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11A35" w14:textId="77777777" w:rsidR="000434A0" w:rsidRDefault="000434A0">
      <w:bookmarkStart w:id="0" w:name="_Toc265564579"/>
      <w:bookmarkStart w:id="1" w:name="_Toc265580874"/>
    </w:p>
    <w:p w14:paraId="3D211A36" w14:textId="77777777" w:rsidR="000434A0" w:rsidRDefault="000434A0"/>
    <w:p w14:paraId="3D211A37" w14:textId="77777777" w:rsidR="000434A0" w:rsidRDefault="000434A0"/>
    <w:p w14:paraId="3D211A38" w14:textId="77777777" w:rsidR="000434A0" w:rsidRDefault="000434A0">
      <w:pPr>
        <w:jc w:val="center"/>
      </w:pPr>
      <w:r>
        <w:rPr>
          <w:noProof/>
        </w:rPr>
        <w:drawing>
          <wp:inline distT="0" distB="0" distL="0" distR="0" wp14:anchorId="3D2128B1" wp14:editId="3D2128B2">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3D211A39" w14:textId="77777777" w:rsidR="000434A0" w:rsidRDefault="000434A0">
      <w:pPr>
        <w:jc w:val="center"/>
        <w:rPr>
          <w:sz w:val="36"/>
          <w:szCs w:val="36"/>
        </w:rPr>
      </w:pPr>
      <w:bookmarkStart w:id="2" w:name="_Toc263162485"/>
      <w:bookmarkStart w:id="3" w:name="_Toc265505501"/>
      <w:bookmarkStart w:id="4" w:name="_Toc265505526"/>
      <w:bookmarkStart w:id="5" w:name="_Toc265505658"/>
    </w:p>
    <w:p w14:paraId="3D211A3A" w14:textId="77777777" w:rsidR="000434A0" w:rsidRDefault="000434A0">
      <w:pPr>
        <w:jc w:val="center"/>
        <w:rPr>
          <w:sz w:val="36"/>
          <w:szCs w:val="36"/>
        </w:rPr>
      </w:pPr>
    </w:p>
    <w:p w14:paraId="3D211A3B" w14:textId="77777777" w:rsidR="000434A0" w:rsidRDefault="000434A0">
      <w:pPr>
        <w:jc w:val="center"/>
        <w:rPr>
          <w:sz w:val="36"/>
          <w:szCs w:val="36"/>
        </w:rPr>
      </w:pPr>
      <w:r>
        <w:rPr>
          <w:sz w:val="36"/>
          <w:szCs w:val="36"/>
        </w:rPr>
        <w:t>Iowa Department of Human Services</w:t>
      </w:r>
      <w:bookmarkEnd w:id="2"/>
      <w:bookmarkEnd w:id="3"/>
      <w:bookmarkEnd w:id="4"/>
      <w:bookmarkEnd w:id="5"/>
    </w:p>
    <w:p w14:paraId="3D211A3C" w14:textId="77777777" w:rsidR="000434A0" w:rsidRDefault="000434A0">
      <w:pPr>
        <w:jc w:val="center"/>
        <w:rPr>
          <w:sz w:val="18"/>
          <w:szCs w:val="18"/>
        </w:rPr>
      </w:pPr>
    </w:p>
    <w:p w14:paraId="3D211A3D" w14:textId="77777777" w:rsidR="000434A0" w:rsidRDefault="000434A0">
      <w:pPr>
        <w:rPr>
          <w:sz w:val="18"/>
          <w:szCs w:val="18"/>
        </w:rPr>
      </w:pPr>
    </w:p>
    <w:p w14:paraId="3D211A3E" w14:textId="77777777" w:rsidR="000434A0" w:rsidRDefault="000434A0">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3D211A3F" w14:textId="77777777" w:rsidR="000434A0" w:rsidRDefault="000434A0"/>
    <w:p w14:paraId="3D211A40" w14:textId="77777777" w:rsidR="000434A0" w:rsidRDefault="000434A0">
      <w:pPr>
        <w:ind w:left="-540" w:right="-615"/>
        <w:jc w:val="left"/>
        <w:rPr>
          <w:b/>
          <w:bCs/>
          <w:u w:val="single"/>
        </w:rPr>
      </w:pPr>
    </w:p>
    <w:p w14:paraId="3D211A41" w14:textId="77777777" w:rsidR="000434A0" w:rsidRDefault="00310563">
      <w:pPr>
        <w:pStyle w:val="Header"/>
        <w:tabs>
          <w:tab w:val="clear" w:pos="4320"/>
          <w:tab w:val="clear" w:pos="8640"/>
        </w:tabs>
        <w:jc w:val="center"/>
        <w:rPr>
          <w:sz w:val="36"/>
          <w:szCs w:val="36"/>
        </w:rPr>
      </w:pPr>
      <w:r>
        <w:rPr>
          <w:sz w:val="36"/>
          <w:szCs w:val="36"/>
        </w:rPr>
        <w:t xml:space="preserve">Takeover of </w:t>
      </w:r>
      <w:r w:rsidR="000434A0">
        <w:rPr>
          <w:sz w:val="36"/>
          <w:szCs w:val="36"/>
        </w:rPr>
        <w:t>Core Medicaid Management Information System Services</w:t>
      </w:r>
    </w:p>
    <w:p w14:paraId="3D211A42" w14:textId="7EF25B66" w:rsidR="000434A0" w:rsidRDefault="000434A0">
      <w:pPr>
        <w:jc w:val="center"/>
        <w:rPr>
          <w:sz w:val="36"/>
          <w:szCs w:val="36"/>
        </w:rPr>
      </w:pPr>
      <w:r>
        <w:rPr>
          <w:sz w:val="36"/>
          <w:szCs w:val="36"/>
        </w:rPr>
        <w:t>MED-</w:t>
      </w:r>
      <w:r w:rsidR="00EB491B">
        <w:rPr>
          <w:sz w:val="36"/>
          <w:szCs w:val="36"/>
        </w:rPr>
        <w:t>19-006</w:t>
      </w:r>
    </w:p>
    <w:p w14:paraId="3D211A43" w14:textId="77777777" w:rsidR="000434A0" w:rsidRDefault="000434A0">
      <w:pPr>
        <w:jc w:val="left"/>
        <w:rPr>
          <w:b/>
          <w:bCs/>
          <w:sz w:val="28"/>
          <w:szCs w:val="28"/>
        </w:rPr>
      </w:pPr>
    </w:p>
    <w:p w14:paraId="3D211A44" w14:textId="77777777" w:rsidR="000434A0" w:rsidRDefault="000434A0">
      <w:pPr>
        <w:jc w:val="left"/>
      </w:pPr>
    </w:p>
    <w:p w14:paraId="3D211A45" w14:textId="77777777" w:rsidR="000434A0" w:rsidRDefault="000434A0">
      <w:pPr>
        <w:jc w:val="left"/>
        <w:rPr>
          <w:bCs/>
          <w:sz w:val="24"/>
          <w:szCs w:val="24"/>
        </w:rPr>
      </w:pPr>
    </w:p>
    <w:p w14:paraId="3D211A46" w14:textId="77777777" w:rsidR="000434A0" w:rsidRDefault="000434A0">
      <w:pPr>
        <w:jc w:val="left"/>
        <w:rPr>
          <w:bCs/>
          <w:sz w:val="24"/>
          <w:szCs w:val="24"/>
        </w:rPr>
      </w:pPr>
    </w:p>
    <w:p w14:paraId="3D211A47" w14:textId="77777777" w:rsidR="000434A0" w:rsidRDefault="000434A0">
      <w:pPr>
        <w:jc w:val="left"/>
        <w:rPr>
          <w:bCs/>
          <w:sz w:val="24"/>
          <w:szCs w:val="24"/>
        </w:rPr>
      </w:pPr>
    </w:p>
    <w:p w14:paraId="3D211A48" w14:textId="77777777" w:rsidR="000434A0" w:rsidRDefault="000434A0">
      <w:pPr>
        <w:jc w:val="left"/>
        <w:rPr>
          <w:bCs/>
          <w:sz w:val="24"/>
          <w:szCs w:val="24"/>
        </w:rPr>
      </w:pPr>
    </w:p>
    <w:p w14:paraId="3D211A49" w14:textId="77777777" w:rsidR="000434A0" w:rsidRDefault="000434A0">
      <w:pPr>
        <w:jc w:val="left"/>
        <w:rPr>
          <w:bCs/>
          <w:sz w:val="24"/>
          <w:szCs w:val="24"/>
        </w:rPr>
      </w:pPr>
    </w:p>
    <w:p w14:paraId="3D211A4A" w14:textId="77777777" w:rsidR="000434A0" w:rsidRDefault="000434A0">
      <w:pPr>
        <w:jc w:val="left"/>
        <w:rPr>
          <w:bCs/>
          <w:sz w:val="24"/>
          <w:szCs w:val="24"/>
        </w:rPr>
      </w:pPr>
    </w:p>
    <w:p w14:paraId="3D211A4B" w14:textId="77777777" w:rsidR="000434A0" w:rsidRDefault="000434A0">
      <w:pPr>
        <w:jc w:val="left"/>
        <w:rPr>
          <w:bCs/>
          <w:sz w:val="24"/>
          <w:szCs w:val="24"/>
        </w:rPr>
      </w:pPr>
    </w:p>
    <w:p w14:paraId="3D211A4C" w14:textId="77777777" w:rsidR="000434A0" w:rsidRDefault="000434A0">
      <w:pPr>
        <w:jc w:val="left"/>
        <w:rPr>
          <w:bCs/>
          <w:sz w:val="24"/>
          <w:szCs w:val="24"/>
        </w:rPr>
      </w:pPr>
    </w:p>
    <w:p w14:paraId="3D211A4D" w14:textId="77777777" w:rsidR="000434A0" w:rsidRDefault="000434A0">
      <w:pPr>
        <w:jc w:val="left"/>
        <w:rPr>
          <w:bCs/>
          <w:sz w:val="24"/>
          <w:szCs w:val="24"/>
        </w:rPr>
      </w:pPr>
    </w:p>
    <w:p w14:paraId="3D211A4E" w14:textId="77777777" w:rsidR="000434A0" w:rsidRDefault="000434A0">
      <w:pPr>
        <w:jc w:val="left"/>
        <w:rPr>
          <w:bCs/>
          <w:sz w:val="24"/>
          <w:szCs w:val="24"/>
        </w:rPr>
      </w:pPr>
    </w:p>
    <w:p w14:paraId="3D211A4F" w14:textId="77777777" w:rsidR="000434A0" w:rsidRDefault="000434A0">
      <w:pPr>
        <w:jc w:val="left"/>
        <w:rPr>
          <w:bCs/>
          <w:sz w:val="24"/>
          <w:szCs w:val="24"/>
        </w:rPr>
      </w:pPr>
    </w:p>
    <w:p w14:paraId="63506563" w14:textId="77777777" w:rsidR="00805F41" w:rsidRPr="0019580E" w:rsidRDefault="00805F41" w:rsidP="00805F41">
      <w:pPr>
        <w:ind w:left="5760"/>
        <w:jc w:val="left"/>
        <w:rPr>
          <w:sz w:val="24"/>
          <w:szCs w:val="24"/>
        </w:rPr>
      </w:pPr>
      <w:r w:rsidRPr="0019580E">
        <w:rPr>
          <w:sz w:val="24"/>
          <w:szCs w:val="24"/>
        </w:rPr>
        <w:t>Stephanie Clark</w:t>
      </w:r>
    </w:p>
    <w:p w14:paraId="1E4E7C4E" w14:textId="42269724" w:rsidR="00805F41" w:rsidRDefault="00805F41" w:rsidP="00805F41">
      <w:pPr>
        <w:ind w:left="5760"/>
        <w:jc w:val="left"/>
        <w:rPr>
          <w:bCs/>
          <w:sz w:val="24"/>
          <w:szCs w:val="24"/>
        </w:rPr>
      </w:pPr>
      <w:r>
        <w:rPr>
          <w:bCs/>
          <w:sz w:val="24"/>
          <w:szCs w:val="24"/>
        </w:rPr>
        <w:t>Hoover State Office Building</w:t>
      </w:r>
      <w:r w:rsidR="007A1B19">
        <w:rPr>
          <w:bCs/>
          <w:sz w:val="24"/>
          <w:szCs w:val="24"/>
        </w:rPr>
        <w:t>, 1</w:t>
      </w:r>
      <w:r w:rsidR="007A1B19" w:rsidRPr="00EE658B">
        <w:rPr>
          <w:bCs/>
          <w:sz w:val="24"/>
          <w:szCs w:val="24"/>
          <w:vertAlign w:val="superscript"/>
        </w:rPr>
        <w:t>st</w:t>
      </w:r>
      <w:r w:rsidR="007A1B19">
        <w:rPr>
          <w:bCs/>
          <w:sz w:val="24"/>
          <w:szCs w:val="24"/>
        </w:rPr>
        <w:t xml:space="preserve"> Floor</w:t>
      </w:r>
    </w:p>
    <w:p w14:paraId="4403810C" w14:textId="77777777" w:rsidR="00805F41" w:rsidRDefault="00805F41" w:rsidP="00805F41">
      <w:pPr>
        <w:ind w:left="5760"/>
        <w:jc w:val="left"/>
        <w:rPr>
          <w:bCs/>
          <w:sz w:val="24"/>
          <w:szCs w:val="24"/>
        </w:rPr>
      </w:pPr>
      <w:r>
        <w:rPr>
          <w:bCs/>
          <w:sz w:val="24"/>
          <w:szCs w:val="24"/>
        </w:rPr>
        <w:t>1305 E Walnut Street</w:t>
      </w:r>
    </w:p>
    <w:p w14:paraId="557A727D" w14:textId="71EF3435" w:rsidR="00805F41" w:rsidRDefault="00805F41" w:rsidP="00805F41">
      <w:pPr>
        <w:ind w:left="5760"/>
        <w:jc w:val="left"/>
        <w:rPr>
          <w:bCs/>
          <w:sz w:val="24"/>
          <w:szCs w:val="24"/>
        </w:rPr>
      </w:pPr>
      <w:r>
        <w:rPr>
          <w:bCs/>
          <w:sz w:val="24"/>
          <w:szCs w:val="24"/>
        </w:rPr>
        <w:t xml:space="preserve">Des Moines, IA  </w:t>
      </w:r>
      <w:r w:rsidR="00D27E95">
        <w:rPr>
          <w:bCs/>
          <w:sz w:val="24"/>
          <w:szCs w:val="24"/>
        </w:rPr>
        <w:t>50319</w:t>
      </w:r>
      <w:r>
        <w:rPr>
          <w:bCs/>
          <w:sz w:val="24"/>
          <w:szCs w:val="24"/>
        </w:rPr>
        <w:t>-</w:t>
      </w:r>
      <w:r w:rsidR="00D27E95">
        <w:rPr>
          <w:bCs/>
          <w:sz w:val="24"/>
          <w:szCs w:val="24"/>
        </w:rPr>
        <w:t>01</w:t>
      </w:r>
      <w:r w:rsidR="008016C8">
        <w:rPr>
          <w:bCs/>
          <w:sz w:val="24"/>
          <w:szCs w:val="24"/>
        </w:rPr>
        <w:t>14</w:t>
      </w:r>
    </w:p>
    <w:p w14:paraId="3898F94D" w14:textId="77777777" w:rsidR="00805F41" w:rsidRDefault="00805F41" w:rsidP="00805F41">
      <w:pPr>
        <w:ind w:left="5760"/>
        <w:jc w:val="left"/>
        <w:rPr>
          <w:bCs/>
          <w:sz w:val="24"/>
          <w:szCs w:val="24"/>
        </w:rPr>
      </w:pPr>
      <w:r w:rsidRPr="00E43061">
        <w:rPr>
          <w:bCs/>
          <w:sz w:val="24"/>
          <w:szCs w:val="24"/>
        </w:rPr>
        <w:t>P</w:t>
      </w:r>
      <w:r w:rsidRPr="00E43061">
        <w:rPr>
          <w:sz w:val="24"/>
          <w:szCs w:val="24"/>
        </w:rPr>
        <w:t xml:space="preserve">hone: </w:t>
      </w:r>
      <w:r w:rsidRPr="00E43061">
        <w:rPr>
          <w:b/>
          <w:bCs/>
          <w:sz w:val="24"/>
          <w:szCs w:val="24"/>
        </w:rPr>
        <w:t xml:space="preserve"> </w:t>
      </w:r>
      <w:r w:rsidRPr="006A6B92">
        <w:rPr>
          <w:bCs/>
          <w:sz w:val="24"/>
          <w:szCs w:val="24"/>
        </w:rPr>
        <w:t>(515) 256-4646</w:t>
      </w:r>
    </w:p>
    <w:p w14:paraId="47C9BA88" w14:textId="26B421D4" w:rsidR="00805F41" w:rsidRDefault="00805F41" w:rsidP="00805F41">
      <w:pPr>
        <w:ind w:left="5760"/>
        <w:jc w:val="left"/>
        <w:rPr>
          <w:bCs/>
          <w:sz w:val="24"/>
          <w:szCs w:val="24"/>
        </w:rPr>
      </w:pPr>
      <w:r w:rsidRPr="006A6B92">
        <w:rPr>
          <w:bCs/>
          <w:sz w:val="24"/>
          <w:szCs w:val="24"/>
        </w:rPr>
        <w:t>RFPMED-</w:t>
      </w:r>
      <w:r w:rsidR="00EB491B">
        <w:rPr>
          <w:bCs/>
          <w:sz w:val="24"/>
          <w:szCs w:val="24"/>
        </w:rPr>
        <w:t>19-006</w:t>
      </w:r>
      <w:r w:rsidRPr="006A6B92">
        <w:rPr>
          <w:bCs/>
          <w:sz w:val="24"/>
          <w:szCs w:val="24"/>
        </w:rPr>
        <w:t>@dhs.state.ia.us</w:t>
      </w:r>
    </w:p>
    <w:p w14:paraId="3D211A54" w14:textId="6FBAA7D9" w:rsidR="000434A0" w:rsidRDefault="000434A0">
      <w:pPr>
        <w:spacing w:after="200" w:line="276" w:lineRule="auto"/>
        <w:jc w:val="left"/>
        <w:rPr>
          <w:bCs/>
          <w:sz w:val="24"/>
          <w:szCs w:val="24"/>
        </w:rPr>
      </w:pPr>
    </w:p>
    <w:p w14:paraId="3D211A55" w14:textId="77777777" w:rsidR="000434A0" w:rsidRDefault="000434A0" w:rsidP="00D07297">
      <w:pPr>
        <w:pStyle w:val="Heading1"/>
        <w:numPr>
          <w:ilvl w:val="0"/>
          <w:numId w:val="0"/>
        </w:numPr>
        <w:rPr>
          <w:i/>
        </w:rPr>
      </w:pPr>
      <w:bookmarkStart w:id="10" w:name="_Toc265506267"/>
      <w:bookmarkStart w:id="11" w:name="_Toc265506373"/>
      <w:bookmarkStart w:id="12" w:name="_Toc265506426"/>
      <w:bookmarkStart w:id="13" w:name="_Toc265506676"/>
      <w:bookmarkStart w:id="14" w:name="_Toc265507110"/>
      <w:bookmarkStart w:id="15" w:name="_Toc265564566"/>
      <w:bookmarkStart w:id="16" w:name="_Toc265580857"/>
      <w:proofErr w:type="gramStart"/>
      <w:r>
        <w:rPr>
          <w:i/>
        </w:rPr>
        <w:lastRenderedPageBreak/>
        <w:t>RFP Purpose</w:t>
      </w:r>
      <w:bookmarkEnd w:id="10"/>
      <w:bookmarkEnd w:id="11"/>
      <w:bookmarkEnd w:id="12"/>
      <w:bookmarkEnd w:id="13"/>
      <w:bookmarkEnd w:id="14"/>
      <w:bookmarkEnd w:id="15"/>
      <w:bookmarkEnd w:id="16"/>
      <w:r>
        <w:rPr>
          <w:i/>
        </w:rPr>
        <w:t>.</w:t>
      </w:r>
      <w:proofErr w:type="gramEnd"/>
    </w:p>
    <w:p w14:paraId="3D211A56" w14:textId="7E6CBF2F" w:rsidR="00521C45" w:rsidRDefault="00521C45" w:rsidP="00521C45">
      <w:pPr>
        <w:pStyle w:val="ContractLevel2"/>
        <w:keepLines/>
        <w:rPr>
          <w:b w:val="0"/>
          <w:i w:val="0"/>
        </w:rPr>
      </w:pPr>
      <w:r w:rsidRPr="00521C45">
        <w:rPr>
          <w:b w:val="0"/>
          <w:i w:val="0"/>
        </w:rPr>
        <w:t xml:space="preserve">The purpose of this RFP is to solicit proposals that will enable the Department of Human Services (Agency) to select the most qualified </w:t>
      </w:r>
      <w:r>
        <w:rPr>
          <w:b w:val="0"/>
          <w:i w:val="0"/>
        </w:rPr>
        <w:t>c</w:t>
      </w:r>
      <w:r w:rsidRPr="00521C45">
        <w:rPr>
          <w:b w:val="0"/>
          <w:i w:val="0"/>
        </w:rPr>
        <w:t>ontractor to</w:t>
      </w:r>
      <w:r w:rsidRPr="00521C45">
        <w:t xml:space="preserve"> </w:t>
      </w:r>
      <w:r w:rsidRPr="00521C45">
        <w:rPr>
          <w:b w:val="0"/>
          <w:i w:val="0"/>
        </w:rPr>
        <w:t>take</w:t>
      </w:r>
      <w:r>
        <w:rPr>
          <w:b w:val="0"/>
          <w:i w:val="0"/>
        </w:rPr>
        <w:t xml:space="preserve"> </w:t>
      </w:r>
      <w:r w:rsidRPr="00521C45">
        <w:rPr>
          <w:b w:val="0"/>
          <w:i w:val="0"/>
        </w:rPr>
        <w:t xml:space="preserve">over </w:t>
      </w:r>
      <w:r w:rsidR="007B5243">
        <w:rPr>
          <w:b w:val="0"/>
          <w:i w:val="0"/>
        </w:rPr>
        <w:t xml:space="preserve">Fee for Service </w:t>
      </w:r>
      <w:r w:rsidRPr="00521C45">
        <w:rPr>
          <w:b w:val="0"/>
          <w:i w:val="0"/>
        </w:rPr>
        <w:t>claims operations and systems maintenance</w:t>
      </w:r>
      <w:r w:rsidR="007B5243">
        <w:rPr>
          <w:b w:val="0"/>
          <w:i w:val="0"/>
        </w:rPr>
        <w:t xml:space="preserve"> as well as </w:t>
      </w:r>
      <w:r w:rsidR="00A15854">
        <w:rPr>
          <w:b w:val="0"/>
          <w:i w:val="0"/>
        </w:rPr>
        <w:t>encounter data</w:t>
      </w:r>
      <w:r w:rsidR="007B5243">
        <w:rPr>
          <w:b w:val="0"/>
          <w:i w:val="0"/>
        </w:rPr>
        <w:t xml:space="preserve"> collection and supports, federal and state reporting, </w:t>
      </w:r>
      <w:r w:rsidR="00A15854">
        <w:rPr>
          <w:b w:val="0"/>
          <w:i w:val="0"/>
        </w:rPr>
        <w:t>m</w:t>
      </w:r>
      <w:r w:rsidR="007B5243">
        <w:rPr>
          <w:b w:val="0"/>
          <w:i w:val="0"/>
        </w:rPr>
        <w:t>ailroom operations</w:t>
      </w:r>
      <w:r w:rsidR="00A15854">
        <w:rPr>
          <w:b w:val="0"/>
          <w:i w:val="0"/>
        </w:rPr>
        <w:t>, and related activities</w:t>
      </w:r>
      <w:r w:rsidRPr="00521C45">
        <w:rPr>
          <w:b w:val="0"/>
          <w:i w:val="0"/>
        </w:rPr>
        <w:t xml:space="preserve"> </w:t>
      </w:r>
      <w:r>
        <w:rPr>
          <w:b w:val="0"/>
          <w:i w:val="0"/>
        </w:rPr>
        <w:t xml:space="preserve">for Iowa’s </w:t>
      </w:r>
      <w:r w:rsidRPr="00521C45">
        <w:rPr>
          <w:b w:val="0"/>
          <w:i w:val="0"/>
        </w:rPr>
        <w:t>Medicaid Management Information System (MMIS)</w:t>
      </w:r>
      <w:r w:rsidR="00A15854">
        <w:rPr>
          <w:b w:val="0"/>
          <w:i w:val="0"/>
        </w:rPr>
        <w:t>.</w:t>
      </w:r>
    </w:p>
    <w:p w14:paraId="3D211A57" w14:textId="77777777" w:rsidR="00521C45" w:rsidRDefault="00521C45" w:rsidP="00521C45">
      <w:pPr>
        <w:pStyle w:val="ContractLevel2"/>
        <w:keepLines/>
        <w:rPr>
          <w:b w:val="0"/>
          <w:i w:val="0"/>
        </w:rPr>
      </w:pPr>
    </w:p>
    <w:p w14:paraId="3D211A58" w14:textId="77777777" w:rsidR="000434A0" w:rsidRDefault="000434A0" w:rsidP="00D07297">
      <w:pPr>
        <w:pStyle w:val="Heading1"/>
        <w:numPr>
          <w:ilvl w:val="0"/>
          <w:numId w:val="0"/>
        </w:numPr>
        <w:rPr>
          <w:i/>
        </w:rPr>
      </w:pPr>
      <w:bookmarkStart w:id="17" w:name="_Toc265506268"/>
      <w:bookmarkStart w:id="18" w:name="_Toc265506374"/>
      <w:bookmarkStart w:id="19" w:name="_Toc265506427"/>
      <w:bookmarkStart w:id="20" w:name="_Toc265506677"/>
      <w:bookmarkStart w:id="21" w:name="_Toc265507111"/>
      <w:bookmarkStart w:id="22" w:name="_Toc265564567"/>
      <w:bookmarkStart w:id="23" w:name="_Toc265580858"/>
      <w:proofErr w:type="gramStart"/>
      <w:r>
        <w:rPr>
          <w:i/>
        </w:rPr>
        <w:t>Duration of Contract</w:t>
      </w:r>
      <w:bookmarkEnd w:id="17"/>
      <w:bookmarkEnd w:id="18"/>
      <w:bookmarkEnd w:id="19"/>
      <w:bookmarkEnd w:id="20"/>
      <w:bookmarkEnd w:id="21"/>
      <w:bookmarkEnd w:id="22"/>
      <w:bookmarkEnd w:id="23"/>
      <w:r>
        <w:rPr>
          <w:i/>
        </w:rPr>
        <w:t>.</w:t>
      </w:r>
      <w:proofErr w:type="gramEnd"/>
    </w:p>
    <w:p w14:paraId="3D211A59" w14:textId="3C3221B6" w:rsidR="000434A0" w:rsidRDefault="000434A0">
      <w:pPr>
        <w:jc w:val="left"/>
      </w:pPr>
      <w:r>
        <w:t xml:space="preserve">The Agency anticipates executing a contract that will have an initial </w:t>
      </w:r>
      <w:r w:rsidR="00B37488">
        <w:rPr>
          <w:bCs/>
        </w:rPr>
        <w:t xml:space="preserve">4 </w:t>
      </w:r>
      <w:r>
        <w:rPr>
          <w:bCs/>
        </w:rPr>
        <w:t xml:space="preserve">year </w:t>
      </w:r>
      <w:r>
        <w:t>contract term with the abil</w:t>
      </w:r>
      <w:r w:rsidR="009E374B">
        <w:t xml:space="preserve">ity to extend the contract for </w:t>
      </w:r>
      <w:r w:rsidR="00B37488">
        <w:t>5</w:t>
      </w:r>
      <w:r w:rsidR="00B37488">
        <w:rPr>
          <w:b/>
          <w:bCs/>
        </w:rPr>
        <w:t xml:space="preserve"> </w:t>
      </w:r>
      <w:r>
        <w:t>additional 1</w:t>
      </w:r>
      <w:r>
        <w:rPr>
          <w:b/>
          <w:bCs/>
        </w:rPr>
        <w:t>-</w:t>
      </w:r>
      <w:r>
        <w:t xml:space="preserve">year terms.  The Agency will have the sole discretion to extend the contract.  </w:t>
      </w:r>
    </w:p>
    <w:p w14:paraId="3D211A5A" w14:textId="77777777" w:rsidR="000434A0" w:rsidRDefault="000434A0">
      <w:pPr>
        <w:jc w:val="left"/>
      </w:pPr>
    </w:p>
    <w:p w14:paraId="3D211A5B" w14:textId="77777777" w:rsidR="000434A0" w:rsidRDefault="000434A0">
      <w:pPr>
        <w:pStyle w:val="ContractLevel1"/>
        <w:shd w:val="clear" w:color="auto" w:fill="DDDDDD"/>
        <w:outlineLvl w:val="0"/>
      </w:pPr>
      <w:bookmarkStart w:id="24" w:name="_Toc265580860"/>
      <w:r>
        <w:t>Procurement Timetable</w:t>
      </w:r>
      <w:bookmarkEnd w:id="24"/>
      <w:r>
        <w:tab/>
      </w:r>
    </w:p>
    <w:p w14:paraId="3D211A5C" w14:textId="77777777" w:rsidR="000434A0" w:rsidRDefault="000434A0">
      <w:pPr>
        <w:ind w:right="-187"/>
        <w:jc w:val="left"/>
        <w:rPr>
          <w:bCs/>
        </w:rPr>
      </w:pPr>
      <w:r>
        <w:rPr>
          <w:bCs/>
        </w:rPr>
        <w:t>There are no exceptions to any deadlines for the bidder; however, the Agency reserves the right to change the dates.  Times provided are in Central Time.</w:t>
      </w:r>
    </w:p>
    <w:p w14:paraId="3D211A5D" w14:textId="77777777" w:rsidR="000434A0" w:rsidRDefault="000434A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4950"/>
      </w:tblGrid>
      <w:tr w:rsidR="000434A0" w14:paraId="3D211A60" w14:textId="77777777" w:rsidTr="00C41BF7">
        <w:tc>
          <w:tcPr>
            <w:tcW w:w="5310" w:type="dxa"/>
          </w:tcPr>
          <w:p w14:paraId="3D211A5E" w14:textId="77777777" w:rsidR="000434A0" w:rsidRDefault="000434A0">
            <w:pPr>
              <w:pStyle w:val="Header"/>
              <w:tabs>
                <w:tab w:val="clear" w:pos="4320"/>
                <w:tab w:val="clear" w:pos="8640"/>
              </w:tabs>
              <w:jc w:val="left"/>
              <w:rPr>
                <w:b/>
                <w:bCs/>
                <w:sz w:val="24"/>
                <w:szCs w:val="24"/>
              </w:rPr>
            </w:pPr>
            <w:r>
              <w:rPr>
                <w:b/>
                <w:bCs/>
                <w:sz w:val="24"/>
                <w:szCs w:val="24"/>
              </w:rPr>
              <w:t>Event</w:t>
            </w:r>
          </w:p>
        </w:tc>
        <w:tc>
          <w:tcPr>
            <w:tcW w:w="4950" w:type="dxa"/>
          </w:tcPr>
          <w:p w14:paraId="3D211A5F" w14:textId="61ADAA6D" w:rsidR="000434A0" w:rsidRDefault="000434A0">
            <w:pPr>
              <w:pStyle w:val="Header"/>
              <w:tabs>
                <w:tab w:val="clear" w:pos="4320"/>
                <w:tab w:val="clear" w:pos="8640"/>
              </w:tabs>
              <w:jc w:val="left"/>
              <w:rPr>
                <w:b/>
                <w:bCs/>
                <w:sz w:val="24"/>
                <w:szCs w:val="24"/>
              </w:rPr>
            </w:pPr>
            <w:r>
              <w:rPr>
                <w:b/>
                <w:bCs/>
                <w:sz w:val="24"/>
                <w:szCs w:val="24"/>
              </w:rPr>
              <w:t>Date</w:t>
            </w:r>
          </w:p>
        </w:tc>
      </w:tr>
      <w:tr w:rsidR="000434A0" w14:paraId="3D211A63" w14:textId="77777777" w:rsidTr="00C41BF7">
        <w:tc>
          <w:tcPr>
            <w:tcW w:w="5310" w:type="dxa"/>
          </w:tcPr>
          <w:p w14:paraId="3D211A61" w14:textId="77777777" w:rsidR="000434A0" w:rsidRDefault="000434A0">
            <w:pPr>
              <w:jc w:val="left"/>
              <w:rPr>
                <w:b/>
                <w:bCs/>
              </w:rPr>
            </w:pPr>
            <w:r>
              <w:t>Agency Issues RFP Notice to Targeted Small Business Website (48 hours):</w:t>
            </w:r>
          </w:p>
        </w:tc>
        <w:tc>
          <w:tcPr>
            <w:tcW w:w="4950" w:type="dxa"/>
          </w:tcPr>
          <w:p w14:paraId="3D211A62" w14:textId="67406880" w:rsidR="000434A0" w:rsidRPr="00C41BF7" w:rsidRDefault="00A47D64" w:rsidP="00DA2FF9">
            <w:pPr>
              <w:pStyle w:val="Header"/>
              <w:tabs>
                <w:tab w:val="clear" w:pos="4320"/>
                <w:tab w:val="clear" w:pos="8640"/>
              </w:tabs>
              <w:ind w:right="6"/>
              <w:jc w:val="left"/>
            </w:pPr>
            <w:r>
              <w:t xml:space="preserve">September </w:t>
            </w:r>
            <w:r w:rsidR="00DA2FF9">
              <w:t>2</w:t>
            </w:r>
            <w:r w:rsidR="00845CA8">
              <w:t>4</w:t>
            </w:r>
            <w:r w:rsidR="000434A0" w:rsidRPr="00C41BF7">
              <w:rPr>
                <w:bCs/>
              </w:rPr>
              <w:t xml:space="preserve">, </w:t>
            </w:r>
            <w:r w:rsidR="00BB20A9" w:rsidRPr="00C41BF7">
              <w:rPr>
                <w:bCs/>
              </w:rPr>
              <w:t>201</w:t>
            </w:r>
            <w:r w:rsidR="00BB20A9">
              <w:rPr>
                <w:bCs/>
              </w:rPr>
              <w:t>8</w:t>
            </w:r>
          </w:p>
        </w:tc>
      </w:tr>
      <w:tr w:rsidR="000434A0" w14:paraId="3D211A66" w14:textId="77777777" w:rsidTr="00C41BF7">
        <w:trPr>
          <w:trHeight w:val="287"/>
        </w:trPr>
        <w:tc>
          <w:tcPr>
            <w:tcW w:w="5310" w:type="dxa"/>
          </w:tcPr>
          <w:p w14:paraId="3D211A64" w14:textId="77777777" w:rsidR="000434A0" w:rsidRDefault="000434A0">
            <w:pPr>
              <w:jc w:val="left"/>
              <w:rPr>
                <w:b/>
                <w:bCs/>
              </w:rPr>
            </w:pPr>
            <w:r>
              <w:t>Agency Issues RFP to Bid Opportunities Website</w:t>
            </w:r>
          </w:p>
        </w:tc>
        <w:tc>
          <w:tcPr>
            <w:tcW w:w="4950" w:type="dxa"/>
          </w:tcPr>
          <w:p w14:paraId="3D211A65" w14:textId="6D718956" w:rsidR="000434A0" w:rsidRPr="00C41BF7" w:rsidRDefault="00A47D64" w:rsidP="00DA2FF9">
            <w:pPr>
              <w:pStyle w:val="Header"/>
              <w:tabs>
                <w:tab w:val="clear" w:pos="4320"/>
                <w:tab w:val="clear" w:pos="8640"/>
              </w:tabs>
              <w:jc w:val="left"/>
            </w:pPr>
            <w:r>
              <w:t xml:space="preserve">September </w:t>
            </w:r>
            <w:r w:rsidR="00B909D3">
              <w:t>2</w:t>
            </w:r>
            <w:r w:rsidR="00845CA8">
              <w:t>6</w:t>
            </w:r>
            <w:r w:rsidR="000434A0" w:rsidRPr="00C41BF7">
              <w:t>, 201</w:t>
            </w:r>
            <w:r w:rsidR="00BB20A9">
              <w:t>8</w:t>
            </w:r>
          </w:p>
        </w:tc>
      </w:tr>
      <w:tr w:rsidR="000434A0" w14:paraId="3D211A6A" w14:textId="77777777" w:rsidTr="00C41BF7">
        <w:tc>
          <w:tcPr>
            <w:tcW w:w="5310" w:type="dxa"/>
          </w:tcPr>
          <w:p w14:paraId="3D211A67" w14:textId="77777777" w:rsidR="000434A0" w:rsidRDefault="000434A0">
            <w:pPr>
              <w:pStyle w:val="Header"/>
              <w:tabs>
                <w:tab w:val="clear" w:pos="4320"/>
                <w:tab w:val="clear" w:pos="8640"/>
              </w:tabs>
              <w:jc w:val="left"/>
              <w:rPr>
                <w:b/>
                <w:bCs/>
              </w:rPr>
            </w:pPr>
            <w:r>
              <w:t xml:space="preserve">Bidder Letter of Intent to Bid Due By </w:t>
            </w:r>
          </w:p>
        </w:tc>
        <w:tc>
          <w:tcPr>
            <w:tcW w:w="4950" w:type="dxa"/>
          </w:tcPr>
          <w:p w14:paraId="3D211A68" w14:textId="1C498EEC" w:rsidR="000434A0" w:rsidRPr="00C41BF7" w:rsidRDefault="000E73C1">
            <w:pPr>
              <w:pStyle w:val="Header"/>
              <w:tabs>
                <w:tab w:val="clear" w:pos="4320"/>
                <w:tab w:val="clear" w:pos="8640"/>
              </w:tabs>
              <w:jc w:val="left"/>
              <w:rPr>
                <w:bCs/>
              </w:rPr>
            </w:pPr>
            <w:r>
              <w:rPr>
                <w:bCs/>
              </w:rPr>
              <w:t xml:space="preserve">October </w:t>
            </w:r>
            <w:r w:rsidR="00DA2FF9">
              <w:rPr>
                <w:bCs/>
              </w:rPr>
              <w:t>5</w:t>
            </w:r>
            <w:r w:rsidR="000434A0" w:rsidRPr="00C41BF7">
              <w:rPr>
                <w:bCs/>
              </w:rPr>
              <w:t xml:space="preserve">, </w:t>
            </w:r>
            <w:r w:rsidR="00BB20A9" w:rsidRPr="00C41BF7">
              <w:rPr>
                <w:bCs/>
              </w:rPr>
              <w:t>201</w:t>
            </w:r>
            <w:r w:rsidR="00BB20A9">
              <w:rPr>
                <w:bCs/>
              </w:rPr>
              <w:t>8</w:t>
            </w:r>
          </w:p>
          <w:p w14:paraId="3D211A69" w14:textId="77777777" w:rsidR="000434A0" w:rsidRPr="00C41BF7" w:rsidRDefault="000434A0">
            <w:pPr>
              <w:pStyle w:val="Header"/>
              <w:tabs>
                <w:tab w:val="clear" w:pos="4320"/>
                <w:tab w:val="clear" w:pos="8640"/>
              </w:tabs>
              <w:jc w:val="left"/>
            </w:pPr>
            <w:r w:rsidRPr="00C41BF7">
              <w:t>4:00 p.m.</w:t>
            </w:r>
          </w:p>
        </w:tc>
      </w:tr>
      <w:tr w:rsidR="000434A0" w14:paraId="3D211A6F" w14:textId="77777777" w:rsidTr="00C41BF7">
        <w:trPr>
          <w:trHeight w:val="568"/>
        </w:trPr>
        <w:tc>
          <w:tcPr>
            <w:tcW w:w="5310" w:type="dxa"/>
          </w:tcPr>
          <w:p w14:paraId="3D211A6B" w14:textId="77777777" w:rsidR="000434A0" w:rsidRDefault="000434A0">
            <w:pPr>
              <w:pStyle w:val="Header"/>
              <w:tabs>
                <w:tab w:val="clear" w:pos="4320"/>
                <w:tab w:val="clear" w:pos="8640"/>
              </w:tabs>
              <w:jc w:val="left"/>
              <w:rPr>
                <w:b/>
                <w:bCs/>
              </w:rPr>
            </w:pPr>
            <w:r>
              <w:t>Bidder Written Questions Due By</w:t>
            </w:r>
          </w:p>
        </w:tc>
        <w:tc>
          <w:tcPr>
            <w:tcW w:w="4950" w:type="dxa"/>
          </w:tcPr>
          <w:p w14:paraId="3264664D" w14:textId="77777777" w:rsidR="002516AF" w:rsidRDefault="000434A0">
            <w:pPr>
              <w:pStyle w:val="Header"/>
              <w:tabs>
                <w:tab w:val="clear" w:pos="4320"/>
                <w:tab w:val="clear" w:pos="8640"/>
              </w:tabs>
              <w:jc w:val="left"/>
              <w:rPr>
                <w:bCs/>
              </w:rPr>
            </w:pPr>
            <w:r w:rsidRPr="00C41BF7">
              <w:rPr>
                <w:bCs/>
              </w:rPr>
              <w:t xml:space="preserve">Date and Time for First Round of Questions:  </w:t>
            </w:r>
          </w:p>
          <w:p w14:paraId="3D211A6C" w14:textId="6AB447D8" w:rsidR="000434A0" w:rsidRPr="00C41BF7" w:rsidRDefault="000E73C1">
            <w:pPr>
              <w:pStyle w:val="Header"/>
              <w:tabs>
                <w:tab w:val="clear" w:pos="4320"/>
                <w:tab w:val="clear" w:pos="8640"/>
              </w:tabs>
              <w:jc w:val="left"/>
              <w:rPr>
                <w:bCs/>
              </w:rPr>
            </w:pPr>
            <w:r>
              <w:rPr>
                <w:bCs/>
              </w:rPr>
              <w:t xml:space="preserve">October </w:t>
            </w:r>
            <w:r w:rsidR="00DA2FF9">
              <w:rPr>
                <w:bCs/>
              </w:rPr>
              <w:t>5</w:t>
            </w:r>
            <w:r w:rsidR="000434A0" w:rsidRPr="00C41BF7">
              <w:rPr>
                <w:bCs/>
              </w:rPr>
              <w:t>, 201</w:t>
            </w:r>
            <w:r w:rsidR="00BB20A9">
              <w:rPr>
                <w:bCs/>
              </w:rPr>
              <w:t>8</w:t>
            </w:r>
            <w:r w:rsidR="00C41BF7" w:rsidRPr="00C41BF7">
              <w:rPr>
                <w:bCs/>
              </w:rPr>
              <w:t xml:space="preserve"> </w:t>
            </w:r>
            <w:r w:rsidR="000434A0" w:rsidRPr="00C41BF7">
              <w:rPr>
                <w:bCs/>
              </w:rPr>
              <w:t>4:00 p.m.</w:t>
            </w:r>
          </w:p>
          <w:p w14:paraId="3D211A6E" w14:textId="57EF8AF0" w:rsidR="00C41BF7" w:rsidRPr="00C41BF7" w:rsidRDefault="000434A0" w:rsidP="00DA2FF9">
            <w:pPr>
              <w:pStyle w:val="Header"/>
              <w:tabs>
                <w:tab w:val="clear" w:pos="4320"/>
                <w:tab w:val="clear" w:pos="8640"/>
              </w:tabs>
              <w:jc w:val="left"/>
              <w:rPr>
                <w:bCs/>
              </w:rPr>
            </w:pPr>
            <w:r w:rsidRPr="00C41BF7">
              <w:rPr>
                <w:bCs/>
              </w:rPr>
              <w:t xml:space="preserve">Date and Time for Second Round of Questions:  </w:t>
            </w:r>
            <w:r w:rsidR="001412B4">
              <w:rPr>
                <w:bCs/>
              </w:rPr>
              <w:t xml:space="preserve">October </w:t>
            </w:r>
            <w:r w:rsidR="00DA2FF9">
              <w:rPr>
                <w:bCs/>
              </w:rPr>
              <w:t>31</w:t>
            </w:r>
            <w:r w:rsidR="007822A8">
              <w:rPr>
                <w:bCs/>
              </w:rPr>
              <w:t>, 2018</w:t>
            </w:r>
            <w:r w:rsidR="00C41BF7" w:rsidRPr="00C41BF7">
              <w:rPr>
                <w:bCs/>
              </w:rPr>
              <w:t xml:space="preserve"> </w:t>
            </w:r>
            <w:r w:rsidRPr="00C41BF7">
              <w:rPr>
                <w:bCs/>
              </w:rPr>
              <w:t>4:00 p.m.</w:t>
            </w:r>
          </w:p>
        </w:tc>
      </w:tr>
      <w:tr w:rsidR="000434A0" w14:paraId="3D211A77" w14:textId="77777777" w:rsidTr="00C41BF7">
        <w:tc>
          <w:tcPr>
            <w:tcW w:w="5310" w:type="dxa"/>
          </w:tcPr>
          <w:p w14:paraId="3D211A70" w14:textId="77777777" w:rsidR="000434A0" w:rsidRDefault="000434A0">
            <w:pPr>
              <w:pStyle w:val="Header"/>
              <w:tabs>
                <w:tab w:val="clear" w:pos="4320"/>
                <w:tab w:val="clear" w:pos="8640"/>
              </w:tabs>
              <w:jc w:val="left"/>
            </w:pPr>
            <w:r>
              <w:t>Agency Responses to Questions Issued By</w:t>
            </w:r>
          </w:p>
        </w:tc>
        <w:tc>
          <w:tcPr>
            <w:tcW w:w="4950" w:type="dxa"/>
          </w:tcPr>
          <w:p w14:paraId="3D211A71" w14:textId="77777777" w:rsidR="00C41BF7" w:rsidRPr="00C41BF7" w:rsidRDefault="000434A0">
            <w:pPr>
              <w:pStyle w:val="Header"/>
              <w:tabs>
                <w:tab w:val="clear" w:pos="4320"/>
                <w:tab w:val="clear" w:pos="8640"/>
              </w:tabs>
              <w:jc w:val="left"/>
              <w:rPr>
                <w:bCs/>
              </w:rPr>
            </w:pPr>
            <w:r w:rsidRPr="00C41BF7">
              <w:rPr>
                <w:bCs/>
              </w:rPr>
              <w:t xml:space="preserve">Date for First Round of Responses:  </w:t>
            </w:r>
          </w:p>
          <w:p w14:paraId="3D211A72" w14:textId="0C15C918" w:rsidR="000434A0" w:rsidRPr="00C41BF7" w:rsidRDefault="00A47D64">
            <w:pPr>
              <w:pStyle w:val="Header"/>
              <w:tabs>
                <w:tab w:val="clear" w:pos="4320"/>
                <w:tab w:val="clear" w:pos="8640"/>
              </w:tabs>
              <w:jc w:val="left"/>
              <w:rPr>
                <w:bCs/>
              </w:rPr>
            </w:pPr>
            <w:r>
              <w:rPr>
                <w:bCs/>
              </w:rPr>
              <w:t xml:space="preserve">October </w:t>
            </w:r>
            <w:r w:rsidR="00DA2FF9">
              <w:rPr>
                <w:bCs/>
              </w:rPr>
              <w:t>19</w:t>
            </w:r>
            <w:r w:rsidR="000434A0" w:rsidRPr="00C41BF7">
              <w:rPr>
                <w:bCs/>
              </w:rPr>
              <w:t>, 201</w:t>
            </w:r>
            <w:r w:rsidR="00BB20A9">
              <w:rPr>
                <w:bCs/>
              </w:rPr>
              <w:t>8</w:t>
            </w:r>
            <w:r w:rsidR="000434A0" w:rsidRPr="00C41BF7">
              <w:rPr>
                <w:bCs/>
              </w:rPr>
              <w:t xml:space="preserve"> </w:t>
            </w:r>
          </w:p>
          <w:p w14:paraId="3D211A73" w14:textId="77777777" w:rsidR="00C41BF7" w:rsidRPr="00C41BF7" w:rsidRDefault="000434A0">
            <w:pPr>
              <w:pStyle w:val="Header"/>
              <w:tabs>
                <w:tab w:val="clear" w:pos="4320"/>
                <w:tab w:val="clear" w:pos="8640"/>
              </w:tabs>
              <w:jc w:val="left"/>
              <w:rPr>
                <w:bCs/>
              </w:rPr>
            </w:pPr>
            <w:r w:rsidRPr="00C41BF7">
              <w:rPr>
                <w:bCs/>
              </w:rPr>
              <w:t xml:space="preserve">Date for Second Round of Responses:  </w:t>
            </w:r>
          </w:p>
          <w:p w14:paraId="3D211A76" w14:textId="1BB20BAE" w:rsidR="00C41BF7" w:rsidRPr="00C41BF7" w:rsidRDefault="00A47D64" w:rsidP="00EB7D76">
            <w:pPr>
              <w:pStyle w:val="Header"/>
              <w:tabs>
                <w:tab w:val="clear" w:pos="4320"/>
                <w:tab w:val="clear" w:pos="8640"/>
              </w:tabs>
              <w:jc w:val="left"/>
              <w:rPr>
                <w:bCs/>
              </w:rPr>
            </w:pPr>
            <w:r>
              <w:rPr>
                <w:bCs/>
              </w:rPr>
              <w:t xml:space="preserve">November </w:t>
            </w:r>
            <w:r w:rsidR="00DA2FF9">
              <w:rPr>
                <w:bCs/>
              </w:rPr>
              <w:t>14</w:t>
            </w:r>
            <w:r w:rsidR="000434A0" w:rsidRPr="00C41BF7">
              <w:rPr>
                <w:bCs/>
              </w:rPr>
              <w:t xml:space="preserve">, </w:t>
            </w:r>
            <w:r w:rsidR="007822A8" w:rsidRPr="00C41BF7">
              <w:rPr>
                <w:bCs/>
              </w:rPr>
              <w:t>201</w:t>
            </w:r>
            <w:r w:rsidR="007822A8">
              <w:rPr>
                <w:bCs/>
              </w:rPr>
              <w:t>8</w:t>
            </w:r>
          </w:p>
        </w:tc>
      </w:tr>
      <w:tr w:rsidR="000434A0" w14:paraId="3D211A7B" w14:textId="77777777" w:rsidTr="00C41BF7">
        <w:tc>
          <w:tcPr>
            <w:tcW w:w="5310" w:type="dxa"/>
          </w:tcPr>
          <w:p w14:paraId="3D211A78" w14:textId="77777777" w:rsidR="000434A0" w:rsidRDefault="000434A0">
            <w:pPr>
              <w:pStyle w:val="Header"/>
              <w:tabs>
                <w:tab w:val="clear" w:pos="4320"/>
                <w:tab w:val="clear" w:pos="8640"/>
              </w:tabs>
              <w:jc w:val="left"/>
              <w:rPr>
                <w:b/>
                <w:bCs/>
              </w:rPr>
            </w:pPr>
            <w:r>
              <w:rPr>
                <w:b/>
              </w:rPr>
              <w:t>Bidder Proposals and any Amendments to Proposals Due By</w:t>
            </w:r>
          </w:p>
        </w:tc>
        <w:tc>
          <w:tcPr>
            <w:tcW w:w="4950" w:type="dxa"/>
          </w:tcPr>
          <w:p w14:paraId="3D211A79" w14:textId="729175EA" w:rsidR="000434A0" w:rsidRDefault="00A47D64">
            <w:pPr>
              <w:pStyle w:val="Header"/>
              <w:tabs>
                <w:tab w:val="clear" w:pos="4320"/>
                <w:tab w:val="clear" w:pos="8640"/>
              </w:tabs>
              <w:jc w:val="left"/>
              <w:rPr>
                <w:b/>
                <w:bCs/>
              </w:rPr>
            </w:pPr>
            <w:r>
              <w:rPr>
                <w:b/>
                <w:bCs/>
              </w:rPr>
              <w:t xml:space="preserve">December </w:t>
            </w:r>
            <w:r w:rsidR="00DA2FF9">
              <w:rPr>
                <w:b/>
                <w:bCs/>
              </w:rPr>
              <w:t>10</w:t>
            </w:r>
            <w:r w:rsidR="000434A0">
              <w:rPr>
                <w:b/>
                <w:bCs/>
              </w:rPr>
              <w:t>, 2018</w:t>
            </w:r>
          </w:p>
          <w:p w14:paraId="3D211A7A" w14:textId="77777777" w:rsidR="000434A0" w:rsidRDefault="000434A0">
            <w:pPr>
              <w:pStyle w:val="Header"/>
              <w:tabs>
                <w:tab w:val="clear" w:pos="4320"/>
                <w:tab w:val="clear" w:pos="8640"/>
              </w:tabs>
              <w:jc w:val="left"/>
            </w:pPr>
            <w:r>
              <w:rPr>
                <w:b/>
              </w:rPr>
              <w:t>4:00 p.m.</w:t>
            </w:r>
          </w:p>
        </w:tc>
      </w:tr>
      <w:tr w:rsidR="000434A0" w14:paraId="3D211A7E" w14:textId="77777777" w:rsidTr="00C41BF7">
        <w:trPr>
          <w:trHeight w:val="273"/>
        </w:trPr>
        <w:tc>
          <w:tcPr>
            <w:tcW w:w="5310" w:type="dxa"/>
          </w:tcPr>
          <w:p w14:paraId="3D211A7C" w14:textId="77777777" w:rsidR="000434A0" w:rsidRDefault="000434A0">
            <w:pPr>
              <w:jc w:val="left"/>
              <w:rPr>
                <w:b/>
                <w:bCs/>
              </w:rPr>
            </w:pPr>
            <w:r>
              <w:t xml:space="preserve">Agency Announces Apparent Successful Bidder/Notice of Intent to Award </w:t>
            </w:r>
          </w:p>
        </w:tc>
        <w:tc>
          <w:tcPr>
            <w:tcW w:w="4950" w:type="dxa"/>
          </w:tcPr>
          <w:p w14:paraId="3D211A7D" w14:textId="516591D6" w:rsidR="000434A0" w:rsidRPr="00C41BF7" w:rsidRDefault="00A47D64" w:rsidP="00DA2FF9">
            <w:pPr>
              <w:pStyle w:val="Header"/>
              <w:tabs>
                <w:tab w:val="clear" w:pos="4320"/>
                <w:tab w:val="clear" w:pos="8640"/>
              </w:tabs>
              <w:jc w:val="left"/>
            </w:pPr>
            <w:r>
              <w:t xml:space="preserve">January </w:t>
            </w:r>
            <w:r w:rsidR="00DA2FF9">
              <w:t>11</w:t>
            </w:r>
            <w:r w:rsidR="000434A0" w:rsidRPr="00C41BF7">
              <w:t>, 2018</w:t>
            </w:r>
          </w:p>
        </w:tc>
      </w:tr>
      <w:tr w:rsidR="000434A0" w14:paraId="3D211A81" w14:textId="77777777" w:rsidTr="00C41BF7">
        <w:trPr>
          <w:trHeight w:val="516"/>
        </w:trPr>
        <w:tc>
          <w:tcPr>
            <w:tcW w:w="5310" w:type="dxa"/>
          </w:tcPr>
          <w:p w14:paraId="3D211A7F" w14:textId="04E55277" w:rsidR="000434A0" w:rsidRDefault="000434A0" w:rsidP="0060514F">
            <w:pPr>
              <w:jc w:val="left"/>
              <w:rPr>
                <w:b/>
                <w:bCs/>
              </w:rPr>
            </w:pPr>
            <w:r>
              <w:t xml:space="preserve">Contract Negotiations Completed </w:t>
            </w:r>
          </w:p>
        </w:tc>
        <w:tc>
          <w:tcPr>
            <w:tcW w:w="4950" w:type="dxa"/>
          </w:tcPr>
          <w:p w14:paraId="3D211A80" w14:textId="409893F0" w:rsidR="000434A0" w:rsidRPr="00C41BF7" w:rsidRDefault="00A47D64">
            <w:pPr>
              <w:pStyle w:val="Header"/>
              <w:tabs>
                <w:tab w:val="clear" w:pos="4320"/>
                <w:tab w:val="clear" w:pos="8640"/>
              </w:tabs>
              <w:jc w:val="left"/>
            </w:pPr>
            <w:r>
              <w:rPr>
                <w:bCs/>
              </w:rPr>
              <w:t xml:space="preserve">February </w:t>
            </w:r>
            <w:r w:rsidR="00DA2FF9">
              <w:rPr>
                <w:bCs/>
              </w:rPr>
              <w:t>4</w:t>
            </w:r>
            <w:r w:rsidR="001E2887">
              <w:rPr>
                <w:bCs/>
              </w:rPr>
              <w:t>, 2019</w:t>
            </w:r>
          </w:p>
        </w:tc>
      </w:tr>
      <w:tr w:rsidR="0060514F" w14:paraId="6BF2A187" w14:textId="77777777" w:rsidTr="00C41BF7">
        <w:trPr>
          <w:trHeight w:val="516"/>
        </w:trPr>
        <w:tc>
          <w:tcPr>
            <w:tcW w:w="5310" w:type="dxa"/>
          </w:tcPr>
          <w:p w14:paraId="03D30A0F" w14:textId="219F6A54" w:rsidR="0060514F" w:rsidRDefault="0060514F">
            <w:pPr>
              <w:jc w:val="left"/>
            </w:pPr>
            <w:r>
              <w:t>Execution of the Contract Completed</w:t>
            </w:r>
          </w:p>
        </w:tc>
        <w:tc>
          <w:tcPr>
            <w:tcW w:w="4950" w:type="dxa"/>
          </w:tcPr>
          <w:p w14:paraId="5235906E" w14:textId="779B335B" w:rsidR="0060514F" w:rsidRDefault="00A47D64">
            <w:pPr>
              <w:pStyle w:val="Header"/>
              <w:tabs>
                <w:tab w:val="clear" w:pos="4320"/>
                <w:tab w:val="clear" w:pos="8640"/>
              </w:tabs>
              <w:jc w:val="left"/>
              <w:rPr>
                <w:bCs/>
              </w:rPr>
            </w:pPr>
            <w:r>
              <w:rPr>
                <w:bCs/>
              </w:rPr>
              <w:t>March 1</w:t>
            </w:r>
            <w:r w:rsidR="0060514F">
              <w:rPr>
                <w:bCs/>
              </w:rPr>
              <w:t>, 2019</w:t>
            </w:r>
          </w:p>
        </w:tc>
      </w:tr>
      <w:tr w:rsidR="000434A0" w14:paraId="3D211A84" w14:textId="77777777" w:rsidTr="00C41BF7">
        <w:trPr>
          <w:trHeight w:val="516"/>
        </w:trPr>
        <w:tc>
          <w:tcPr>
            <w:tcW w:w="5310" w:type="dxa"/>
          </w:tcPr>
          <w:p w14:paraId="3D211A82" w14:textId="77777777" w:rsidR="000434A0" w:rsidRDefault="000434A0" w:rsidP="00C41BF7">
            <w:pPr>
              <w:jc w:val="left"/>
            </w:pPr>
            <w:r>
              <w:t xml:space="preserve">Anticipated Start Date for </w:t>
            </w:r>
            <w:r w:rsidR="00C41BF7">
              <w:t>Transition Phase</w:t>
            </w:r>
          </w:p>
        </w:tc>
        <w:tc>
          <w:tcPr>
            <w:tcW w:w="4950" w:type="dxa"/>
          </w:tcPr>
          <w:p w14:paraId="3D211A83" w14:textId="6C2BC5FE" w:rsidR="000434A0" w:rsidRPr="00C41BF7" w:rsidRDefault="003C7E38">
            <w:pPr>
              <w:pStyle w:val="Header"/>
              <w:tabs>
                <w:tab w:val="clear" w:pos="4320"/>
                <w:tab w:val="clear" w:pos="8640"/>
              </w:tabs>
              <w:jc w:val="left"/>
              <w:rPr>
                <w:bCs/>
              </w:rPr>
            </w:pPr>
            <w:r>
              <w:rPr>
                <w:bCs/>
              </w:rPr>
              <w:t xml:space="preserve">March </w:t>
            </w:r>
            <w:r w:rsidR="00EB491B">
              <w:rPr>
                <w:bCs/>
              </w:rPr>
              <w:t>1, 2019</w:t>
            </w:r>
          </w:p>
        </w:tc>
      </w:tr>
      <w:tr w:rsidR="00C41BF7" w14:paraId="3D211A87" w14:textId="77777777" w:rsidTr="00C41BF7">
        <w:trPr>
          <w:trHeight w:val="516"/>
        </w:trPr>
        <w:tc>
          <w:tcPr>
            <w:tcW w:w="5310" w:type="dxa"/>
          </w:tcPr>
          <w:p w14:paraId="3D211A85" w14:textId="77777777" w:rsidR="00C41BF7" w:rsidRDefault="00C41BF7" w:rsidP="00C41BF7">
            <w:pPr>
              <w:jc w:val="left"/>
            </w:pPr>
            <w:r>
              <w:t>Anticipated Start Date for Operations Phase</w:t>
            </w:r>
          </w:p>
        </w:tc>
        <w:tc>
          <w:tcPr>
            <w:tcW w:w="4950" w:type="dxa"/>
          </w:tcPr>
          <w:p w14:paraId="3D211A86" w14:textId="198662CE" w:rsidR="00C41BF7" w:rsidRPr="00C41BF7" w:rsidRDefault="00C41BF7" w:rsidP="00EB491B">
            <w:pPr>
              <w:pStyle w:val="Header"/>
              <w:tabs>
                <w:tab w:val="clear" w:pos="4320"/>
                <w:tab w:val="clear" w:pos="8640"/>
              </w:tabs>
              <w:jc w:val="left"/>
              <w:rPr>
                <w:bCs/>
              </w:rPr>
            </w:pPr>
            <w:r>
              <w:rPr>
                <w:bCs/>
              </w:rPr>
              <w:t xml:space="preserve">July </w:t>
            </w:r>
            <w:r w:rsidR="001E14F0">
              <w:rPr>
                <w:bCs/>
              </w:rPr>
              <w:t>1</w:t>
            </w:r>
            <w:r>
              <w:rPr>
                <w:bCs/>
              </w:rPr>
              <w:t xml:space="preserve">, </w:t>
            </w:r>
            <w:r w:rsidR="00EB491B">
              <w:rPr>
                <w:bCs/>
              </w:rPr>
              <w:t>2019</w:t>
            </w:r>
          </w:p>
        </w:tc>
      </w:tr>
    </w:tbl>
    <w:p w14:paraId="3D211A88" w14:textId="77777777" w:rsidR="000434A0" w:rsidRDefault="000434A0">
      <w:pPr>
        <w:spacing w:after="200" w:line="276" w:lineRule="auto"/>
        <w:jc w:val="left"/>
        <w:rPr>
          <w:b/>
          <w:bCs/>
        </w:rPr>
      </w:pPr>
      <w:bookmarkStart w:id="25" w:name="_Toc265506271"/>
      <w:bookmarkStart w:id="26" w:name="_Toc265506377"/>
      <w:bookmarkStart w:id="27" w:name="_Toc265506430"/>
      <w:bookmarkStart w:id="28" w:name="_Toc265506680"/>
      <w:bookmarkStart w:id="29" w:name="_Toc265507114"/>
      <w:bookmarkStart w:id="30" w:name="_Toc265564570"/>
      <w:bookmarkStart w:id="31" w:name="_Toc265580862"/>
      <w:r>
        <w:br w:type="page"/>
      </w:r>
    </w:p>
    <w:p w14:paraId="3D211A89" w14:textId="77777777" w:rsidR="000434A0" w:rsidRDefault="000434A0">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25"/>
      <w:bookmarkEnd w:id="26"/>
      <w:bookmarkEnd w:id="27"/>
      <w:bookmarkEnd w:id="28"/>
      <w:bookmarkEnd w:id="29"/>
      <w:bookmarkEnd w:id="30"/>
      <w:bookmarkEnd w:id="31"/>
      <w:r>
        <w:tab/>
      </w:r>
    </w:p>
    <w:p w14:paraId="3D211A8A" w14:textId="77777777" w:rsidR="000434A0" w:rsidRDefault="000434A0">
      <w:pPr>
        <w:keepNext/>
        <w:keepLines/>
        <w:jc w:val="left"/>
        <w:rPr>
          <w:b/>
          <w:bCs/>
        </w:rPr>
      </w:pPr>
    </w:p>
    <w:p w14:paraId="3D211A8B" w14:textId="77777777" w:rsidR="000434A0" w:rsidRDefault="000434A0">
      <w:pPr>
        <w:pStyle w:val="ContractLevel2"/>
        <w:keepLines/>
        <w:outlineLvl w:val="1"/>
      </w:pPr>
      <w:bookmarkStart w:id="32" w:name="_Toc265580863"/>
      <w:proofErr w:type="gramStart"/>
      <w:r>
        <w:t>1.1  Background</w:t>
      </w:r>
      <w:bookmarkEnd w:id="32"/>
      <w:proofErr w:type="gramEnd"/>
      <w:r>
        <w:t>.</w:t>
      </w:r>
    </w:p>
    <w:p w14:paraId="157F6ABD" w14:textId="1704990E" w:rsidR="00621C4C" w:rsidRPr="006E5A3C" w:rsidRDefault="00621C4C" w:rsidP="004C51E7">
      <w:pPr>
        <w:rPr>
          <w:b/>
        </w:rPr>
      </w:pPr>
      <w:r w:rsidRPr="00CB66BF">
        <w:rPr>
          <w:b/>
          <w:highlight w:val="yellow"/>
        </w:rPr>
        <w:t xml:space="preserve">This RFP is a re-release of RFP MED-18-004.  This replacement RFP includes substantial changes from the original RFP to better align with the </w:t>
      </w:r>
      <w:r w:rsidR="004C51E7" w:rsidRPr="00CB66BF">
        <w:rPr>
          <w:b/>
          <w:highlight w:val="yellow"/>
        </w:rPr>
        <w:t xml:space="preserve">Agency’s </w:t>
      </w:r>
      <w:r w:rsidRPr="00CB66BF">
        <w:rPr>
          <w:b/>
          <w:highlight w:val="yellow"/>
        </w:rPr>
        <w:t>future v</w:t>
      </w:r>
      <w:r w:rsidR="004C51E7" w:rsidRPr="00CB66BF">
        <w:rPr>
          <w:b/>
          <w:highlight w:val="yellow"/>
        </w:rPr>
        <w:t>ision for the MMIS as well as to correct flaws in the original RFP.  Bidders should be careful to review the RFP in its entirety before submitting a Bid Proposal.</w:t>
      </w:r>
      <w:r w:rsidR="004C51E7" w:rsidRPr="006E5A3C">
        <w:rPr>
          <w:b/>
        </w:rPr>
        <w:t xml:space="preserve">  </w:t>
      </w:r>
    </w:p>
    <w:p w14:paraId="6A7BAAFC" w14:textId="77777777" w:rsidR="00621C4C" w:rsidRDefault="00621C4C" w:rsidP="00904C7E">
      <w:pPr>
        <w:rPr>
          <w:i/>
          <w:u w:val="single"/>
        </w:rPr>
      </w:pPr>
    </w:p>
    <w:p w14:paraId="73FCBCF9" w14:textId="77777777" w:rsidR="00904C7E" w:rsidRPr="00D6791C" w:rsidRDefault="00904C7E" w:rsidP="00904C7E">
      <w:pPr>
        <w:rPr>
          <w:i/>
          <w:u w:val="single"/>
        </w:rPr>
      </w:pPr>
      <w:r w:rsidRPr="00D6791C">
        <w:rPr>
          <w:i/>
          <w:u w:val="single"/>
        </w:rPr>
        <w:t>Legal Authority</w:t>
      </w:r>
    </w:p>
    <w:p w14:paraId="70F514FF" w14:textId="6E01EC9E" w:rsidR="006C4CF5" w:rsidRDefault="006C4CF5" w:rsidP="009D4305">
      <w:r w:rsidRPr="006C4CF5">
        <w:t xml:space="preserve">The </w:t>
      </w:r>
      <w:r w:rsidR="0011465E" w:rsidRPr="0011465E">
        <w:t xml:space="preserve">Medicaid Management Information System </w:t>
      </w:r>
      <w:r w:rsidR="0011465E">
        <w:t>(</w:t>
      </w:r>
      <w:r w:rsidRPr="006C4CF5">
        <w:t>MMIS</w:t>
      </w:r>
      <w:r w:rsidR="0011465E">
        <w:t>)</w:t>
      </w:r>
      <w:r w:rsidRPr="006C4CF5">
        <w:t xml:space="preserve"> is an integrated group of procedures and computer processing operations (subsystems) developed at the general design level to meet principal objectives. For Title XIX purposes, "systems mechanization" and "mechanized claims processing and information retrieval systems" is identified in section 1903(a)(3) </w:t>
      </w:r>
      <w:r w:rsidR="0011465E">
        <w:t xml:space="preserve">of the Social Security Act (the Act) </w:t>
      </w:r>
      <w:r w:rsidRPr="006C4CF5">
        <w:t>and defined in regulation at 42 C</w:t>
      </w:r>
      <w:r w:rsidR="00FC391F">
        <w:t>.</w:t>
      </w:r>
      <w:r w:rsidRPr="006C4CF5">
        <w:t>F</w:t>
      </w:r>
      <w:r w:rsidR="00FC391F">
        <w:t>.</w:t>
      </w:r>
      <w:r w:rsidRPr="006C4CF5">
        <w:t>R</w:t>
      </w:r>
      <w:r w:rsidR="00FC391F">
        <w:t>.</w:t>
      </w:r>
      <w:r w:rsidRPr="006C4CF5">
        <w:t xml:space="preserve"> </w:t>
      </w:r>
      <w:r w:rsidR="00FC391F">
        <w:t>§</w:t>
      </w:r>
      <w:r w:rsidR="00FE359B">
        <w:t xml:space="preserve"> </w:t>
      </w:r>
      <w:r w:rsidRPr="006C4CF5">
        <w:t xml:space="preserve">433.111. The objectives of this system and its enhancements include the Title XIX program control and administrative costs; service to recipients, providers and inquiries; operations of claims control and computer capabilities; and management reporting for planning and control. </w:t>
      </w:r>
    </w:p>
    <w:p w14:paraId="2363D733" w14:textId="77777777" w:rsidR="006C4CF5" w:rsidRDefault="006C4CF5" w:rsidP="009D4305"/>
    <w:p w14:paraId="14642043" w14:textId="443C7695" w:rsidR="00904C7E" w:rsidRDefault="00904C7E" w:rsidP="009D4305">
      <w:r>
        <w:t>Section 1903(a</w:t>
      </w:r>
      <w:proofErr w:type="gramStart"/>
      <w:r>
        <w:t>)(</w:t>
      </w:r>
      <w:proofErr w:type="gramEnd"/>
      <w:r w:rsidR="0004517D">
        <w:t>3</w:t>
      </w:r>
      <w:r>
        <w:t xml:space="preserve">) of </w:t>
      </w:r>
      <w:r w:rsidR="0011465E" w:rsidRPr="006C4CF5">
        <w:t>the Act</w:t>
      </w:r>
      <w:r w:rsidR="009D4305">
        <w:t xml:space="preserve"> provides for </w:t>
      </w:r>
      <w:r w:rsidR="0004517D">
        <w:t>federal financial participation (FFP)</w:t>
      </w:r>
      <w:r w:rsidR="009D4305">
        <w:t xml:space="preserve"> in State expenditures for the design, development, or installation of mechanized claims processing and information retrieval systems and for the operation of certain systems. Additional HHS regulations and CMS procedures for implementing these regulations are in </w:t>
      </w:r>
      <w:r w:rsidR="0004517D">
        <w:t xml:space="preserve">42 </w:t>
      </w:r>
      <w:r w:rsidR="0004517D" w:rsidRPr="00D6791C">
        <w:t>C.F.R.</w:t>
      </w:r>
      <w:r w:rsidR="0004517D">
        <w:t xml:space="preserve"> </w:t>
      </w:r>
      <w:r w:rsidR="00FC391F">
        <w:t xml:space="preserve">part </w:t>
      </w:r>
      <w:r w:rsidR="0004517D">
        <w:t xml:space="preserve">433; </w:t>
      </w:r>
      <w:r w:rsidR="009D4305">
        <w:t xml:space="preserve">45 </w:t>
      </w:r>
      <w:r w:rsidR="00FC391F" w:rsidRPr="00D6791C">
        <w:t>C.F.R.</w:t>
      </w:r>
      <w:r w:rsidR="009D4305">
        <w:t xml:space="preserve"> part 75</w:t>
      </w:r>
      <w:r w:rsidR="0004517D">
        <w:t>;</w:t>
      </w:r>
      <w:r w:rsidR="009D4305">
        <w:t xml:space="preserve"> 45 </w:t>
      </w:r>
      <w:r w:rsidR="00FC391F" w:rsidRPr="00D6791C">
        <w:t>C.F.R.</w:t>
      </w:r>
      <w:r w:rsidR="009D4305">
        <w:t xml:space="preserve"> </w:t>
      </w:r>
      <w:r w:rsidR="00FC391F">
        <w:t xml:space="preserve">part </w:t>
      </w:r>
      <w:r w:rsidR="009D4305">
        <w:t>95, subpart F</w:t>
      </w:r>
      <w:r w:rsidR="0004517D">
        <w:t>;</w:t>
      </w:r>
      <w:r w:rsidR="009D4305">
        <w:t xml:space="preserve"> part 11, State Medicaid Manual; </w:t>
      </w:r>
      <w:r w:rsidR="0004517D">
        <w:t xml:space="preserve">CMS sub-regulatory guidance; </w:t>
      </w:r>
      <w:r w:rsidR="009D4305">
        <w:t>and</w:t>
      </w:r>
      <w:r w:rsidR="0004517D">
        <w:t xml:space="preserve"> </w:t>
      </w:r>
      <w:r w:rsidR="009D4305">
        <w:t>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14:paraId="7D73DB01" w14:textId="77777777" w:rsidR="00904C7E" w:rsidRDefault="00904C7E" w:rsidP="00904C7E"/>
    <w:p w14:paraId="3B396397" w14:textId="4CF85876" w:rsidR="00904C7E" w:rsidRPr="00D13571" w:rsidRDefault="00904C7E" w:rsidP="00904C7E">
      <w:r>
        <w:t xml:space="preserve">The successful bidder will </w:t>
      </w:r>
      <w:r w:rsidR="0011465E">
        <w:t>continue to support a federally-</w:t>
      </w:r>
      <w:r>
        <w:t xml:space="preserve">certified MMIS and comply with relevant </w:t>
      </w:r>
      <w:r w:rsidR="00D13571">
        <w:t xml:space="preserve">legal authority and </w:t>
      </w:r>
      <w:r>
        <w:t xml:space="preserve">mandates under Health Insurance Portability and Accountability Act (HIPAA) legislation.  </w:t>
      </w:r>
      <w:r w:rsidRPr="00D6791C">
        <w:rPr>
          <w:i/>
          <w:u w:val="single"/>
        </w:rPr>
        <w:t xml:space="preserve"> </w:t>
      </w:r>
    </w:p>
    <w:p w14:paraId="44E8B0AB" w14:textId="77777777" w:rsidR="00904C7E" w:rsidRDefault="00904C7E" w:rsidP="00904C7E">
      <w:pPr>
        <w:rPr>
          <w:i/>
          <w:u w:val="single"/>
        </w:rPr>
      </w:pPr>
    </w:p>
    <w:p w14:paraId="5EF68ADE" w14:textId="23AE62B6" w:rsidR="00A15854" w:rsidRPr="00D6791C" w:rsidRDefault="00A15854" w:rsidP="00904C7E">
      <w:pPr>
        <w:rPr>
          <w:i/>
          <w:u w:val="single"/>
        </w:rPr>
      </w:pPr>
      <w:r w:rsidRPr="00D6791C">
        <w:rPr>
          <w:i/>
          <w:u w:val="single"/>
        </w:rPr>
        <w:t>Overview</w:t>
      </w:r>
    </w:p>
    <w:p w14:paraId="333A625B" w14:textId="527B3401" w:rsidR="00A15854" w:rsidRPr="00D6791C" w:rsidRDefault="00A15854" w:rsidP="00A15854">
      <w:r w:rsidRPr="00D6791C">
        <w:t>The Iowa Department of Human Services (DHS) is the single State entity responsible for administering the Medicaid program in Iowa. The Iowa Medicaid Program reimburses providers for delivery of services to eligible Medicaid recipients under the authority of Title XIX of the Act through enrolled providers and health plans. The Agency operates this program through its business unit, the Iowa Medicaid Enterprise (IME). The Agency is also responsible for the Children’s Health Insurance Program (CHIP – the separate CHIP program is called</w:t>
      </w:r>
      <w:r>
        <w:t xml:space="preserve"> </w:t>
      </w:r>
      <w:r w:rsidRPr="00D6791C">
        <w:t>Healthy and Well Kids in Iowa</w:t>
      </w:r>
      <w:r>
        <w:t>, or</w:t>
      </w:r>
      <w:r w:rsidRPr="00D6791C">
        <w:t xml:space="preserve"> </w:t>
      </w:r>
      <w:r w:rsidRPr="00D6791C">
        <w:rPr>
          <w:b/>
          <w:i/>
        </w:rPr>
        <w:t>hawk-i</w:t>
      </w:r>
      <w:r w:rsidRPr="00D6791C">
        <w:t>).</w:t>
      </w:r>
    </w:p>
    <w:p w14:paraId="61DC12A0" w14:textId="77777777" w:rsidR="00A15854" w:rsidRPr="00D6791C" w:rsidRDefault="00A15854" w:rsidP="00A15854"/>
    <w:p w14:paraId="69D214EA" w14:textId="2939A367" w:rsidR="00621C4C" w:rsidRDefault="00A15854" w:rsidP="00A15854">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t xml:space="preserve"> (LTSS)</w:t>
      </w:r>
      <w:r w:rsidRPr="00D6791C">
        <w:t>, behavioral health, and pharmacy. Approximately 9</w:t>
      </w:r>
      <w:r>
        <w:t>2</w:t>
      </w:r>
      <w:r w:rsidRPr="00D6791C">
        <w:t xml:space="preserve">% of all Iowa Medicaid </w:t>
      </w:r>
      <w:r w:rsidR="000E7822">
        <w:t>M</w:t>
      </w:r>
      <w:r w:rsidRPr="00D6791C">
        <w:t xml:space="preserve">embers are enrolled in an MCO with </w:t>
      </w:r>
      <w:r>
        <w:t>8%</w:t>
      </w:r>
      <w:r w:rsidRPr="00D6791C">
        <w:t xml:space="preserve"> remaining in FFS.  Iowa’s </w:t>
      </w:r>
      <w:r w:rsidRPr="00FF3E28">
        <w:rPr>
          <w:b/>
          <w:i/>
        </w:rPr>
        <w:t>hawk-i</w:t>
      </w:r>
      <w:r w:rsidRPr="00D6791C">
        <w:t xml:space="preserve"> population </w:t>
      </w:r>
      <w:r>
        <w:t>is</w:t>
      </w:r>
      <w:r w:rsidRPr="00D6791C">
        <w:t xml:space="preserve"> served by the same Medicaid MCOs and included in the total MCO population. As directed by I</w:t>
      </w:r>
      <w:r>
        <w:t xml:space="preserve">owa </w:t>
      </w:r>
      <w:r w:rsidRPr="00D6791C">
        <w:t>A</w:t>
      </w:r>
      <w:r>
        <w:t xml:space="preserve">dmin. </w:t>
      </w:r>
      <w:r w:rsidRPr="00D6791C">
        <w:t>C</w:t>
      </w:r>
      <w:r>
        <w:t>ode</w:t>
      </w:r>
      <w:r w:rsidRPr="00D6791C">
        <w:t xml:space="preserve"> </w:t>
      </w:r>
      <w:r>
        <w:t xml:space="preserve">r. </w:t>
      </w:r>
      <w:r w:rsidRPr="00D6791C">
        <w:t>441-86.13</w:t>
      </w:r>
      <w:r>
        <w:t>,</w:t>
      </w:r>
      <w:r w:rsidRPr="00D6791C">
        <w:t xml:space="preserve"> a Third Party Administrator (TPA) manages the </w:t>
      </w:r>
      <w:r w:rsidRPr="00D6791C">
        <w:rPr>
          <w:b/>
          <w:i/>
        </w:rPr>
        <w:t>hawk-i</w:t>
      </w:r>
      <w:r w:rsidRPr="00D6791C">
        <w:t xml:space="preserve"> program. </w:t>
      </w:r>
    </w:p>
    <w:p w14:paraId="38EC289C" w14:textId="77777777" w:rsidR="00621C4C" w:rsidRDefault="00621C4C" w:rsidP="00A15854"/>
    <w:p w14:paraId="52C36E99" w14:textId="6900489A" w:rsidR="00A15854" w:rsidRPr="00D6791C" w:rsidRDefault="00621C4C" w:rsidP="00A15854">
      <w:r>
        <w:t xml:space="preserve">The Agency </w:t>
      </w:r>
      <w:r w:rsidR="00AB71F5">
        <w:t>will soon begin</w:t>
      </w:r>
      <w:r>
        <w:t xml:space="preserve"> dispersing </w:t>
      </w:r>
      <w:r w:rsidRPr="007A37A3">
        <w:rPr>
          <w:b/>
          <w:i/>
        </w:rPr>
        <w:t>hawk-i</w:t>
      </w:r>
      <w:r>
        <w:t xml:space="preserve"> system functionality into the MMIS and corresponding state systems, and anticipates this will be completed by </w:t>
      </w:r>
      <w:r w:rsidR="00F525AA">
        <w:t>June 30</w:t>
      </w:r>
      <w:r>
        <w:t xml:space="preserve">, 2019. From a timing perspective, the transition of functionality into the MMIS was not feasible in light of the initial RFP’s timeline.  In addition, the initial RFP failed to address this critical task sufficiently to receive adequate responses from bidders. </w:t>
      </w:r>
      <w:r w:rsidR="00A15854" w:rsidRPr="00A66D50">
        <w:t>.</w:t>
      </w:r>
    </w:p>
    <w:p w14:paraId="612ECF77" w14:textId="77777777" w:rsidR="00A15854" w:rsidRPr="00D6791C" w:rsidRDefault="00A15854" w:rsidP="00A15854"/>
    <w:p w14:paraId="5BD9FA92" w14:textId="77777777" w:rsidR="00A15854" w:rsidRPr="00D6791C" w:rsidRDefault="00A15854" w:rsidP="00A15854">
      <w:pPr>
        <w:rPr>
          <w:i/>
          <w:u w:val="single"/>
        </w:rPr>
      </w:pPr>
      <w:r w:rsidRPr="00D6791C">
        <w:rPr>
          <w:i/>
          <w:u w:val="single"/>
        </w:rPr>
        <w:t xml:space="preserve">Iowa Medicaid Coverage Groups and Corresponding Programs </w:t>
      </w:r>
    </w:p>
    <w:p w14:paraId="546E93EC" w14:textId="77777777" w:rsidR="00A15854" w:rsidRPr="00D6791C" w:rsidRDefault="00A15854" w:rsidP="00A15854">
      <w:pPr>
        <w:pStyle w:val="Bullet2"/>
        <w:numPr>
          <w:ilvl w:val="0"/>
          <w:numId w:val="0"/>
        </w:numPr>
        <w:spacing w:after="120"/>
        <w:jc w:val="left"/>
      </w:pPr>
      <w:r w:rsidRPr="00D6791C">
        <w:t xml:space="preserve">There are three Iowa Medicaid coverage groups and corresponding programs: IA Health Link, Medicaid Fee-for-Service (FFS), and </w:t>
      </w:r>
      <w:r w:rsidRPr="00D6791C">
        <w:rPr>
          <w:b/>
          <w:i/>
        </w:rPr>
        <w:t>hawk-i</w:t>
      </w:r>
      <w:r w:rsidRPr="00D6791C">
        <w:t xml:space="preserve">. Information regarding these programs is found at this link: </w:t>
      </w:r>
      <w:hyperlink r:id="rId14" w:history="1">
        <w:r w:rsidRPr="00D6791C">
          <w:rPr>
            <w:rStyle w:val="Hyperlink"/>
          </w:rPr>
          <w:t>http://dhs.iowa.gov/sites/default/files/Comm020.pdf</w:t>
        </w:r>
      </w:hyperlink>
      <w:r w:rsidRPr="00D6791C">
        <w:t>. Please note</w:t>
      </w:r>
      <w:proofErr w:type="gramStart"/>
      <w:r w:rsidRPr="00D6791C">
        <w:t>,</w:t>
      </w:r>
      <w:proofErr w:type="gramEnd"/>
      <w:r w:rsidRPr="00D6791C">
        <w:t xml:space="preserve"> the data presented in the link focuses on Medicaid FFS programs.</w:t>
      </w:r>
    </w:p>
    <w:p w14:paraId="0FC69B47" w14:textId="57E258D7" w:rsidR="00236C73" w:rsidRDefault="00A15854" w:rsidP="00A15854">
      <w:pPr>
        <w:pStyle w:val="Bullet2"/>
        <w:numPr>
          <w:ilvl w:val="0"/>
          <w:numId w:val="0"/>
        </w:numPr>
        <w:jc w:val="left"/>
      </w:pPr>
      <w:r w:rsidRPr="00D6791C">
        <w:t xml:space="preserve">Most of the Agency’s FFS population either falls into a premium payment coverage group or into a historically exempt population.  Furthermore, during the 2017 </w:t>
      </w:r>
      <w:r w:rsidR="00C80BAA">
        <w:t xml:space="preserve">and 2018 </w:t>
      </w:r>
      <w:r w:rsidRPr="00D6791C">
        <w:t>legislative session</w:t>
      </w:r>
      <w:r w:rsidR="00C80BAA">
        <w:t>s</w:t>
      </w:r>
      <w:r w:rsidRPr="00D6791C">
        <w:t xml:space="preserve"> it was determined that the Agency will not recognize a three month retroactive eligibility period </w:t>
      </w:r>
      <w:r w:rsidR="00E6271C">
        <w:t>except for pregnant women (and during the 60-day period beginning on the last day of the pregnancy)</w:t>
      </w:r>
      <w:r w:rsidR="00C80BAA">
        <w:t>,</w:t>
      </w:r>
      <w:r w:rsidR="00E6271C">
        <w:t xml:space="preserve"> infants under one year of age, </w:t>
      </w:r>
      <w:r w:rsidR="00C80BAA" w:rsidRPr="00C80BAA">
        <w:t>and residents of nursing facilities licensed under Iowa Code Chapter 135C at the time of application</w:t>
      </w:r>
      <w:r w:rsidR="00E6271C">
        <w:t>.</w:t>
      </w:r>
    </w:p>
    <w:p w14:paraId="371187C6" w14:textId="77777777" w:rsidR="00E76A02" w:rsidRDefault="00E76A02" w:rsidP="00A15854">
      <w:pPr>
        <w:pStyle w:val="Bullet2"/>
        <w:numPr>
          <w:ilvl w:val="0"/>
          <w:numId w:val="0"/>
        </w:numPr>
        <w:jc w:val="left"/>
      </w:pPr>
    </w:p>
    <w:p w14:paraId="0E0CE403" w14:textId="245C9552" w:rsidR="00236C73" w:rsidRDefault="00E76A02" w:rsidP="00E76A02">
      <w:pPr>
        <w:pStyle w:val="Bullet2"/>
        <w:numPr>
          <w:ilvl w:val="0"/>
          <w:numId w:val="0"/>
        </w:numPr>
        <w:tabs>
          <w:tab w:val="left" w:pos="720"/>
        </w:tabs>
        <w:jc w:val="left"/>
      </w:pPr>
      <w:r>
        <w:t xml:space="preserve">The Agency is also in the initial planning stages for implementation of an MCO passive enrollment process. </w:t>
      </w:r>
      <w:r w:rsidR="000D7856">
        <w:t xml:space="preserve">This process is explained in Attachment F, Section </w:t>
      </w:r>
      <w:r w:rsidR="000D7856" w:rsidRPr="000D7856">
        <w:t>F.2.1.2</w:t>
      </w:r>
      <w:r w:rsidR="000D7856">
        <w:t xml:space="preserve">. </w:t>
      </w:r>
      <w:r w:rsidRPr="00E76A02">
        <w:t xml:space="preserve">With the anticipated implementation of MCO passive enrollment </w:t>
      </w:r>
      <w:r w:rsidR="00845CA8">
        <w:t xml:space="preserve">July 1, </w:t>
      </w:r>
      <w:r w:rsidRPr="00E76A02">
        <w:t xml:space="preserve">2019, FFS Members </w:t>
      </w:r>
      <w:r w:rsidR="000E73C1">
        <w:t xml:space="preserve">will decrease, as well as </w:t>
      </w:r>
      <w:r w:rsidRPr="00E76A02">
        <w:t xml:space="preserve">claims over the next few years. For example, of the </w:t>
      </w:r>
      <w:r w:rsidR="001E065C">
        <w:t>52,034</w:t>
      </w:r>
      <w:r w:rsidRPr="00E76A02">
        <w:t xml:space="preserve"> FFS Members enrolled in </w:t>
      </w:r>
      <w:r>
        <w:t>June 2018</w:t>
      </w:r>
      <w:r w:rsidRPr="00E76A02">
        <w:t xml:space="preserve">, only </w:t>
      </w:r>
      <w:r w:rsidR="001E065C">
        <w:t>43,949</w:t>
      </w:r>
      <w:r w:rsidRPr="00E76A02">
        <w:t xml:space="preserve"> fell within one of the premium payment coverage groups or into </w:t>
      </w:r>
      <w:proofErr w:type="gramStart"/>
      <w:r w:rsidRPr="00E76A02">
        <w:t>an</w:t>
      </w:r>
      <w:proofErr w:type="gramEnd"/>
      <w:r w:rsidRPr="00E76A02">
        <w:t xml:space="preserve"> historically exempt population (i.e., would not be enrolled in managed care).</w:t>
      </w:r>
      <w:r w:rsidR="00B909D3">
        <w:t xml:space="preserve"> </w:t>
      </w:r>
    </w:p>
    <w:p w14:paraId="312D9941" w14:textId="39B32C61" w:rsidR="00A15854" w:rsidRPr="00D6791C" w:rsidRDefault="00A15854" w:rsidP="00A15854">
      <w:pPr>
        <w:pStyle w:val="Bullet2"/>
        <w:numPr>
          <w:ilvl w:val="0"/>
          <w:numId w:val="0"/>
        </w:numPr>
        <w:jc w:val="left"/>
      </w:pPr>
      <w:r>
        <w:t xml:space="preserve"> </w:t>
      </w:r>
      <w:r w:rsidRPr="00D6791C">
        <w:t xml:space="preserve"> </w:t>
      </w:r>
    </w:p>
    <w:p w14:paraId="3D5D2842" w14:textId="77777777" w:rsidR="00A15854" w:rsidRPr="00D6791C" w:rsidRDefault="00A15854" w:rsidP="00A15854">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EF4B3C">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325"/>
        <w:gridCol w:w="3904"/>
        <w:gridCol w:w="2871"/>
        <w:gridCol w:w="1196"/>
      </w:tblGrid>
      <w:tr w:rsidR="00A15854" w:rsidRPr="00D6791C" w14:paraId="6DBCA9A2" w14:textId="77777777" w:rsidTr="00F525AA">
        <w:trPr>
          <w:trHeight w:val="413"/>
          <w:jc w:val="center"/>
        </w:trPr>
        <w:tc>
          <w:tcPr>
            <w:tcW w:w="1129" w:type="pct"/>
            <w:shd w:val="clear" w:color="auto" w:fill="EEECE1" w:themeFill="background2"/>
            <w:vAlign w:val="center"/>
          </w:tcPr>
          <w:p w14:paraId="39DE370E" w14:textId="77777777" w:rsidR="00A15854" w:rsidRPr="00D6791C" w:rsidRDefault="00A15854" w:rsidP="00A15854">
            <w:pPr>
              <w:jc w:val="center"/>
              <w:rPr>
                <w:b/>
              </w:rPr>
            </w:pPr>
            <w:r w:rsidRPr="00D6791C">
              <w:rPr>
                <w:b/>
              </w:rPr>
              <w:t>Eligibility Group</w:t>
            </w:r>
          </w:p>
        </w:tc>
        <w:tc>
          <w:tcPr>
            <w:tcW w:w="1896" w:type="pct"/>
            <w:shd w:val="clear" w:color="auto" w:fill="EEECE1" w:themeFill="background2"/>
            <w:vAlign w:val="center"/>
          </w:tcPr>
          <w:p w14:paraId="1CF2EE14" w14:textId="110F7D87" w:rsidR="00A15854" w:rsidRPr="00D6791C" w:rsidRDefault="00CB66BF" w:rsidP="00A15854">
            <w:pPr>
              <w:jc w:val="center"/>
              <w:rPr>
                <w:b/>
              </w:rPr>
            </w:pPr>
            <w:r>
              <w:rPr>
                <w:b/>
              </w:rPr>
              <w:t>June 2018</w:t>
            </w:r>
            <w:r w:rsidR="00A15854" w:rsidRPr="00D6791C">
              <w:rPr>
                <w:b/>
              </w:rPr>
              <w:t xml:space="preserve"> Enrollment</w:t>
            </w:r>
          </w:p>
        </w:tc>
        <w:tc>
          <w:tcPr>
            <w:tcW w:w="1394" w:type="pct"/>
            <w:shd w:val="clear" w:color="auto" w:fill="EEECE1" w:themeFill="background2"/>
            <w:vAlign w:val="center"/>
          </w:tcPr>
          <w:p w14:paraId="2EA42E83" w14:textId="77777777" w:rsidR="00A15854" w:rsidRPr="00D6791C" w:rsidRDefault="00A15854" w:rsidP="00A15854">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6B9928BC" w14:textId="77777777" w:rsidR="00A15854" w:rsidRPr="00D6791C" w:rsidRDefault="00A15854" w:rsidP="00A15854">
            <w:pPr>
              <w:jc w:val="center"/>
              <w:rPr>
                <w:b/>
              </w:rPr>
            </w:pPr>
            <w:r w:rsidRPr="00D6791C">
              <w:rPr>
                <w:b/>
              </w:rPr>
              <w:t>Delivery System</w:t>
            </w:r>
          </w:p>
        </w:tc>
      </w:tr>
      <w:tr w:rsidR="00A15854" w:rsidRPr="00D6791C" w14:paraId="4F94F9EC" w14:textId="77777777" w:rsidTr="00F525AA">
        <w:trPr>
          <w:jc w:val="center"/>
        </w:trPr>
        <w:tc>
          <w:tcPr>
            <w:tcW w:w="1129" w:type="pct"/>
            <w:vMerge w:val="restart"/>
            <w:vAlign w:val="center"/>
          </w:tcPr>
          <w:p w14:paraId="79C496EC" w14:textId="77777777" w:rsidR="00A15854" w:rsidRPr="00D6791C" w:rsidRDefault="00A15854" w:rsidP="00A15854">
            <w:pPr>
              <w:jc w:val="center"/>
            </w:pPr>
            <w:r w:rsidRPr="00D6791C">
              <w:t>IA Health Link</w:t>
            </w:r>
          </w:p>
          <w:p w14:paraId="05DECB4E" w14:textId="77777777" w:rsidR="00A15854" w:rsidRPr="00D6791C" w:rsidRDefault="00A15854" w:rsidP="00A15854">
            <w:pPr>
              <w:jc w:val="center"/>
            </w:pPr>
            <w:r w:rsidRPr="00D6791C">
              <w:t xml:space="preserve">(including </w:t>
            </w:r>
            <w:r w:rsidRPr="00D6791C">
              <w:rPr>
                <w:b/>
                <w:i/>
              </w:rPr>
              <w:t>hawk-i</w:t>
            </w:r>
            <w:r w:rsidRPr="00D6791C">
              <w:t>)</w:t>
            </w:r>
          </w:p>
        </w:tc>
        <w:tc>
          <w:tcPr>
            <w:tcW w:w="1896" w:type="pct"/>
            <w:vAlign w:val="center"/>
          </w:tcPr>
          <w:p w14:paraId="4F2A34A5" w14:textId="458A25FD" w:rsidR="00A15854" w:rsidRPr="00D6791C" w:rsidRDefault="00A15854" w:rsidP="00FD041C">
            <w:pPr>
              <w:jc w:val="center"/>
            </w:pPr>
            <w:r w:rsidRPr="00D6791C">
              <w:t xml:space="preserve">Medicaid   </w:t>
            </w:r>
            <w:r w:rsidR="00FD041C">
              <w:t>569,050</w:t>
            </w:r>
          </w:p>
        </w:tc>
        <w:tc>
          <w:tcPr>
            <w:tcW w:w="1394" w:type="pct"/>
            <w:vAlign w:val="center"/>
          </w:tcPr>
          <w:p w14:paraId="21327875" w14:textId="6F1A0F4A" w:rsidR="00A15854" w:rsidRPr="00D6791C" w:rsidRDefault="00B4491E" w:rsidP="00A15854">
            <w:pPr>
              <w:jc w:val="center"/>
            </w:pPr>
            <w:r>
              <w:t>2,054,752</w:t>
            </w:r>
            <w:r w:rsidR="00A15854" w:rsidRPr="00D6791C">
              <w:t>**</w:t>
            </w:r>
          </w:p>
        </w:tc>
        <w:tc>
          <w:tcPr>
            <w:tcW w:w="581" w:type="pct"/>
            <w:vMerge w:val="restart"/>
            <w:vAlign w:val="center"/>
          </w:tcPr>
          <w:p w14:paraId="2843E42A" w14:textId="77777777" w:rsidR="00A15854" w:rsidRPr="00D6791C" w:rsidRDefault="00A15854" w:rsidP="00A15854">
            <w:pPr>
              <w:jc w:val="center"/>
            </w:pPr>
            <w:r w:rsidRPr="00D6791C">
              <w:t>MCOs</w:t>
            </w:r>
          </w:p>
        </w:tc>
      </w:tr>
      <w:tr w:rsidR="00A15854" w:rsidRPr="00D6791C" w14:paraId="3597CD1F" w14:textId="77777777" w:rsidTr="00F525AA">
        <w:trPr>
          <w:jc w:val="center"/>
        </w:trPr>
        <w:tc>
          <w:tcPr>
            <w:tcW w:w="1129" w:type="pct"/>
            <w:vMerge/>
            <w:vAlign w:val="center"/>
          </w:tcPr>
          <w:p w14:paraId="2144A455" w14:textId="77777777" w:rsidR="00A15854" w:rsidRPr="00D6791C" w:rsidRDefault="00A15854" w:rsidP="00A15854">
            <w:pPr>
              <w:jc w:val="center"/>
            </w:pPr>
          </w:p>
        </w:tc>
        <w:tc>
          <w:tcPr>
            <w:tcW w:w="1896" w:type="pct"/>
            <w:vAlign w:val="center"/>
          </w:tcPr>
          <w:p w14:paraId="6161234C" w14:textId="745B970E" w:rsidR="00A15854" w:rsidRPr="00D6791C" w:rsidRDefault="00A15854" w:rsidP="00FD041C">
            <w:pPr>
              <w:jc w:val="center"/>
            </w:pPr>
            <w:r w:rsidRPr="00D6791C">
              <w:rPr>
                <w:b/>
                <w:i/>
              </w:rPr>
              <w:t xml:space="preserve">hawk-i         </w:t>
            </w:r>
            <w:r w:rsidR="00FD041C">
              <w:t>53,326</w:t>
            </w:r>
          </w:p>
        </w:tc>
        <w:tc>
          <w:tcPr>
            <w:tcW w:w="1394" w:type="pct"/>
          </w:tcPr>
          <w:p w14:paraId="66941351" w14:textId="2EEBA95D" w:rsidR="00A15854" w:rsidRPr="00D6791C" w:rsidRDefault="00B4491E" w:rsidP="00A15854">
            <w:pPr>
              <w:jc w:val="center"/>
            </w:pPr>
            <w:r>
              <w:t>56,334</w:t>
            </w:r>
            <w:r w:rsidR="00A15854">
              <w:t>**</w:t>
            </w:r>
          </w:p>
        </w:tc>
        <w:tc>
          <w:tcPr>
            <w:tcW w:w="581" w:type="pct"/>
            <w:vMerge/>
          </w:tcPr>
          <w:p w14:paraId="59B5FC2A" w14:textId="77777777" w:rsidR="00A15854" w:rsidRPr="00D6791C" w:rsidRDefault="00A15854" w:rsidP="00A15854">
            <w:pPr>
              <w:jc w:val="center"/>
            </w:pPr>
          </w:p>
        </w:tc>
      </w:tr>
      <w:tr w:rsidR="00A15854" w:rsidRPr="00D6791C" w14:paraId="5E3D0428" w14:textId="77777777" w:rsidTr="00F525AA">
        <w:trPr>
          <w:jc w:val="center"/>
        </w:trPr>
        <w:tc>
          <w:tcPr>
            <w:tcW w:w="1129" w:type="pct"/>
            <w:vAlign w:val="center"/>
          </w:tcPr>
          <w:p w14:paraId="1BA4ED63" w14:textId="77777777" w:rsidR="00A15854" w:rsidRPr="00D6791C" w:rsidRDefault="00A15854" w:rsidP="00A15854">
            <w:pPr>
              <w:jc w:val="center"/>
            </w:pPr>
            <w:r w:rsidRPr="00D6791C">
              <w:t>FFS Medicaid</w:t>
            </w:r>
          </w:p>
        </w:tc>
        <w:tc>
          <w:tcPr>
            <w:tcW w:w="1896" w:type="pct"/>
            <w:vAlign w:val="center"/>
          </w:tcPr>
          <w:p w14:paraId="2133C19D" w14:textId="26000532" w:rsidR="00A15854" w:rsidRPr="00D6791C" w:rsidRDefault="00FD041C" w:rsidP="00A15854">
            <w:pPr>
              <w:jc w:val="center"/>
            </w:pPr>
            <w:r>
              <w:t>52,034</w:t>
            </w:r>
          </w:p>
        </w:tc>
        <w:tc>
          <w:tcPr>
            <w:tcW w:w="1394" w:type="pct"/>
          </w:tcPr>
          <w:p w14:paraId="599764EC" w14:textId="57C49ED2" w:rsidR="00A15854" w:rsidRPr="00D6791C" w:rsidRDefault="00B4491E" w:rsidP="00A15854">
            <w:pPr>
              <w:jc w:val="center"/>
            </w:pPr>
            <w:r>
              <w:t>219,064</w:t>
            </w:r>
          </w:p>
        </w:tc>
        <w:tc>
          <w:tcPr>
            <w:tcW w:w="581" w:type="pct"/>
          </w:tcPr>
          <w:p w14:paraId="2007971D" w14:textId="77777777" w:rsidR="00A15854" w:rsidRPr="00D6791C" w:rsidRDefault="00A15854" w:rsidP="00A15854">
            <w:pPr>
              <w:jc w:val="center"/>
            </w:pPr>
            <w:r w:rsidRPr="00D6791C">
              <w:t>Agency</w:t>
            </w:r>
          </w:p>
        </w:tc>
      </w:tr>
      <w:tr w:rsidR="00A15854" w:rsidRPr="00D6791C" w14:paraId="1FD1B164" w14:textId="77777777" w:rsidTr="00F525AA">
        <w:trPr>
          <w:jc w:val="center"/>
        </w:trPr>
        <w:tc>
          <w:tcPr>
            <w:tcW w:w="1129" w:type="pct"/>
            <w:vAlign w:val="center"/>
          </w:tcPr>
          <w:p w14:paraId="65D55D74" w14:textId="77777777" w:rsidR="00A15854" w:rsidRPr="00D6791C" w:rsidRDefault="00A15854" w:rsidP="00A15854">
            <w:pPr>
              <w:jc w:val="center"/>
            </w:pPr>
            <w:r w:rsidRPr="00D6791C">
              <w:t>FFS Dental</w:t>
            </w:r>
          </w:p>
        </w:tc>
        <w:tc>
          <w:tcPr>
            <w:tcW w:w="1896" w:type="pct"/>
            <w:vAlign w:val="center"/>
          </w:tcPr>
          <w:p w14:paraId="456F0CB2" w14:textId="07ED3721" w:rsidR="00A15854" w:rsidRPr="00D6791C" w:rsidRDefault="00FD041C" w:rsidP="00A15854">
            <w:pPr>
              <w:jc w:val="center"/>
            </w:pPr>
            <w:r>
              <w:t>47,262</w:t>
            </w:r>
          </w:p>
        </w:tc>
        <w:tc>
          <w:tcPr>
            <w:tcW w:w="1394" w:type="pct"/>
            <w:vAlign w:val="center"/>
          </w:tcPr>
          <w:p w14:paraId="5046F589" w14:textId="05575965" w:rsidR="00A15854" w:rsidRPr="00D6791C" w:rsidRDefault="00B4491E" w:rsidP="000E73C1">
            <w:pPr>
              <w:jc w:val="center"/>
            </w:pPr>
            <w:r>
              <w:t>33,829</w:t>
            </w:r>
            <w:r w:rsidR="00A15854">
              <w:t>***</w:t>
            </w:r>
          </w:p>
        </w:tc>
        <w:tc>
          <w:tcPr>
            <w:tcW w:w="581" w:type="pct"/>
          </w:tcPr>
          <w:p w14:paraId="4D465FB0" w14:textId="77777777" w:rsidR="00A15854" w:rsidRPr="00D6791C" w:rsidRDefault="00A15854" w:rsidP="00A15854">
            <w:pPr>
              <w:jc w:val="center"/>
            </w:pPr>
            <w:r w:rsidRPr="00D6791C">
              <w:t>Agency</w:t>
            </w:r>
          </w:p>
        </w:tc>
      </w:tr>
      <w:tr w:rsidR="00A15854" w:rsidRPr="00D6791C" w14:paraId="32B42375" w14:textId="77777777" w:rsidTr="00F525AA">
        <w:trPr>
          <w:jc w:val="center"/>
        </w:trPr>
        <w:tc>
          <w:tcPr>
            <w:tcW w:w="1129" w:type="pct"/>
            <w:vAlign w:val="center"/>
          </w:tcPr>
          <w:p w14:paraId="4A8F039F" w14:textId="77777777" w:rsidR="00A15854" w:rsidRPr="00D6791C" w:rsidRDefault="00A15854" w:rsidP="00A15854">
            <w:pPr>
              <w:jc w:val="center"/>
            </w:pPr>
            <w:r w:rsidRPr="00D6791C">
              <w:t>Dental Wellness</w:t>
            </w:r>
          </w:p>
        </w:tc>
        <w:tc>
          <w:tcPr>
            <w:tcW w:w="1896" w:type="pct"/>
            <w:vAlign w:val="center"/>
          </w:tcPr>
          <w:p w14:paraId="6B8AD0BD" w14:textId="793AD9AE" w:rsidR="00A15854" w:rsidRPr="00D6791C" w:rsidDel="001A7530" w:rsidRDefault="00FD041C" w:rsidP="00A15854">
            <w:pPr>
              <w:jc w:val="center"/>
            </w:pPr>
            <w:r>
              <w:t>307,817</w:t>
            </w:r>
          </w:p>
        </w:tc>
        <w:tc>
          <w:tcPr>
            <w:tcW w:w="1394" w:type="pct"/>
            <w:vAlign w:val="center"/>
          </w:tcPr>
          <w:p w14:paraId="4776C4AB" w14:textId="287DA1FB" w:rsidR="00A15854" w:rsidRPr="00D6791C" w:rsidRDefault="00B4491E" w:rsidP="000E73C1">
            <w:pPr>
              <w:jc w:val="center"/>
            </w:pPr>
            <w:r>
              <w:t>27,666</w:t>
            </w:r>
            <w:r w:rsidR="00A15854">
              <w:t>***</w:t>
            </w:r>
          </w:p>
        </w:tc>
        <w:tc>
          <w:tcPr>
            <w:tcW w:w="581" w:type="pct"/>
          </w:tcPr>
          <w:p w14:paraId="32639E14" w14:textId="77777777" w:rsidR="00A15854" w:rsidRPr="00D6791C" w:rsidRDefault="00A15854" w:rsidP="00A15854">
            <w:pPr>
              <w:jc w:val="center"/>
            </w:pPr>
            <w:r w:rsidRPr="00D6791C">
              <w:t>PAHPs</w:t>
            </w:r>
          </w:p>
        </w:tc>
      </w:tr>
      <w:tr w:rsidR="00A15854" w:rsidRPr="00D6791C" w14:paraId="1085C487" w14:textId="77777777" w:rsidTr="00F525AA">
        <w:trPr>
          <w:jc w:val="center"/>
        </w:trPr>
        <w:tc>
          <w:tcPr>
            <w:tcW w:w="1129" w:type="pct"/>
            <w:vAlign w:val="center"/>
          </w:tcPr>
          <w:p w14:paraId="43C11034" w14:textId="77777777" w:rsidR="00A15854" w:rsidRPr="00D6791C" w:rsidRDefault="00A15854" w:rsidP="00A15854">
            <w:pPr>
              <w:jc w:val="center"/>
            </w:pPr>
            <w:r w:rsidRPr="00D6791C">
              <w:rPr>
                <w:b/>
                <w:i/>
              </w:rPr>
              <w:t>hawk-i</w:t>
            </w:r>
            <w:r w:rsidRPr="00D6791C">
              <w:t xml:space="preserve"> Dental (including dental-only)</w:t>
            </w:r>
          </w:p>
        </w:tc>
        <w:tc>
          <w:tcPr>
            <w:tcW w:w="1896" w:type="pct"/>
            <w:vAlign w:val="center"/>
          </w:tcPr>
          <w:p w14:paraId="6097666B" w14:textId="4440BCAD" w:rsidR="00A15854" w:rsidRPr="00D6791C" w:rsidRDefault="00FD041C" w:rsidP="00A15854">
            <w:pPr>
              <w:jc w:val="center"/>
            </w:pPr>
            <w:r>
              <w:t>53,320</w:t>
            </w:r>
          </w:p>
        </w:tc>
        <w:tc>
          <w:tcPr>
            <w:tcW w:w="1394" w:type="pct"/>
            <w:vAlign w:val="center"/>
          </w:tcPr>
          <w:p w14:paraId="2B40F44F" w14:textId="1C1E49A2" w:rsidR="00A15854" w:rsidRPr="00D6791C" w:rsidRDefault="00B4491E" w:rsidP="00FD041C">
            <w:pPr>
              <w:jc w:val="center"/>
            </w:pPr>
            <w:r>
              <w:t>4,</w:t>
            </w:r>
            <w:r w:rsidR="00FD041C">
              <w:t>859</w:t>
            </w:r>
            <w:r w:rsidR="00A15854">
              <w:t xml:space="preserve"> </w:t>
            </w:r>
            <w:r w:rsidR="00A15854" w:rsidRPr="00D6791C">
              <w:t xml:space="preserve">(dental claims only) </w:t>
            </w:r>
          </w:p>
        </w:tc>
        <w:tc>
          <w:tcPr>
            <w:tcW w:w="581" w:type="pct"/>
            <w:vAlign w:val="center"/>
          </w:tcPr>
          <w:p w14:paraId="75E94194" w14:textId="77777777" w:rsidR="00A15854" w:rsidRPr="00D6791C" w:rsidRDefault="00A15854" w:rsidP="00A15854">
            <w:pPr>
              <w:jc w:val="center"/>
            </w:pPr>
            <w:r w:rsidRPr="00D6791C">
              <w:t>PAHP</w:t>
            </w:r>
          </w:p>
        </w:tc>
      </w:tr>
    </w:tbl>
    <w:p w14:paraId="76D128F6" w14:textId="553CD45D" w:rsidR="00A15854" w:rsidRPr="00D6791C" w:rsidRDefault="00A15854" w:rsidP="00A15854">
      <w:r w:rsidRPr="00D6791C">
        <w:t xml:space="preserve">*Based on claims processed from </w:t>
      </w:r>
      <w:r w:rsidR="00B4491E">
        <w:t>July 2017</w:t>
      </w:r>
      <w:r w:rsidRPr="00D6791C">
        <w:t xml:space="preserve"> through </w:t>
      </w:r>
      <w:r w:rsidR="00B4491E">
        <w:t>June 2018</w:t>
      </w:r>
      <w:r w:rsidR="000D340B">
        <w:t xml:space="preserve">, except </w:t>
      </w:r>
      <w:r w:rsidR="000D340B" w:rsidRPr="00B909D3">
        <w:rPr>
          <w:b/>
          <w:i/>
        </w:rPr>
        <w:t>hawk-</w:t>
      </w:r>
      <w:r w:rsidR="00B909D3" w:rsidRPr="00B909D3">
        <w:rPr>
          <w:b/>
          <w:i/>
        </w:rPr>
        <w:t>i</w:t>
      </w:r>
      <w:r w:rsidR="000D340B">
        <w:t xml:space="preserve"> Dental, which is from July 2017 through May 2018</w:t>
      </w:r>
      <w:r w:rsidRPr="00D6791C">
        <w:t>.</w:t>
      </w:r>
    </w:p>
    <w:p w14:paraId="511D4EDE" w14:textId="77777777" w:rsidR="00A15854" w:rsidRDefault="00A15854" w:rsidP="00A15854">
      <w:r w:rsidRPr="00D6791C">
        <w:t>**claims processed by line, which can include multiple services</w:t>
      </w:r>
      <w:r>
        <w:t>.</w:t>
      </w:r>
    </w:p>
    <w:p w14:paraId="6C676AE5" w14:textId="0ED942AF" w:rsidR="00A15854" w:rsidRPr="00D6791C" w:rsidRDefault="00A15854" w:rsidP="00A15854">
      <w:r>
        <w:t xml:space="preserve">***Due to changes in Dental Wellness program effective July 1, </w:t>
      </w:r>
      <w:proofErr w:type="gramStart"/>
      <w:r>
        <w:t>2017,</w:t>
      </w:r>
      <w:proofErr w:type="gramEnd"/>
      <w:r>
        <w:t xml:space="preserve"> these figures </w:t>
      </w:r>
      <w:r w:rsidR="00FD041C">
        <w:t xml:space="preserve">may </w:t>
      </w:r>
      <w:r>
        <w:t>not represent claims going forward.</w:t>
      </w:r>
    </w:p>
    <w:p w14:paraId="567CC1A2" w14:textId="77777777" w:rsidR="00A15854" w:rsidRPr="00D6791C" w:rsidRDefault="00A15854" w:rsidP="00A15854">
      <w:pPr>
        <w:rPr>
          <w:highlight w:val="yellow"/>
        </w:rPr>
      </w:pPr>
    </w:p>
    <w:p w14:paraId="0B1D5A04" w14:textId="77777777" w:rsidR="00A15854" w:rsidRPr="00D6791C" w:rsidRDefault="00A15854" w:rsidP="00A15854">
      <w:r w:rsidRPr="00D6791C">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t>third-party liability (TPL)</w:t>
      </w:r>
      <w:r w:rsidRPr="00D6791C">
        <w:t xml:space="preserve">. </w:t>
      </w:r>
    </w:p>
    <w:p w14:paraId="00131017" w14:textId="77777777" w:rsidR="00A15854" w:rsidRDefault="00A15854" w:rsidP="00A15854"/>
    <w:p w14:paraId="3B0529EA" w14:textId="68690F42" w:rsidR="004818DD" w:rsidRDefault="004818DD" w:rsidP="00A15854">
      <w:r>
        <w:t xml:space="preserve">RFP Attachment F contains information on the current Agency environment, </w:t>
      </w:r>
      <w:r w:rsidRPr="00D6791C">
        <w:t xml:space="preserve">systems and applications </w:t>
      </w:r>
      <w:r>
        <w:t>that</w:t>
      </w:r>
      <w:r w:rsidRPr="00D6791C">
        <w:t xml:space="preserve"> provide automated access to and/or support for information within the MMIS</w:t>
      </w:r>
      <w:r>
        <w:t>,</w:t>
      </w:r>
      <w:r w:rsidRPr="00D6791C">
        <w:t xml:space="preserve"> </w:t>
      </w:r>
      <w:r w:rsidRPr="00521C45">
        <w:t>a description of the tools that are in place for the IME system services component contractors</w:t>
      </w:r>
      <w:r>
        <w:t>, and the common managerial tools all IME Units are expected to use</w:t>
      </w:r>
      <w:r w:rsidRPr="00521C45">
        <w:t>.</w:t>
      </w:r>
      <w:r>
        <w:t xml:space="preserve"> </w:t>
      </w:r>
    </w:p>
    <w:p w14:paraId="475A7D4D" w14:textId="77777777" w:rsidR="004818DD" w:rsidRPr="00657ADE" w:rsidRDefault="004818DD" w:rsidP="00A15854"/>
    <w:p w14:paraId="1A47AF16" w14:textId="77777777" w:rsidR="0057459E" w:rsidRPr="00D6791C" w:rsidRDefault="0057459E" w:rsidP="0057459E">
      <w:pPr>
        <w:jc w:val="left"/>
        <w:rPr>
          <w:i/>
          <w:u w:val="single"/>
        </w:rPr>
      </w:pPr>
      <w:r w:rsidRPr="00D6791C">
        <w:rPr>
          <w:i/>
          <w:u w:val="single"/>
        </w:rPr>
        <w:t xml:space="preserve">Agency Vision </w:t>
      </w:r>
    </w:p>
    <w:p w14:paraId="4B14ABCB" w14:textId="77777777" w:rsidR="0057459E" w:rsidRPr="00D6791C" w:rsidRDefault="0057459E" w:rsidP="0057459E">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14:paraId="730F6B8D" w14:textId="77777777" w:rsidR="0057459E" w:rsidRPr="00D6791C" w:rsidRDefault="0057459E" w:rsidP="0057459E">
      <w:pPr>
        <w:jc w:val="left"/>
      </w:pPr>
    </w:p>
    <w:p w14:paraId="319DF423" w14:textId="77777777" w:rsidR="0057459E" w:rsidRPr="006A6B92" w:rsidRDefault="0057459E" w:rsidP="0057459E">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which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14:paraId="4DD6DC56" w14:textId="77777777" w:rsidR="0057459E" w:rsidRDefault="0057459E" w:rsidP="002A5DD5">
      <w:pPr>
        <w:jc w:val="left"/>
      </w:pPr>
    </w:p>
    <w:p w14:paraId="4DBD9503" w14:textId="4EFA8587" w:rsidR="002A5DD5" w:rsidRPr="00831BA4" w:rsidRDefault="002A5DD5" w:rsidP="002A5DD5">
      <w:pPr>
        <w:jc w:val="left"/>
        <w:rPr>
          <w:i/>
          <w:u w:val="single"/>
        </w:rPr>
      </w:pPr>
      <w:r w:rsidRPr="00831BA4">
        <w:rPr>
          <w:i/>
          <w:u w:val="single"/>
        </w:rPr>
        <w:lastRenderedPageBreak/>
        <w:t xml:space="preserve">Medicaid </w:t>
      </w:r>
      <w:r w:rsidR="000078AB" w:rsidRPr="00831BA4">
        <w:rPr>
          <w:i/>
          <w:u w:val="single"/>
        </w:rPr>
        <w:t xml:space="preserve">Enterprise </w:t>
      </w:r>
      <w:r w:rsidRPr="00831BA4">
        <w:rPr>
          <w:i/>
          <w:u w:val="single"/>
        </w:rPr>
        <w:t>Modernization</w:t>
      </w:r>
    </w:p>
    <w:p w14:paraId="417FE7D7" w14:textId="13CEAF9E" w:rsidR="002A5DD5" w:rsidRDefault="002A5DD5" w:rsidP="002A5DD5">
      <w:pPr>
        <w:jc w:val="left"/>
      </w:pPr>
      <w:r>
        <w:t>On December 4, 2015, CMS published a final rule, “Mechanized Claims Processing and Information Retrieval Systems (90/10),” which became effective January 1, 2016. This final rule revised the conditions and standards state Medicaid IT systems must meet to qualify for enhanced federal funding to better support Medicaid eligibility, enrollment, and delivery systems. This final rule also supported existing requirements for modular systems development. S</w:t>
      </w:r>
      <w:r w:rsidR="00D13571">
        <w:t xml:space="preserve">tate </w:t>
      </w:r>
      <w:r>
        <w:t>M</w:t>
      </w:r>
      <w:r w:rsidR="00D13571">
        <w:t xml:space="preserve">edicaid </w:t>
      </w:r>
      <w:r>
        <w:t>D</w:t>
      </w:r>
      <w:r w:rsidR="00D13571">
        <w:t xml:space="preserve">irector (SMD) Letter </w:t>
      </w:r>
      <w:r>
        <w:t>#s 16-004, 16-009, 16-010</w:t>
      </w:r>
      <w:r w:rsidR="007A37A3">
        <w:t>, and 18-005</w:t>
      </w:r>
      <w:r>
        <w:t xml:space="preserve"> provided further guidance on this final rule, APD enhanced funding requirements, modularity</w:t>
      </w:r>
      <w:r w:rsidR="007A37A3">
        <w:t>, and reuse</w:t>
      </w:r>
      <w:r>
        <w:t xml:space="preserve">.  Iowa’s goal is to develop the best overall MMIS strategy to achieve the most cost effective and administratively efficient MMIS modular solutions consistent with the guidance provided above and in the CMS Medicaid IT Supplement (MITS-11-01-V1.0) Enhanced Funding Requirements: Seven Conditions and Standards. </w:t>
      </w:r>
    </w:p>
    <w:p w14:paraId="4D90FD69" w14:textId="77777777" w:rsidR="002A5DD5" w:rsidRDefault="002A5DD5" w:rsidP="002A5DD5">
      <w:pPr>
        <w:jc w:val="left"/>
      </w:pPr>
    </w:p>
    <w:p w14:paraId="4E56934A" w14:textId="7B34015C" w:rsidR="002A5DD5" w:rsidRDefault="002A5DD5" w:rsidP="002A5DD5">
      <w:pPr>
        <w:jc w:val="left"/>
      </w:pPr>
      <w:r>
        <w:t xml:space="preserve">The IME intends to focus on systems and services where improvements are needed and </w:t>
      </w:r>
      <w:r w:rsidR="007A0BA3">
        <w:t>will likely</w:t>
      </w:r>
      <w:r>
        <w:t xml:space="preserve"> pursue a full replacement of the existing MMIS. Modular carve-outs will improve the quality, efficiency, and effectiveness of health services delivery and public health programs. Overarching goals for procurement of modular solutions include:</w:t>
      </w:r>
    </w:p>
    <w:p w14:paraId="6A5D582B" w14:textId="55F87A71" w:rsidR="002A5DD5" w:rsidRDefault="002A5DD5" w:rsidP="007906A4">
      <w:pPr>
        <w:pStyle w:val="ListParagraph"/>
        <w:numPr>
          <w:ilvl w:val="0"/>
          <w:numId w:val="104"/>
        </w:numPr>
      </w:pPr>
      <w:r>
        <w:t>Procure solutions that support Iowa Medicaid programs and policies.</w:t>
      </w:r>
    </w:p>
    <w:p w14:paraId="1A0C651B" w14:textId="414899A4" w:rsidR="002A5DD5" w:rsidRDefault="002A5DD5" w:rsidP="007906A4">
      <w:pPr>
        <w:pStyle w:val="ListParagraph"/>
        <w:numPr>
          <w:ilvl w:val="0"/>
          <w:numId w:val="104"/>
        </w:numPr>
      </w:pPr>
      <w:r>
        <w:t>Procure solutions from an enterprise perspective, seeking where possible to leverage investments to avoid silos and redundant expenditures and instead maximize the return on investments and seek broader, integrated solutions.</w:t>
      </w:r>
    </w:p>
    <w:p w14:paraId="688F7D78" w14:textId="240FE303" w:rsidR="002A5DD5" w:rsidRDefault="002A5DD5" w:rsidP="007906A4">
      <w:pPr>
        <w:pStyle w:val="ListParagraph"/>
        <w:numPr>
          <w:ilvl w:val="0"/>
          <w:numId w:val="104"/>
        </w:numPr>
      </w:pPr>
      <w:r>
        <w:t>Procure solutions that employ the “Build Once, Reuse Often” strategy, where application and data strategies and designs will, when feasible, follow a component-based, service-oriented architecture, resulting in solutions being built once, reused often and maintained easily over time.</w:t>
      </w:r>
    </w:p>
    <w:p w14:paraId="63CD5B6E" w14:textId="3D2C14F3" w:rsidR="002A5DD5" w:rsidRDefault="002A5DD5" w:rsidP="007906A4">
      <w:pPr>
        <w:pStyle w:val="ListParagraph"/>
        <w:numPr>
          <w:ilvl w:val="0"/>
          <w:numId w:val="104"/>
        </w:numPr>
      </w:pPr>
      <w:r>
        <w:t>Procure solutions that align with the framework of the Medicaid Information Technology Architecture (MITA), in order to promote coordination and enhance prospects for maximizing federal funding and standardize processes.</w:t>
      </w:r>
    </w:p>
    <w:p w14:paraId="583967F2" w14:textId="6BD05F38" w:rsidR="002A5DD5" w:rsidRDefault="002A5DD5" w:rsidP="007906A4">
      <w:pPr>
        <w:pStyle w:val="ListParagraph"/>
        <w:numPr>
          <w:ilvl w:val="0"/>
          <w:numId w:val="104"/>
        </w:numPr>
      </w:pPr>
      <w:r>
        <w:t xml:space="preserve">Procure solutions that allow </w:t>
      </w:r>
      <w:r w:rsidR="00B01FC0">
        <w:t>the Agency</w:t>
      </w:r>
      <w:r>
        <w:t xml:space="preserve"> to manage information as a strategic enterprise-wide resource, using best practices in data management, application design, security and integration.</w:t>
      </w:r>
    </w:p>
    <w:p w14:paraId="7082AD41" w14:textId="77777777" w:rsidR="002A5DD5" w:rsidRDefault="002A5DD5" w:rsidP="002A5DD5">
      <w:pPr>
        <w:jc w:val="left"/>
      </w:pPr>
    </w:p>
    <w:p w14:paraId="2D5598B7" w14:textId="603D7C37" w:rsidR="002A5DD5" w:rsidRPr="00831BA4" w:rsidRDefault="002A5DD5" w:rsidP="002A5DD5">
      <w:pPr>
        <w:jc w:val="left"/>
      </w:pPr>
      <w:r w:rsidRPr="00831BA4">
        <w:t>Iowa Approach</w:t>
      </w:r>
    </w:p>
    <w:p w14:paraId="47D06A3D" w14:textId="28AEDD2F" w:rsidR="002A5DD5" w:rsidRDefault="002A5DD5" w:rsidP="002A5DD5">
      <w:pPr>
        <w:jc w:val="left"/>
      </w:pPr>
      <w:r>
        <w:t xml:space="preserve">After analyzing initial research and factoring in projected state budget constraints, Iowa believes the most cost effective strategy is to incrementally modernize the MMIS and supporting systems. </w:t>
      </w:r>
    </w:p>
    <w:p w14:paraId="2188841F" w14:textId="77777777" w:rsidR="002A5DD5" w:rsidRDefault="002A5DD5" w:rsidP="002A5DD5">
      <w:pPr>
        <w:jc w:val="left"/>
      </w:pPr>
    </w:p>
    <w:p w14:paraId="573CF6C0" w14:textId="1DB4468B" w:rsidR="002A5DD5" w:rsidRDefault="002A5DD5" w:rsidP="002A5DD5">
      <w:pPr>
        <w:jc w:val="left"/>
      </w:pPr>
      <w:r>
        <w:t xml:space="preserve">Short term solution: In order to jumpstart the long-term solution, the first step is to begin modernizing the existing mainframe MMIS and supporting systems in the short term. This would allow </w:t>
      </w:r>
      <w:r w:rsidR="00A04529">
        <w:t xml:space="preserve">the </w:t>
      </w:r>
      <w:r>
        <w:t xml:space="preserve">IME the ability to leverage existing investment into mainframe technologies, while incrementally working towards replacement of modules based off a modularity roadmap (to be developed in FFY18/19). The IME will begin integrating </w:t>
      </w:r>
      <w:r w:rsidR="000078AB" w:rsidRPr="00113A3C">
        <w:rPr>
          <w:b/>
          <w:i/>
        </w:rPr>
        <w:t>hawk</w:t>
      </w:r>
      <w:r w:rsidRPr="000078AB">
        <w:rPr>
          <w:b/>
          <w:i/>
        </w:rPr>
        <w:t>-</w:t>
      </w:r>
      <w:r w:rsidR="000078AB" w:rsidRPr="00831BA4">
        <w:rPr>
          <w:b/>
          <w:i/>
        </w:rPr>
        <w:t>i</w:t>
      </w:r>
      <w:r w:rsidR="000078AB">
        <w:t xml:space="preserve"> </w:t>
      </w:r>
      <w:r>
        <w:t xml:space="preserve">(CHIP) system components into the MMIS and supporting Medical Systems in </w:t>
      </w:r>
      <w:r w:rsidR="00875FA2">
        <w:t>October</w:t>
      </w:r>
      <w:r w:rsidR="00AE667D">
        <w:t xml:space="preserve"> 2018</w:t>
      </w:r>
      <w:r>
        <w:t xml:space="preserve">. </w:t>
      </w:r>
    </w:p>
    <w:p w14:paraId="58D313FE" w14:textId="77777777" w:rsidR="002A5DD5" w:rsidRDefault="002A5DD5" w:rsidP="002A5DD5">
      <w:pPr>
        <w:jc w:val="left"/>
      </w:pPr>
    </w:p>
    <w:p w14:paraId="49747990" w14:textId="3D91F6BF" w:rsidR="0031122C" w:rsidRDefault="002A5DD5" w:rsidP="00E92F9D">
      <w:pPr>
        <w:jc w:val="left"/>
      </w:pPr>
      <w:r>
        <w:t>Long term vision:  The Iowa OCIO recen</w:t>
      </w:r>
      <w:r w:rsidR="00485547">
        <w:t>tly released their roadmap for Cloud se</w:t>
      </w:r>
      <w:r>
        <w:t xml:space="preserve">rvices. </w:t>
      </w:r>
      <w:r w:rsidR="00A04529">
        <w:t xml:space="preserve">The Agency </w:t>
      </w:r>
      <w:r>
        <w:t xml:space="preserve">has begun migrating some services to the </w:t>
      </w:r>
      <w:proofErr w:type="gramStart"/>
      <w:r>
        <w:t>cloud,</w:t>
      </w:r>
      <w:proofErr w:type="gramEnd"/>
      <w:r>
        <w:t xml:space="preserve"> the last phase may be to move PHI.  IME is explorin</w:t>
      </w:r>
      <w:r w:rsidR="00485547">
        <w:t>g the possibility of utilizing C</w:t>
      </w:r>
      <w:r>
        <w:t>loud-based M</w:t>
      </w:r>
      <w:r w:rsidR="00485547">
        <w:t>odular MMIS solutions</w:t>
      </w:r>
      <w:r>
        <w:t>. This also aligns with guidance received from CMS.</w:t>
      </w:r>
      <w:r w:rsidR="0031122C">
        <w:t xml:space="preserve">  </w:t>
      </w:r>
    </w:p>
    <w:p w14:paraId="1B86D208" w14:textId="77777777" w:rsidR="002A5DD5" w:rsidRDefault="002A5DD5" w:rsidP="002A5DD5">
      <w:pPr>
        <w:jc w:val="left"/>
      </w:pPr>
    </w:p>
    <w:p w14:paraId="4DFDC2D3" w14:textId="244C9479" w:rsidR="002A5DD5" w:rsidRDefault="00A04529" w:rsidP="002A5DD5">
      <w:pPr>
        <w:jc w:val="left"/>
      </w:pPr>
      <w:r>
        <w:t>The IME</w:t>
      </w:r>
      <w:r w:rsidR="002A5DD5">
        <w:t xml:space="preserve"> is currently developing a framework based on the following:</w:t>
      </w:r>
    </w:p>
    <w:p w14:paraId="1B27EA40" w14:textId="3765BC87" w:rsidR="002A5DD5" w:rsidRDefault="002A5DD5" w:rsidP="007906A4">
      <w:pPr>
        <w:pStyle w:val="ListParagraph"/>
        <w:numPr>
          <w:ilvl w:val="0"/>
          <w:numId w:val="106"/>
        </w:numPr>
        <w:ind w:left="720" w:hanging="360"/>
      </w:pPr>
      <w:r>
        <w:t xml:space="preserve">A takeover of the current </w:t>
      </w:r>
      <w:r w:rsidR="00A04529">
        <w:t xml:space="preserve">MMIS </w:t>
      </w:r>
      <w:r>
        <w:t>system operations</w:t>
      </w:r>
      <w:r w:rsidR="00A04529">
        <w:t xml:space="preserve"> (this RFP)</w:t>
      </w:r>
      <w:r>
        <w:t>;</w:t>
      </w:r>
    </w:p>
    <w:p w14:paraId="65526BAB" w14:textId="36840676" w:rsidR="002A5DD5" w:rsidRDefault="002A5DD5" w:rsidP="007906A4">
      <w:pPr>
        <w:pStyle w:val="ListParagraph"/>
        <w:numPr>
          <w:ilvl w:val="0"/>
          <w:numId w:val="106"/>
        </w:numPr>
        <w:ind w:left="720" w:hanging="360"/>
      </w:pPr>
      <w:r>
        <w:t>Enhancements to the legacy Medicaid Management Information System (MMIS);</w:t>
      </w:r>
    </w:p>
    <w:p w14:paraId="143C12B9" w14:textId="77777777" w:rsidR="00AE667D" w:rsidRDefault="00AE667D" w:rsidP="007906A4">
      <w:pPr>
        <w:pStyle w:val="ListParagraph"/>
        <w:numPr>
          <w:ilvl w:val="0"/>
          <w:numId w:val="106"/>
        </w:numPr>
        <w:ind w:left="720" w:hanging="360"/>
      </w:pPr>
      <w:r w:rsidRPr="00AE667D">
        <w:t>Reuse of integrated eligibility system (ELIAS) technology. This could include use of the ELIAS enterprise service bus, interfaces HUB, and member portal, among other things.  Leveraging existing technology will help reduce system requirements.</w:t>
      </w:r>
    </w:p>
    <w:p w14:paraId="25F977D5" w14:textId="5FA70B70" w:rsidR="002A5DD5" w:rsidRDefault="002A5DD5" w:rsidP="007906A4">
      <w:pPr>
        <w:pStyle w:val="ListParagraph"/>
        <w:numPr>
          <w:ilvl w:val="0"/>
          <w:numId w:val="106"/>
        </w:numPr>
        <w:ind w:left="720" w:hanging="360"/>
      </w:pPr>
      <w:r>
        <w:t>Strategic modules carved out of the legacy MMIS over a five</w:t>
      </w:r>
      <w:r w:rsidR="00A04529">
        <w:t xml:space="preserve"> to eight </w:t>
      </w:r>
      <w:r>
        <w:t>year modernization and enhancement period</w:t>
      </w:r>
      <w:r w:rsidR="00A04529">
        <w:t>; and</w:t>
      </w:r>
    </w:p>
    <w:p w14:paraId="6E76F1C1" w14:textId="2802F4ED" w:rsidR="002A5DD5" w:rsidRDefault="002A5DD5" w:rsidP="007906A4">
      <w:pPr>
        <w:pStyle w:val="ListParagraph"/>
        <w:numPr>
          <w:ilvl w:val="0"/>
          <w:numId w:val="106"/>
        </w:numPr>
        <w:ind w:left="720" w:hanging="360"/>
      </w:pPr>
      <w:r>
        <w:t xml:space="preserve">Focus on systems and services where improvements are needed and </w:t>
      </w:r>
      <w:r w:rsidR="007A0BA3">
        <w:t xml:space="preserve">likely </w:t>
      </w:r>
      <w:r>
        <w:t>pursue a full replacement of the existing MMIS.</w:t>
      </w:r>
    </w:p>
    <w:p w14:paraId="3FEEE433" w14:textId="77777777" w:rsidR="0031122C" w:rsidRDefault="0031122C" w:rsidP="002A5DD5">
      <w:pPr>
        <w:jc w:val="left"/>
      </w:pPr>
    </w:p>
    <w:p w14:paraId="64256EF9" w14:textId="30693CFE" w:rsidR="002A5DD5" w:rsidRPr="00831BA4" w:rsidRDefault="0031122C" w:rsidP="002A5DD5">
      <w:pPr>
        <w:jc w:val="left"/>
        <w:rPr>
          <w:i/>
          <w:u w:val="single"/>
        </w:rPr>
      </w:pPr>
      <w:r w:rsidRPr="00831BA4">
        <w:rPr>
          <w:i/>
          <w:u w:val="single"/>
        </w:rPr>
        <w:t xml:space="preserve">Scope of this RFP for </w:t>
      </w:r>
      <w:r w:rsidR="000078AB" w:rsidRPr="00831BA4">
        <w:rPr>
          <w:i/>
          <w:u w:val="single"/>
        </w:rPr>
        <w:t xml:space="preserve">Modernizing </w:t>
      </w:r>
      <w:r w:rsidR="002A5DD5" w:rsidRPr="00831BA4">
        <w:rPr>
          <w:i/>
          <w:u w:val="single"/>
        </w:rPr>
        <w:t>Existing Mainframe and Supporting Medical Systems</w:t>
      </w:r>
    </w:p>
    <w:p w14:paraId="2A07B6D0" w14:textId="38E0D348" w:rsidR="0031122C" w:rsidRDefault="002A5DD5" w:rsidP="0031122C">
      <w:pPr>
        <w:jc w:val="left"/>
      </w:pPr>
      <w:r>
        <w:t xml:space="preserve">Decisions on enhancements needed to support modernization of the existing legacy mainframe and supporting medical systems will be finalized over the next several months. </w:t>
      </w:r>
      <w:r w:rsidR="001F1027">
        <w:t xml:space="preserve">Known enhancements are listed below and detailed in RFP Attachment F. </w:t>
      </w:r>
      <w:r>
        <w:t>En</w:t>
      </w:r>
      <w:r w:rsidR="0031122C">
        <w:t xml:space="preserve">hancement 1 below </w:t>
      </w:r>
      <w:r w:rsidR="007822A8">
        <w:t xml:space="preserve">will potentially begin in </w:t>
      </w:r>
      <w:r w:rsidR="00875FA2">
        <w:t>October</w:t>
      </w:r>
      <w:r w:rsidR="00AE667D">
        <w:t xml:space="preserve"> 2018</w:t>
      </w:r>
      <w:r w:rsidR="007822A8">
        <w:t xml:space="preserve"> under the current contract.</w:t>
      </w:r>
      <w:r w:rsidR="00D72AB1">
        <w:t xml:space="preserve"> </w:t>
      </w:r>
      <w:r w:rsidR="00875FA2">
        <w:t xml:space="preserve">Enhancement 2 will potentially begin in December 2018 under the current contract. </w:t>
      </w:r>
      <w:r w:rsidR="00D72AB1">
        <w:t>If there is any work remaining for enhancement</w:t>
      </w:r>
      <w:r w:rsidR="00875FA2">
        <w:t>s 1 or 2</w:t>
      </w:r>
      <w:r w:rsidR="00D72AB1">
        <w:t xml:space="preserve"> on July 1, 2019, it will be added to the Contract through the CSR process.</w:t>
      </w:r>
      <w:r w:rsidR="007822A8">
        <w:t xml:space="preserve"> Enhancement</w:t>
      </w:r>
      <w:r w:rsidR="007A0BA3">
        <w:t>s</w:t>
      </w:r>
      <w:r w:rsidR="007822A8">
        <w:t xml:space="preserve"> </w:t>
      </w:r>
      <w:r w:rsidR="00875FA2">
        <w:t xml:space="preserve">3 </w:t>
      </w:r>
      <w:r w:rsidR="007822A8">
        <w:t xml:space="preserve">and </w:t>
      </w:r>
      <w:r w:rsidR="00875FA2">
        <w:t xml:space="preserve">4 </w:t>
      </w:r>
      <w:r w:rsidR="0031122C">
        <w:t xml:space="preserve">are included in </w:t>
      </w:r>
      <w:r w:rsidR="007822A8">
        <w:t xml:space="preserve">the scope of </w:t>
      </w:r>
      <w:r w:rsidR="0031122C">
        <w:t>this</w:t>
      </w:r>
      <w:r>
        <w:t xml:space="preserve"> MMIS Takeover RFP. </w:t>
      </w:r>
    </w:p>
    <w:p w14:paraId="320219F1" w14:textId="241634BE" w:rsidR="007822A8" w:rsidRDefault="007822A8" w:rsidP="007906A4">
      <w:pPr>
        <w:pStyle w:val="ListParagraph"/>
        <w:numPr>
          <w:ilvl w:val="0"/>
          <w:numId w:val="107"/>
        </w:numPr>
        <w:ind w:left="720" w:hanging="360"/>
      </w:pPr>
      <w:r>
        <w:t xml:space="preserve">Integration of </w:t>
      </w:r>
      <w:r w:rsidRPr="00831BA4">
        <w:rPr>
          <w:b/>
          <w:i/>
        </w:rPr>
        <w:t xml:space="preserve">hawk-i </w:t>
      </w:r>
      <w:r>
        <w:t>(CHIP) enrollment functions</w:t>
      </w:r>
      <w:r w:rsidR="00D72AB1">
        <w:t xml:space="preserve"> and remaining </w:t>
      </w:r>
      <w:r w:rsidR="00D72AB1" w:rsidRPr="00831BA4">
        <w:rPr>
          <w:b/>
          <w:i/>
        </w:rPr>
        <w:t xml:space="preserve">hawk-i </w:t>
      </w:r>
      <w:r w:rsidR="00D72AB1">
        <w:t>(CHIP) functions into MMIS and supporting Medical Systems</w:t>
      </w:r>
      <w:r>
        <w:t>.</w:t>
      </w:r>
    </w:p>
    <w:p w14:paraId="708CC578" w14:textId="77777777" w:rsidR="00875FA2" w:rsidRDefault="00875FA2" w:rsidP="007906A4">
      <w:pPr>
        <w:pStyle w:val="ListParagraph"/>
        <w:numPr>
          <w:ilvl w:val="0"/>
          <w:numId w:val="107"/>
        </w:numPr>
        <w:ind w:left="720" w:hanging="360"/>
      </w:pPr>
      <w:r>
        <w:t>MCO passive enrollment.</w:t>
      </w:r>
    </w:p>
    <w:p w14:paraId="0DD97F42" w14:textId="25C3EC12" w:rsidR="0031122C" w:rsidRDefault="0031122C" w:rsidP="007906A4">
      <w:pPr>
        <w:pStyle w:val="ListParagraph"/>
        <w:numPr>
          <w:ilvl w:val="0"/>
          <w:numId w:val="107"/>
        </w:numPr>
        <w:ind w:left="720" w:hanging="360"/>
      </w:pPr>
      <w:r>
        <w:t xml:space="preserve">National Correct Coding Initiative (NCCI) </w:t>
      </w:r>
      <w:r w:rsidR="00CA2A92">
        <w:t>claims editing solution</w:t>
      </w:r>
      <w:r>
        <w:t>.</w:t>
      </w:r>
    </w:p>
    <w:p w14:paraId="2D51D664" w14:textId="0125893A" w:rsidR="008F7426" w:rsidRDefault="0031122C" w:rsidP="007906A4">
      <w:pPr>
        <w:pStyle w:val="ListParagraph"/>
        <w:numPr>
          <w:ilvl w:val="0"/>
          <w:numId w:val="107"/>
        </w:numPr>
        <w:ind w:left="720" w:hanging="360"/>
      </w:pPr>
      <w:r>
        <w:t xml:space="preserve">Electronic Data Interchange (EDI) </w:t>
      </w:r>
      <w:r w:rsidR="00CA2A92">
        <w:t>solution</w:t>
      </w:r>
      <w:r>
        <w:t>.</w:t>
      </w:r>
    </w:p>
    <w:p w14:paraId="7DFC1B52" w14:textId="12111F75" w:rsidR="0031122C" w:rsidRDefault="000078AB" w:rsidP="00B42D20">
      <w:pPr>
        <w:tabs>
          <w:tab w:val="left" w:pos="2894"/>
        </w:tabs>
        <w:jc w:val="left"/>
      </w:pPr>
      <w:r>
        <w:tab/>
      </w:r>
    </w:p>
    <w:p w14:paraId="6C8D2C3E" w14:textId="2DFB6348" w:rsidR="002A5DD5" w:rsidRDefault="002A5DD5" w:rsidP="002A5DD5">
      <w:pPr>
        <w:jc w:val="left"/>
      </w:pPr>
      <w:r>
        <w:t>Major Milestones</w:t>
      </w:r>
    </w:p>
    <w:p w14:paraId="400D98F3" w14:textId="476C4202" w:rsidR="0031122C" w:rsidRDefault="0031122C" w:rsidP="007906A4">
      <w:pPr>
        <w:pStyle w:val="ListParagraph"/>
        <w:numPr>
          <w:ilvl w:val="0"/>
          <w:numId w:val="105"/>
        </w:numPr>
      </w:pPr>
      <w:r>
        <w:t>The MMIS takeover involves successful continuation of all systems and services currently provided by</w:t>
      </w:r>
      <w:r w:rsidR="00A04529">
        <w:t xml:space="preserve"> </w:t>
      </w:r>
      <w:r>
        <w:t>the incumbent MMIS vendor</w:t>
      </w:r>
      <w:r w:rsidR="00D94011">
        <w:t xml:space="preserve">, as well as the enhancements </w:t>
      </w:r>
      <w:r w:rsidR="00A132D0">
        <w:t>included within the Scope of the RFP</w:t>
      </w:r>
      <w:r>
        <w:t xml:space="preserve">.  </w:t>
      </w:r>
    </w:p>
    <w:p w14:paraId="5AC45EE4" w14:textId="13D1BA48" w:rsidR="00E92F9D" w:rsidRDefault="00E92F9D" w:rsidP="007906A4">
      <w:pPr>
        <w:pStyle w:val="ListParagraph"/>
        <w:numPr>
          <w:ilvl w:val="0"/>
          <w:numId w:val="105"/>
        </w:numPr>
      </w:pPr>
      <w:r>
        <w:t xml:space="preserve">The </w:t>
      </w:r>
      <w:r w:rsidR="00A132D0">
        <w:t xml:space="preserve">successful </w:t>
      </w:r>
      <w:r w:rsidR="00A04529">
        <w:t>bidder</w:t>
      </w:r>
      <w:r>
        <w:t xml:space="preserve"> will be required to maintain the systems and supporting infrastructure (applications, hardware where appropriate, databases, licenses) components currently supporting the existing MMIS.</w:t>
      </w:r>
    </w:p>
    <w:p w14:paraId="16C29B36" w14:textId="6241045E" w:rsidR="00E92F9D" w:rsidRDefault="00E92F9D" w:rsidP="007906A4">
      <w:pPr>
        <w:pStyle w:val="ListParagraph"/>
        <w:numPr>
          <w:ilvl w:val="0"/>
          <w:numId w:val="105"/>
        </w:numPr>
      </w:pPr>
      <w:r>
        <w:t>Current State of Iowa owned infrastructure for the MMIS will continue to be operate</w:t>
      </w:r>
      <w:r w:rsidR="00A04529">
        <w:t>d</w:t>
      </w:r>
      <w:r>
        <w:t xml:space="preserve"> and managed by the State during the transition and </w:t>
      </w:r>
      <w:r w:rsidR="00A04529">
        <w:t xml:space="preserve">any </w:t>
      </w:r>
      <w:r>
        <w:t xml:space="preserve">changes will evolve aligned with the </w:t>
      </w:r>
      <w:r w:rsidR="0057459E">
        <w:t xml:space="preserve">Medicaid Enterprise </w:t>
      </w:r>
      <w:r>
        <w:t>Modernization and Modularity Roadmap.</w:t>
      </w:r>
    </w:p>
    <w:p w14:paraId="6774CAD7" w14:textId="42820EF0" w:rsidR="00E92F9D" w:rsidRDefault="00E92F9D" w:rsidP="007906A4">
      <w:pPr>
        <w:pStyle w:val="ListParagraph"/>
        <w:numPr>
          <w:ilvl w:val="0"/>
          <w:numId w:val="105"/>
        </w:numPr>
      </w:pPr>
      <w:r>
        <w:t>A</w:t>
      </w:r>
      <w:r w:rsidR="00A04529">
        <w:t>ny</w:t>
      </w:r>
      <w:r>
        <w:t xml:space="preserve"> systems and services replaced by a </w:t>
      </w:r>
      <w:r w:rsidR="00A04529">
        <w:t xml:space="preserve">modular </w:t>
      </w:r>
      <w:r>
        <w:t xml:space="preserve">component will be carved out from the </w:t>
      </w:r>
      <w:r w:rsidR="00A04529">
        <w:t>MMIS v</w:t>
      </w:r>
      <w:r>
        <w:t>endor’s oversight and management of such.</w:t>
      </w:r>
    </w:p>
    <w:p w14:paraId="6EC5EAF3" w14:textId="77777777" w:rsidR="00E92F9D" w:rsidRDefault="00E92F9D" w:rsidP="0031122C">
      <w:pPr>
        <w:jc w:val="left"/>
      </w:pPr>
    </w:p>
    <w:p w14:paraId="58E411AD" w14:textId="13085F24" w:rsidR="00E92F9D" w:rsidRDefault="00E92F9D" w:rsidP="0031122C">
      <w:pPr>
        <w:jc w:val="left"/>
      </w:pPr>
      <w:r>
        <w:t xml:space="preserve">Future solicitations </w:t>
      </w:r>
      <w:r w:rsidR="00BA4163">
        <w:t xml:space="preserve">under consideration </w:t>
      </w:r>
      <w:r>
        <w:t xml:space="preserve">by </w:t>
      </w:r>
      <w:r w:rsidR="00BA4163">
        <w:t xml:space="preserve">the </w:t>
      </w:r>
      <w:r w:rsidR="00B01FC0">
        <w:t>Agency</w:t>
      </w:r>
      <w:r>
        <w:t xml:space="preserve"> as part of the overall efforts to modernize and modularize </w:t>
      </w:r>
      <w:r w:rsidR="00A04529">
        <w:t xml:space="preserve">the Medicaid Enterprise </w:t>
      </w:r>
      <w:r>
        <w:t>include:</w:t>
      </w:r>
    </w:p>
    <w:p w14:paraId="04DB04B1" w14:textId="1592C124" w:rsidR="00BD0ED4" w:rsidRDefault="00BD0ED4" w:rsidP="007906A4">
      <w:pPr>
        <w:pStyle w:val="ListParagraph"/>
        <w:numPr>
          <w:ilvl w:val="0"/>
          <w:numId w:val="103"/>
        </w:numPr>
      </w:pPr>
      <w:r>
        <w:t>System Integration Services (SI) – The Agency will pursue systems integration services to ensure comprehensive, end-to-end solutions that work together to provide complete business functionality. The selected vendor for systems integration services will be a point of accountability as the systems are implemented, configured, and maintained.</w:t>
      </w:r>
    </w:p>
    <w:p w14:paraId="40F05FEA" w14:textId="75257164" w:rsidR="002A5DD5" w:rsidRDefault="002A5DD5" w:rsidP="007906A4">
      <w:pPr>
        <w:pStyle w:val="ListParagraph"/>
        <w:numPr>
          <w:ilvl w:val="0"/>
          <w:numId w:val="103"/>
        </w:numPr>
      </w:pPr>
      <w:r>
        <w:t xml:space="preserve">Modular Solutions (Functionality and Services) – </w:t>
      </w:r>
      <w:r w:rsidR="00621C4C">
        <w:t>Future procurements will seek</w:t>
      </w:r>
      <w:r>
        <w:t xml:space="preserve"> modular solutions that offer functionality and services to replace existing MMIS operations. The term module </w:t>
      </w:r>
      <w:r w:rsidR="009612C1" w:rsidRPr="009612C1">
        <w:t>means a packaged, functional business process or set of processes implemented through software, data, and interoperable interfaces that are enabled through design principles in which functions of a complex system are partitioned into discrete, scalable, reusable components</w:t>
      </w:r>
      <w:r>
        <w:t>. Modules may reside in any physical location (within the continental United States) and will be carved out from the current MMIS. This may allow them to be easily replaced at lower risk, reduced cost, and shorter duration in the future.</w:t>
      </w:r>
    </w:p>
    <w:p w14:paraId="1336338D" w14:textId="787CD049" w:rsidR="00CB7868" w:rsidRDefault="00AF19BC" w:rsidP="002A5DD5">
      <w:pPr>
        <w:jc w:val="left"/>
      </w:pPr>
      <w:r>
        <w:t xml:space="preserve">Vendors bidding on this RFP are not </w:t>
      </w:r>
      <w:r w:rsidR="00875FA2">
        <w:t xml:space="preserve">automatically </w:t>
      </w:r>
      <w:r>
        <w:t>excluded from bidding on future modular solution procurements.</w:t>
      </w:r>
    </w:p>
    <w:p w14:paraId="3D211A98" w14:textId="6B457D3F" w:rsidR="00521C45" w:rsidRPr="00521C45" w:rsidRDefault="00521C45">
      <w:pPr>
        <w:jc w:val="left"/>
      </w:pPr>
    </w:p>
    <w:p w14:paraId="3D211A99" w14:textId="77777777" w:rsidR="000434A0" w:rsidRDefault="000434A0">
      <w:pPr>
        <w:pStyle w:val="ContractLevel2"/>
        <w:keepLines/>
        <w:outlineLvl w:val="1"/>
      </w:pPr>
      <w:bookmarkStart w:id="33" w:name="_Toc265507115"/>
      <w:bookmarkStart w:id="34" w:name="_Toc265564571"/>
      <w:bookmarkStart w:id="35" w:name="_Toc265580864"/>
      <w:proofErr w:type="gramStart"/>
      <w:r>
        <w:lastRenderedPageBreak/>
        <w:t>1.2  RFP</w:t>
      </w:r>
      <w:proofErr w:type="gramEnd"/>
      <w:r>
        <w:t xml:space="preserve"> General Definitions</w:t>
      </w:r>
      <w:bookmarkEnd w:id="33"/>
      <w:bookmarkEnd w:id="34"/>
      <w:bookmarkEnd w:id="35"/>
      <w:r>
        <w:t xml:space="preserve">.  </w:t>
      </w:r>
    </w:p>
    <w:p w14:paraId="3D211A9A" w14:textId="77777777" w:rsidR="000434A0" w:rsidRDefault="000434A0">
      <w:pPr>
        <w:keepNext/>
        <w:keepLines/>
        <w:jc w:val="left"/>
      </w:pPr>
      <w:r>
        <w:t>Definitions in this section correspond with capitalized terms in the RFP.</w:t>
      </w:r>
    </w:p>
    <w:p w14:paraId="3D211A9B" w14:textId="77777777" w:rsidR="000434A0" w:rsidRDefault="000434A0">
      <w:pPr>
        <w:keepNext/>
        <w:keepLines/>
        <w:jc w:val="left"/>
        <w:rPr>
          <w:b/>
        </w:rPr>
      </w:pPr>
    </w:p>
    <w:p w14:paraId="3D211A9C" w14:textId="77777777" w:rsidR="000434A0" w:rsidRDefault="000434A0">
      <w:pPr>
        <w:keepNext/>
        <w:keepLines/>
        <w:jc w:val="left"/>
      </w:pPr>
      <w:r>
        <w:rPr>
          <w:b/>
          <w:i/>
        </w:rPr>
        <w:t xml:space="preserve">“Agency” </w:t>
      </w:r>
      <w:r>
        <w:t xml:space="preserve">means the Iowa Department of Human Services.  </w:t>
      </w:r>
    </w:p>
    <w:p w14:paraId="3D211A9D" w14:textId="77777777" w:rsidR="000434A0" w:rsidRDefault="000434A0">
      <w:pPr>
        <w:keepNext/>
        <w:keepLines/>
        <w:jc w:val="left"/>
      </w:pPr>
    </w:p>
    <w:p w14:paraId="3D211A9E" w14:textId="77777777" w:rsidR="000434A0" w:rsidRDefault="000434A0">
      <w:pPr>
        <w:keepNext/>
        <w:keepLines/>
        <w:jc w:val="left"/>
      </w:pPr>
      <w:r>
        <w:rPr>
          <w:b/>
          <w:i/>
          <w:iCs/>
        </w:rPr>
        <w:t>“Bid Proposal”</w:t>
      </w:r>
      <w:r>
        <w:t xml:space="preserve"> or </w:t>
      </w:r>
      <w:r>
        <w:rPr>
          <w:b/>
          <w:i/>
          <w:iCs/>
        </w:rPr>
        <w:t>“Proposal”</w:t>
      </w:r>
      <w:r>
        <w:t xml:space="preserve"> means the bidder’s proposal submitted in response to the RFP.  </w:t>
      </w:r>
    </w:p>
    <w:p w14:paraId="3D211A9F" w14:textId="77777777" w:rsidR="000434A0" w:rsidRDefault="000434A0">
      <w:pPr>
        <w:keepNext/>
        <w:keepLines/>
        <w:jc w:val="left"/>
      </w:pPr>
    </w:p>
    <w:p w14:paraId="5BF000CE" w14:textId="77777777" w:rsidR="000225AF" w:rsidRDefault="000225AF" w:rsidP="000225AF">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215BBB99" w14:textId="77777777" w:rsidR="000225AF" w:rsidRPr="00FE359B" w:rsidRDefault="000225AF" w:rsidP="000225AF">
      <w:pPr>
        <w:keepNext/>
        <w:keepLines/>
        <w:jc w:val="left"/>
        <w:rPr>
          <w:b/>
          <w:i/>
        </w:rPr>
      </w:pPr>
    </w:p>
    <w:p w14:paraId="792824DB" w14:textId="5506EF6D" w:rsidR="009612C1" w:rsidRPr="00EE658B" w:rsidRDefault="009612C1" w:rsidP="009612C1">
      <w:pPr>
        <w:rPr>
          <w:b/>
          <w:i/>
          <w:color w:val="000000"/>
        </w:rPr>
      </w:pPr>
      <w:r w:rsidRPr="00EE658B">
        <w:rPr>
          <w:b/>
          <w:i/>
        </w:rPr>
        <w:t>“Cloud Computing”</w:t>
      </w:r>
    </w:p>
    <w:p w14:paraId="141AD14F" w14:textId="77777777" w:rsidR="009612C1" w:rsidRPr="00EE658B" w:rsidRDefault="009612C1" w:rsidP="009612C1">
      <w:pPr>
        <w:rPr>
          <w:color w:val="000000"/>
        </w:rPr>
      </w:pPr>
      <w:r w:rsidRPr="00EE658B">
        <w:rPr>
          <w:color w:val="000000"/>
        </w:rPr>
        <w:t>For security and privacy requirements, the Agency follows the National Institute of Standards and Technology (NIST) definition of cloud computing as “a model for enabling convenient, on-demand network access to a shared pool of configurable computing resources (e.g., networks, servers, storage, applications, and services) that can be rapidly provisioned and released with minimal management effort or service provider interaction.” NIST has identified five essential characteristics of cloud computing: on-demand service, broad network access, resource pooling, rapid elasticity, and measured service.</w:t>
      </w:r>
    </w:p>
    <w:p w14:paraId="63DC7ED1" w14:textId="77777777" w:rsidR="009612C1" w:rsidRPr="00EE658B" w:rsidRDefault="009612C1" w:rsidP="009612C1">
      <w:pPr>
        <w:jc w:val="left"/>
        <w:rPr>
          <w:color w:val="000000"/>
        </w:rPr>
      </w:pPr>
      <w:r w:rsidRPr="00EE658B">
        <w:rPr>
          <w:color w:val="000000"/>
        </w:rPr>
        <w:t xml:space="preserve">Types of service models:  </w:t>
      </w:r>
    </w:p>
    <w:p w14:paraId="1CF9FDD5" w14:textId="77777777" w:rsidR="009612C1" w:rsidRPr="00EE658B" w:rsidRDefault="009612C1" w:rsidP="009612C1">
      <w:pPr>
        <w:ind w:left="360"/>
        <w:rPr>
          <w:color w:val="000000"/>
        </w:rPr>
      </w:pPr>
    </w:p>
    <w:p w14:paraId="3D8B890E" w14:textId="77777777" w:rsidR="009612C1" w:rsidRPr="00EE658B" w:rsidRDefault="009612C1" w:rsidP="007906A4">
      <w:pPr>
        <w:pStyle w:val="ListParagraph"/>
        <w:numPr>
          <w:ilvl w:val="0"/>
          <w:numId w:val="116"/>
        </w:numPr>
        <w:autoSpaceDE w:val="0"/>
        <w:autoSpaceDN w:val="0"/>
        <w:contextualSpacing w:val="0"/>
        <w:jc w:val="both"/>
        <w:rPr>
          <w:color w:val="000000"/>
        </w:rPr>
      </w:pPr>
      <w:r w:rsidRPr="00EE658B">
        <w:rPr>
          <w:i/>
          <w:color w:val="000000"/>
        </w:rPr>
        <w:t>Software as a Service (SaaS)</w:t>
      </w:r>
      <w:r w:rsidRPr="00EE658B">
        <w:rPr>
          <w:color w:val="000000"/>
        </w:rPr>
        <w:t xml:space="preserve">:  </w:t>
      </w:r>
      <w:r w:rsidRPr="00EE658B">
        <w:t>The capability provided to the Department is to use the provider’s applications running on a cloud infrastructure. The applications are accessible from various client devices through a thin-client interface such as a web browser (e.g., web-based email). The Department does not manage or control the underlying cloud infrastructure including network, servers, operating systems, storage, or even individual application capabilities, with the possible exception of limited user-specific application configuration settings;</w:t>
      </w:r>
    </w:p>
    <w:p w14:paraId="2D15AC2A" w14:textId="77777777" w:rsidR="009612C1" w:rsidRPr="00EE658B" w:rsidRDefault="009612C1" w:rsidP="008F7426">
      <w:pPr>
        <w:pStyle w:val="ListParagraph"/>
        <w:numPr>
          <w:ilvl w:val="0"/>
          <w:numId w:val="0"/>
        </w:numPr>
        <w:autoSpaceDE w:val="0"/>
        <w:autoSpaceDN w:val="0"/>
        <w:ind w:left="720"/>
        <w:jc w:val="both"/>
        <w:rPr>
          <w:color w:val="000000"/>
        </w:rPr>
      </w:pPr>
    </w:p>
    <w:p w14:paraId="337A8513" w14:textId="77777777" w:rsidR="009612C1" w:rsidRPr="00EE658B" w:rsidRDefault="009612C1" w:rsidP="007906A4">
      <w:pPr>
        <w:pStyle w:val="ListParagraph"/>
        <w:numPr>
          <w:ilvl w:val="0"/>
          <w:numId w:val="116"/>
        </w:numPr>
        <w:autoSpaceDE w:val="0"/>
        <w:autoSpaceDN w:val="0"/>
        <w:contextualSpacing w:val="0"/>
        <w:jc w:val="both"/>
        <w:rPr>
          <w:color w:val="000000"/>
        </w:rPr>
      </w:pPr>
      <w:r w:rsidRPr="00EE658B">
        <w:rPr>
          <w:i/>
        </w:rPr>
        <w:t>Platform as a Service (PaaS):</w:t>
      </w:r>
      <w:r w:rsidRPr="00EE658B">
        <w:t>  The capability provided to the Department is the ability to deploy onto the cloud infrastructure consumer-created or acquired applications created using programming languages and tools supported by the provider. The Department does not manage or control the underlying cloud infrastructure including network, servers, operating systems, or storage, but has control over the deployed applications and possibly application hosting environment configurations; and</w:t>
      </w:r>
    </w:p>
    <w:p w14:paraId="7E4FFE1E" w14:textId="77777777" w:rsidR="009612C1" w:rsidRPr="00EE658B" w:rsidRDefault="009612C1" w:rsidP="008F7426">
      <w:pPr>
        <w:pStyle w:val="ListParagraph"/>
        <w:numPr>
          <w:ilvl w:val="0"/>
          <w:numId w:val="0"/>
        </w:numPr>
        <w:ind w:left="720"/>
        <w:jc w:val="both"/>
        <w:rPr>
          <w:color w:val="000000"/>
        </w:rPr>
      </w:pPr>
    </w:p>
    <w:p w14:paraId="5DD4CB65" w14:textId="77777777" w:rsidR="009612C1" w:rsidRPr="00EE658B" w:rsidRDefault="009612C1" w:rsidP="007906A4">
      <w:pPr>
        <w:pStyle w:val="ListParagraph"/>
        <w:numPr>
          <w:ilvl w:val="0"/>
          <w:numId w:val="116"/>
        </w:numPr>
        <w:autoSpaceDE w:val="0"/>
        <w:autoSpaceDN w:val="0"/>
        <w:contextualSpacing w:val="0"/>
        <w:jc w:val="both"/>
        <w:rPr>
          <w:color w:val="000000"/>
        </w:rPr>
      </w:pPr>
      <w:r w:rsidRPr="00EE658B">
        <w:rPr>
          <w:i/>
          <w:color w:val="000000"/>
        </w:rPr>
        <w:t>Infrastructure as a Service (IaaS):</w:t>
      </w:r>
      <w:r w:rsidRPr="00EE658B">
        <w:rPr>
          <w:color w:val="000000"/>
        </w:rPr>
        <w:t xml:space="preserve">  </w:t>
      </w:r>
      <w:r w:rsidRPr="00EE658B">
        <w:t xml:space="preserve">The capability provided to the Department is to provision processing, storage, networks, and other fundamental computing resources where the Department is able to deploy and run arbitrary software, which can include operating systems and applications. The Department does not manage or control the underlying cloud infrastructure but has control over operating </w:t>
      </w:r>
      <w:proofErr w:type="gramStart"/>
      <w:r w:rsidRPr="00EE658B">
        <w:t>systems,</w:t>
      </w:r>
      <w:proofErr w:type="gramEnd"/>
      <w:r w:rsidRPr="00EE658B">
        <w:t xml:space="preserve"> storage, deployed applications, and possibly limited control of select networking components (e.g., host firewalls).</w:t>
      </w:r>
    </w:p>
    <w:p w14:paraId="478BBD54" w14:textId="77777777" w:rsidR="009612C1" w:rsidRPr="00FE359B" w:rsidRDefault="009612C1" w:rsidP="009612C1">
      <w:pPr>
        <w:pStyle w:val="Pa9"/>
        <w:spacing w:after="120"/>
        <w:jc w:val="both"/>
        <w:rPr>
          <w:rFonts w:ascii="Times New Roman" w:hAnsi="Times New Roman"/>
          <w:color w:val="000000"/>
          <w:sz w:val="22"/>
          <w:szCs w:val="22"/>
        </w:rPr>
      </w:pPr>
    </w:p>
    <w:p w14:paraId="56EB1EF9" w14:textId="77777777" w:rsidR="009612C1" w:rsidRPr="00EE658B" w:rsidRDefault="009612C1" w:rsidP="009612C1">
      <w:pPr>
        <w:pStyle w:val="Pa9"/>
        <w:spacing w:after="120"/>
        <w:jc w:val="both"/>
        <w:rPr>
          <w:rFonts w:ascii="Times New Roman" w:hAnsi="Times New Roman"/>
          <w:color w:val="000000"/>
          <w:sz w:val="22"/>
          <w:szCs w:val="22"/>
        </w:rPr>
      </w:pPr>
      <w:r w:rsidRPr="00EE658B">
        <w:rPr>
          <w:rFonts w:ascii="Times New Roman" w:hAnsi="Times New Roman"/>
          <w:color w:val="000000"/>
          <w:sz w:val="22"/>
          <w:szCs w:val="22"/>
        </w:rPr>
        <w:t xml:space="preserve">Cloud computing is defined to have several deployment models, each of which provides distinct trade-offs for agencies which are migrating applications to a cloud environment. NIST defines the cloud deployment models as follows: </w:t>
      </w:r>
    </w:p>
    <w:p w14:paraId="15102009" w14:textId="77777777" w:rsidR="009612C1" w:rsidRPr="00EE658B" w:rsidRDefault="009612C1" w:rsidP="007906A4">
      <w:pPr>
        <w:pStyle w:val="Pa13"/>
        <w:numPr>
          <w:ilvl w:val="0"/>
          <w:numId w:val="115"/>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Private cloud. </w:t>
      </w:r>
      <w:r w:rsidRPr="00EE658B">
        <w:rPr>
          <w:rFonts w:ascii="Times New Roman" w:hAnsi="Times New Roman"/>
          <w:color w:val="000000"/>
          <w:sz w:val="22"/>
          <w:szCs w:val="22"/>
        </w:rPr>
        <w:t>The cloud infrastructure is operated solely for an organization. It may be managed by the organization or a third party and may exist on premise or off premise.</w:t>
      </w:r>
    </w:p>
    <w:p w14:paraId="26A9AA20" w14:textId="77777777" w:rsidR="009612C1" w:rsidRPr="00EE658B" w:rsidRDefault="009612C1" w:rsidP="007906A4">
      <w:pPr>
        <w:pStyle w:val="Pa13"/>
        <w:numPr>
          <w:ilvl w:val="0"/>
          <w:numId w:val="115"/>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Community cloud. </w:t>
      </w:r>
      <w:r w:rsidRPr="00EE658B">
        <w:rPr>
          <w:rFonts w:ascii="Times New Roman" w:hAnsi="Times New Roman"/>
          <w:color w:val="000000"/>
          <w:sz w:val="22"/>
          <w:szCs w:val="22"/>
        </w:rPr>
        <w:t>The cloud infrastructure is shared by several organizations and supports a specific community that has shared concerns (e.g., mission, security requirements, policy, and compliance considerations). It may be managed by the organizations or a third party and may exist on premise or off premise.</w:t>
      </w:r>
    </w:p>
    <w:p w14:paraId="55F05195" w14:textId="77777777" w:rsidR="009612C1" w:rsidRPr="00EE658B" w:rsidRDefault="009612C1" w:rsidP="007906A4">
      <w:pPr>
        <w:pStyle w:val="Pa13"/>
        <w:numPr>
          <w:ilvl w:val="0"/>
          <w:numId w:val="115"/>
        </w:numPr>
        <w:spacing w:after="120"/>
        <w:jc w:val="both"/>
        <w:rPr>
          <w:rFonts w:ascii="Times New Roman" w:hAnsi="Times New Roman"/>
          <w:color w:val="000000"/>
          <w:sz w:val="22"/>
          <w:szCs w:val="22"/>
        </w:rPr>
      </w:pPr>
      <w:r w:rsidRPr="00EE658B">
        <w:rPr>
          <w:rFonts w:ascii="Times New Roman" w:hAnsi="Times New Roman"/>
          <w:i/>
          <w:color w:val="000000"/>
          <w:sz w:val="22"/>
          <w:szCs w:val="22"/>
        </w:rPr>
        <w:lastRenderedPageBreak/>
        <w:t xml:space="preserve">Public cloud. </w:t>
      </w:r>
      <w:r w:rsidRPr="00EE658B">
        <w:rPr>
          <w:rFonts w:ascii="Times New Roman" w:hAnsi="Times New Roman"/>
          <w:color w:val="000000"/>
          <w:sz w:val="22"/>
          <w:szCs w:val="22"/>
        </w:rPr>
        <w:t>The cloud infrastructure is made available to the general public or a large industry group and is owned by an organization selling cloud services.</w:t>
      </w:r>
    </w:p>
    <w:p w14:paraId="5853F19C" w14:textId="7F76B7A9" w:rsidR="009612C1" w:rsidRPr="00EE658B" w:rsidRDefault="009612C1" w:rsidP="007906A4">
      <w:pPr>
        <w:pStyle w:val="Pa13"/>
        <w:numPr>
          <w:ilvl w:val="0"/>
          <w:numId w:val="115"/>
        </w:numPr>
        <w:jc w:val="both"/>
        <w:rPr>
          <w:rFonts w:ascii="Times New Roman" w:hAnsi="Times New Roman"/>
          <w:color w:val="000000"/>
          <w:sz w:val="22"/>
          <w:szCs w:val="22"/>
        </w:rPr>
      </w:pPr>
      <w:r w:rsidRPr="00EE658B">
        <w:rPr>
          <w:rFonts w:ascii="Times New Roman" w:hAnsi="Times New Roman"/>
          <w:i/>
          <w:color w:val="000000"/>
          <w:sz w:val="22"/>
          <w:szCs w:val="22"/>
        </w:rPr>
        <w:t>Hybrid cloud</w:t>
      </w:r>
      <w:r w:rsidRPr="00EE658B">
        <w:rPr>
          <w:rFonts w:ascii="Times New Roman" w:hAnsi="Times New Roman"/>
          <w:color w:val="000000"/>
          <w:sz w:val="22"/>
          <w:szCs w:val="22"/>
        </w:rPr>
        <w:t>. The cloud infrastructure is a composition of two or more clouds (private, com</w:t>
      </w:r>
      <w:r w:rsidRPr="00EE658B">
        <w:rPr>
          <w:rFonts w:ascii="Times New Roman" w:hAnsi="Times New Roman"/>
          <w:color w:val="000000"/>
          <w:sz w:val="22"/>
          <w:szCs w:val="22"/>
        </w:rPr>
        <w:softHyphen/>
        <w:t>munity, or public) that remain unique entities but are bound together by standardized or proprietary technology that enables data and application portability (e.g., cloud bursting for load-balancing between clouds).</w:t>
      </w:r>
    </w:p>
    <w:p w14:paraId="2768C3B1" w14:textId="77777777" w:rsidR="009612C1" w:rsidRPr="00FE359B" w:rsidRDefault="009612C1" w:rsidP="000225AF">
      <w:pPr>
        <w:keepNext/>
        <w:keepLines/>
        <w:jc w:val="left"/>
        <w:rPr>
          <w:b/>
          <w:i/>
        </w:rPr>
      </w:pPr>
    </w:p>
    <w:p w14:paraId="5738B17A" w14:textId="77777777" w:rsidR="000225AF" w:rsidRDefault="000225AF" w:rsidP="00875FA2">
      <w:pPr>
        <w:jc w:val="left"/>
      </w:pPr>
      <w:r>
        <w:rPr>
          <w:b/>
          <w:i/>
        </w:rPr>
        <w:t xml:space="preserve">“Consumer Choices Option” </w:t>
      </w:r>
      <w:r w:rsidRPr="00A3736B">
        <w:t>or</w:t>
      </w:r>
      <w:r>
        <w:rPr>
          <w:b/>
          <w:i/>
        </w:rPr>
        <w:t xml:space="preserve"> “CCO”</w:t>
      </w:r>
      <w:r>
        <w:t xml:space="preserve"> is an option available under the </w:t>
      </w:r>
      <w:r w:rsidRPr="00A3736B">
        <w:t xml:space="preserve">Home and Community Based Services waivers that gives </w:t>
      </w:r>
      <w:r>
        <w:t>Members</w:t>
      </w:r>
      <w:r w:rsidRPr="00A3736B">
        <w:t xml:space="preserve"> control over a targeted amount of Medicaid dollars so that </w:t>
      </w:r>
      <w:r>
        <w:t>they may</w:t>
      </w:r>
      <w:r w:rsidRPr="00A3736B">
        <w:t xml:space="preserve"> develop a plan to meet </w:t>
      </w:r>
      <w:r>
        <w:t>their</w:t>
      </w:r>
      <w:r w:rsidRPr="00A3736B">
        <w:t xml:space="preserve"> needs by directly hiring employees and/or purchasing other goods and services.</w:t>
      </w:r>
    </w:p>
    <w:p w14:paraId="78A36EC4" w14:textId="77777777" w:rsidR="000225AF" w:rsidRPr="008C2C93" w:rsidRDefault="000225AF" w:rsidP="00AF19BC">
      <w:pPr>
        <w:pStyle w:val="NoSpacing"/>
        <w:jc w:val="left"/>
        <w:rPr>
          <w:bCs/>
        </w:rPr>
      </w:pPr>
    </w:p>
    <w:p w14:paraId="3D211AA0" w14:textId="556AEAA0" w:rsidR="000434A0" w:rsidRDefault="000434A0" w:rsidP="00875FA2">
      <w:pPr>
        <w:jc w:val="left"/>
      </w:pPr>
      <w:r>
        <w:rPr>
          <w:b/>
          <w:i/>
        </w:rPr>
        <w:t>“Contractor”</w:t>
      </w:r>
      <w:r>
        <w:rPr>
          <w:b/>
        </w:rPr>
        <w:t xml:space="preserve"> </w:t>
      </w:r>
      <w:r>
        <w:t>means the bidder who enters into a Contract as a result of this Solicitation.</w:t>
      </w:r>
    </w:p>
    <w:p w14:paraId="6F633669" w14:textId="77777777" w:rsidR="00783D5D" w:rsidRDefault="00783D5D" w:rsidP="00875FA2">
      <w:pPr>
        <w:jc w:val="left"/>
      </w:pPr>
    </w:p>
    <w:p w14:paraId="49525E05" w14:textId="3268A4C7" w:rsidR="00783D5D" w:rsidRDefault="00197850" w:rsidP="00875FA2">
      <w:pPr>
        <w:jc w:val="left"/>
      </w:pPr>
      <w:r>
        <w:rPr>
          <w:b/>
          <w:i/>
        </w:rPr>
        <w:t>“</w:t>
      </w:r>
      <w:r w:rsidRPr="00197850">
        <w:rPr>
          <w:b/>
          <w:i/>
        </w:rPr>
        <w:t>Coordination of Benefits Agreement</w:t>
      </w:r>
      <w:r w:rsidR="003E1FBA">
        <w:rPr>
          <w:b/>
          <w:i/>
        </w:rPr>
        <w:t>”</w:t>
      </w:r>
      <w:r>
        <w:t xml:space="preserve"> or </w:t>
      </w:r>
      <w:r w:rsidR="00783D5D" w:rsidRPr="00BD0ED4">
        <w:rPr>
          <w:b/>
          <w:i/>
        </w:rPr>
        <w:t>“COBA”</w:t>
      </w:r>
      <w:r w:rsidR="00783D5D">
        <w:t xml:space="preserve"> is a file that standardizes the way that eligibility and Medicare claims payment information within a claims crossover context is exchanged with CMS. </w:t>
      </w:r>
    </w:p>
    <w:p w14:paraId="3D211AA1" w14:textId="77777777" w:rsidR="000434A0" w:rsidRDefault="000434A0">
      <w:pPr>
        <w:keepNext/>
        <w:keepLines/>
        <w:jc w:val="left"/>
      </w:pPr>
    </w:p>
    <w:p w14:paraId="3D211AA2" w14:textId="77777777" w:rsidR="000434A0" w:rsidRDefault="000434A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D211AA3" w14:textId="77777777" w:rsidR="000434A0" w:rsidRDefault="000434A0">
      <w:pPr>
        <w:pStyle w:val="NoSpacing"/>
        <w:jc w:val="left"/>
        <w:rPr>
          <w:bCs/>
        </w:rPr>
      </w:pPr>
    </w:p>
    <w:p w14:paraId="74C857A2" w14:textId="6491EA63" w:rsidR="000225AF" w:rsidRDefault="000225AF" w:rsidP="00B42D20">
      <w:pPr>
        <w:keepNext/>
        <w:keepLines/>
        <w:jc w:val="left"/>
      </w:pPr>
      <w:r>
        <w:rPr>
          <w:b/>
          <w:bCs/>
          <w:i/>
        </w:rPr>
        <w:t xml:space="preserve">“Health Home” </w:t>
      </w:r>
      <w:r>
        <w:rPr>
          <w:bCs/>
        </w:rPr>
        <w:t xml:space="preserve">is a team of </w:t>
      </w:r>
      <w:r w:rsidRPr="0092219F">
        <w:t xml:space="preserve">professionals working together to provide </w:t>
      </w:r>
      <w:r>
        <w:t xml:space="preserve">whole-person, patient-centered, </w:t>
      </w:r>
      <w:r w:rsidRPr="0092219F">
        <w:t>coordinated care for</w:t>
      </w:r>
      <w:r>
        <w:t xml:space="preserve"> certain Medicaid populations. Programs that currently fall under Health Home are:</w:t>
      </w:r>
    </w:p>
    <w:p w14:paraId="44D6DDA2" w14:textId="77777777" w:rsidR="000225AF" w:rsidRPr="00993C4C" w:rsidRDefault="000225AF" w:rsidP="000225AF">
      <w:pPr>
        <w:pStyle w:val="NoSpacing"/>
        <w:jc w:val="left"/>
      </w:pPr>
    </w:p>
    <w:p w14:paraId="02016C64" w14:textId="77777777" w:rsidR="000225AF" w:rsidRPr="00590686" w:rsidRDefault="000225AF" w:rsidP="00D72AB1">
      <w:pPr>
        <w:tabs>
          <w:tab w:val="left" w:pos="9360"/>
        </w:tabs>
        <w:autoSpaceDE w:val="0"/>
        <w:autoSpaceDN w:val="0"/>
        <w:adjustRightInd w:val="0"/>
        <w:jc w:val="left"/>
        <w:rPr>
          <w:bCs/>
        </w:rPr>
      </w:pPr>
      <w:r w:rsidRPr="00590686">
        <w:rPr>
          <w:b/>
          <w:bCs/>
          <w:i/>
        </w:rPr>
        <w:t>“Chronic Condition Health Home”</w:t>
      </w:r>
      <w:r>
        <w:rPr>
          <w:b/>
          <w:bCs/>
          <w:i/>
        </w:rPr>
        <w:t xml:space="preserve"> </w:t>
      </w:r>
      <w:r>
        <w:rPr>
          <w:bCs/>
        </w:rPr>
        <w:t>is for i</w:t>
      </w:r>
      <w:r w:rsidRPr="00590686">
        <w:rPr>
          <w:bCs/>
        </w:rPr>
        <w:t>ndividuals who have two chronic conditions</w:t>
      </w:r>
      <w:r>
        <w:rPr>
          <w:bCs/>
        </w:rPr>
        <w:t xml:space="preserve"> </w:t>
      </w:r>
      <w:r w:rsidRPr="00590686">
        <w:rPr>
          <w:bCs/>
        </w:rPr>
        <w:t>or one chronic condition and are at risk for a</w:t>
      </w:r>
      <w:r>
        <w:rPr>
          <w:bCs/>
        </w:rPr>
        <w:t xml:space="preserve"> </w:t>
      </w:r>
      <w:r w:rsidRPr="00590686">
        <w:rPr>
          <w:bCs/>
        </w:rPr>
        <w:t>second chronic condition from the following list: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0225AF" w14:paraId="72147280" w14:textId="77777777" w:rsidTr="00024AFF">
        <w:tc>
          <w:tcPr>
            <w:tcW w:w="3618" w:type="dxa"/>
          </w:tcPr>
          <w:p w14:paraId="0BA7F852"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High Blood Pressure</w:t>
            </w:r>
          </w:p>
          <w:p w14:paraId="45EE19EA" w14:textId="77777777" w:rsidR="000225AF" w:rsidRPr="00590686" w:rsidRDefault="000225AF" w:rsidP="00024AFF">
            <w:pPr>
              <w:pStyle w:val="ListParagraph"/>
              <w:numPr>
                <w:ilvl w:val="1"/>
                <w:numId w:val="9"/>
              </w:numPr>
              <w:tabs>
                <w:tab w:val="left" w:pos="9360"/>
              </w:tabs>
              <w:autoSpaceDE w:val="0"/>
              <w:autoSpaceDN w:val="0"/>
              <w:adjustRightInd w:val="0"/>
              <w:ind w:left="720"/>
              <w:rPr>
                <w:bCs/>
              </w:rPr>
            </w:pPr>
            <w:r w:rsidRPr="00590686">
              <w:rPr>
                <w:bCs/>
              </w:rPr>
              <w:t>Obesity</w:t>
            </w:r>
          </w:p>
          <w:p w14:paraId="5A64F259"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Heart Disease</w:t>
            </w:r>
          </w:p>
          <w:p w14:paraId="6DB234C5" w14:textId="77777777" w:rsidR="000225AF" w:rsidRPr="00C23B44" w:rsidRDefault="000225AF" w:rsidP="00024AFF">
            <w:pPr>
              <w:pStyle w:val="ListParagraph"/>
              <w:numPr>
                <w:ilvl w:val="1"/>
                <w:numId w:val="9"/>
              </w:numPr>
              <w:tabs>
                <w:tab w:val="left" w:pos="9360"/>
              </w:tabs>
              <w:autoSpaceDE w:val="0"/>
              <w:autoSpaceDN w:val="0"/>
              <w:adjustRightInd w:val="0"/>
              <w:ind w:left="720"/>
              <w:rPr>
                <w:bCs/>
              </w:rPr>
            </w:pPr>
            <w:r w:rsidRPr="00590686">
              <w:rPr>
                <w:bCs/>
              </w:rPr>
              <w:t>Diabetes</w:t>
            </w:r>
          </w:p>
        </w:tc>
        <w:tc>
          <w:tcPr>
            <w:tcW w:w="3780" w:type="dxa"/>
          </w:tcPr>
          <w:p w14:paraId="689F4DBE" w14:textId="77777777" w:rsidR="000225AF" w:rsidRDefault="000225AF" w:rsidP="00024AFF">
            <w:pPr>
              <w:pStyle w:val="ListParagraph"/>
              <w:numPr>
                <w:ilvl w:val="1"/>
                <w:numId w:val="9"/>
              </w:numPr>
              <w:tabs>
                <w:tab w:val="left" w:pos="9360"/>
              </w:tabs>
              <w:autoSpaceDE w:val="0"/>
              <w:autoSpaceDN w:val="0"/>
              <w:adjustRightInd w:val="0"/>
              <w:ind w:left="612"/>
              <w:rPr>
                <w:bCs/>
              </w:rPr>
            </w:pPr>
            <w:r w:rsidRPr="00590686">
              <w:rPr>
                <w:bCs/>
              </w:rPr>
              <w:t>Substance Abuse</w:t>
            </w:r>
          </w:p>
          <w:p w14:paraId="42766CAE" w14:textId="77777777" w:rsidR="000225AF" w:rsidRPr="00590686" w:rsidRDefault="000225AF" w:rsidP="00024AFF">
            <w:pPr>
              <w:pStyle w:val="ListParagraph"/>
              <w:numPr>
                <w:ilvl w:val="1"/>
                <w:numId w:val="9"/>
              </w:numPr>
              <w:tabs>
                <w:tab w:val="left" w:pos="9360"/>
              </w:tabs>
              <w:autoSpaceDE w:val="0"/>
              <w:autoSpaceDN w:val="0"/>
              <w:adjustRightInd w:val="0"/>
              <w:ind w:left="612"/>
              <w:rPr>
                <w:bCs/>
              </w:rPr>
            </w:pPr>
            <w:r w:rsidRPr="00590686">
              <w:rPr>
                <w:bCs/>
              </w:rPr>
              <w:t>Asthma</w:t>
            </w:r>
          </w:p>
          <w:p w14:paraId="54343650" w14:textId="77777777" w:rsidR="000225AF" w:rsidRPr="00C23B44" w:rsidRDefault="000225AF" w:rsidP="00024AFF">
            <w:pPr>
              <w:pStyle w:val="ListParagraph"/>
              <w:numPr>
                <w:ilvl w:val="1"/>
                <w:numId w:val="9"/>
              </w:numPr>
              <w:tabs>
                <w:tab w:val="left" w:pos="9360"/>
              </w:tabs>
              <w:autoSpaceDE w:val="0"/>
              <w:autoSpaceDN w:val="0"/>
              <w:adjustRightInd w:val="0"/>
              <w:ind w:left="612"/>
              <w:rPr>
                <w:bCs/>
              </w:rPr>
            </w:pPr>
            <w:r w:rsidRPr="00590686">
              <w:rPr>
                <w:bCs/>
              </w:rPr>
              <w:t>Mental Health Needs</w:t>
            </w:r>
          </w:p>
        </w:tc>
      </w:tr>
    </w:tbl>
    <w:p w14:paraId="157997BB" w14:textId="77777777" w:rsidR="000225AF" w:rsidRPr="00590686" w:rsidRDefault="000225AF" w:rsidP="000225AF"/>
    <w:p w14:paraId="74BEA4BE" w14:textId="77777777" w:rsidR="000225AF" w:rsidRPr="0092219F" w:rsidRDefault="000225AF" w:rsidP="00D72AB1">
      <w:pPr>
        <w:tabs>
          <w:tab w:val="left" w:pos="9360"/>
        </w:tabs>
        <w:autoSpaceDE w:val="0"/>
        <w:autoSpaceDN w:val="0"/>
        <w:adjustRightInd w:val="0"/>
        <w:jc w:val="left"/>
      </w:pPr>
      <w:r>
        <w:rPr>
          <w:b/>
          <w:i/>
        </w:rPr>
        <w:t>“</w:t>
      </w:r>
      <w:r w:rsidRPr="0092219F">
        <w:rPr>
          <w:b/>
          <w:i/>
        </w:rPr>
        <w:t>Integrated Health Home</w:t>
      </w:r>
      <w:r>
        <w:rPr>
          <w:b/>
          <w:i/>
        </w:rPr>
        <w:t>”</w:t>
      </w:r>
      <w:r w:rsidRPr="0092219F">
        <w:rPr>
          <w:b/>
          <w:i/>
        </w:rPr>
        <w:t xml:space="preserve"> </w:t>
      </w:r>
      <w:r w:rsidRPr="0092219F">
        <w:t>or</w:t>
      </w:r>
      <w:r>
        <w:rPr>
          <w:b/>
          <w:i/>
        </w:rPr>
        <w:t xml:space="preserve"> “</w:t>
      </w:r>
      <w:r w:rsidRPr="0092219F">
        <w:rPr>
          <w:b/>
          <w:i/>
        </w:rPr>
        <w:t>IHH</w:t>
      </w:r>
      <w:r>
        <w:rPr>
          <w:b/>
          <w:i/>
        </w:rPr>
        <w:t>”</w:t>
      </w:r>
      <w:r w:rsidRPr="0092219F">
        <w:rPr>
          <w:b/>
          <w:i/>
        </w:rPr>
        <w:t xml:space="preserve"> </w:t>
      </w:r>
      <w:r w:rsidRPr="0092219F">
        <w:t xml:space="preserve">is for adults with a serious mental illness (SMI) and children with a serious emotional disturbance (SED). The Integrated Health Home </w:t>
      </w:r>
      <w:r>
        <w:t>is</w:t>
      </w:r>
      <w:r w:rsidRPr="0092219F">
        <w:t xml:space="preserve"> administered by the Medicaid Managed Care Organizations and provided by communit</w:t>
      </w:r>
      <w:r>
        <w:t xml:space="preserve">y-based Integrated Health Homes. </w:t>
      </w:r>
    </w:p>
    <w:p w14:paraId="5AC52B12" w14:textId="77777777" w:rsidR="00B42D20" w:rsidRDefault="00B42D20" w:rsidP="000225AF">
      <w:pPr>
        <w:pStyle w:val="NoSpacing"/>
        <w:jc w:val="left"/>
        <w:rPr>
          <w:b/>
          <w:i/>
        </w:rPr>
      </w:pPr>
    </w:p>
    <w:p w14:paraId="6A837D94" w14:textId="77777777" w:rsidR="008F7426" w:rsidRPr="00F1103D" w:rsidRDefault="008F7426" w:rsidP="008F7426">
      <w:pPr>
        <w:tabs>
          <w:tab w:val="left" w:pos="9360"/>
        </w:tabs>
        <w:autoSpaceDE w:val="0"/>
        <w:autoSpaceDN w:val="0"/>
        <w:adjustRightInd w:val="0"/>
        <w:jc w:val="left"/>
      </w:pPr>
      <w:r w:rsidRPr="00C16196">
        <w:rPr>
          <w:b/>
          <w:i/>
        </w:rPr>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5" w:history="1">
        <w:r w:rsidRPr="00E75579">
          <w:rPr>
            <w:rStyle w:val="Hyperlink"/>
          </w:rPr>
          <w:t>http://dhs.iowa.gov/ime/members/medicaid-a-to-z/hcbs</w:t>
        </w:r>
      </w:hyperlink>
      <w:r>
        <w:t xml:space="preserve">. </w:t>
      </w:r>
    </w:p>
    <w:p w14:paraId="517590C0" w14:textId="77777777" w:rsidR="008F7426" w:rsidRDefault="008F7426" w:rsidP="008F7426">
      <w:pPr>
        <w:tabs>
          <w:tab w:val="left" w:pos="9360"/>
        </w:tabs>
        <w:autoSpaceDE w:val="0"/>
        <w:autoSpaceDN w:val="0"/>
        <w:adjustRightInd w:val="0"/>
        <w:jc w:val="left"/>
        <w:rPr>
          <w:b/>
          <w:i/>
        </w:rPr>
      </w:pPr>
    </w:p>
    <w:p w14:paraId="263EE480" w14:textId="77777777" w:rsidR="008F7426" w:rsidRDefault="008F7426" w:rsidP="008F7426">
      <w:pPr>
        <w:tabs>
          <w:tab w:val="left" w:pos="9360"/>
        </w:tabs>
        <w:autoSpaceDE w:val="0"/>
        <w:autoSpaceDN w:val="0"/>
        <w:adjustRightInd w:val="0"/>
        <w:ind w:left="720"/>
        <w:jc w:val="left"/>
      </w:pPr>
      <w:proofErr w:type="gramStart"/>
      <w:r w:rsidRPr="00EA56AA">
        <w:rPr>
          <w:b/>
          <w:u w:val="single"/>
        </w:rPr>
        <w:t>HCBS Waiver Programs</w:t>
      </w:r>
      <w:r w:rsidRPr="00EA56AA">
        <w:rPr>
          <w:b/>
        </w:rPr>
        <w:t>.</w:t>
      </w:r>
      <w:proofErr w:type="gramEnd"/>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t>State</w:t>
      </w:r>
      <w:r w:rsidRPr="00236D2D">
        <w:t xml:space="preserve"> 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8F7426" w14:paraId="14910050" w14:textId="77777777" w:rsidTr="009033B3">
        <w:tc>
          <w:tcPr>
            <w:tcW w:w="3618" w:type="dxa"/>
          </w:tcPr>
          <w:p w14:paraId="55D0D8AB"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C16196">
              <w:t>AIDS/HIV</w:t>
            </w:r>
          </w:p>
          <w:p w14:paraId="4814ED9D" w14:textId="77777777" w:rsidR="008F7426" w:rsidRPr="00590686" w:rsidRDefault="008F7426" w:rsidP="009033B3">
            <w:pPr>
              <w:pStyle w:val="ListParagraph"/>
              <w:numPr>
                <w:ilvl w:val="1"/>
                <w:numId w:val="9"/>
              </w:numPr>
              <w:tabs>
                <w:tab w:val="left" w:pos="9360"/>
              </w:tabs>
              <w:autoSpaceDE w:val="0"/>
              <w:autoSpaceDN w:val="0"/>
              <w:adjustRightInd w:val="0"/>
              <w:ind w:left="720"/>
              <w:rPr>
                <w:bCs/>
              </w:rPr>
            </w:pPr>
            <w:r w:rsidRPr="00C16196">
              <w:t>Brain Injury</w:t>
            </w:r>
          </w:p>
          <w:p w14:paraId="65EC838A"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FC2F73">
              <w:t>Children’s Mental Health</w:t>
            </w:r>
          </w:p>
          <w:p w14:paraId="3D7F275D" w14:textId="77777777" w:rsidR="008F7426" w:rsidRPr="00A273CA" w:rsidRDefault="008F7426" w:rsidP="009033B3">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14:paraId="5215F9A5" w14:textId="77777777" w:rsidR="008F7426" w:rsidRDefault="008F7426" w:rsidP="009033B3">
            <w:pPr>
              <w:pStyle w:val="ListParagraph"/>
              <w:numPr>
                <w:ilvl w:val="1"/>
                <w:numId w:val="9"/>
              </w:numPr>
              <w:tabs>
                <w:tab w:val="left" w:pos="9360"/>
              </w:tabs>
              <w:autoSpaceDE w:val="0"/>
              <w:autoSpaceDN w:val="0"/>
              <w:adjustRightInd w:val="0"/>
              <w:ind w:left="612"/>
              <w:rPr>
                <w:bCs/>
              </w:rPr>
            </w:pPr>
            <w:r w:rsidRPr="00C16196">
              <w:rPr>
                <w:bCs/>
              </w:rPr>
              <w:t>Health and Disability</w:t>
            </w:r>
          </w:p>
          <w:p w14:paraId="30170722" w14:textId="77777777" w:rsidR="008F7426" w:rsidRPr="00590686" w:rsidRDefault="008F7426" w:rsidP="009033B3">
            <w:pPr>
              <w:pStyle w:val="ListParagraph"/>
              <w:numPr>
                <w:ilvl w:val="1"/>
                <w:numId w:val="9"/>
              </w:numPr>
              <w:tabs>
                <w:tab w:val="left" w:pos="9360"/>
              </w:tabs>
              <w:autoSpaceDE w:val="0"/>
              <w:autoSpaceDN w:val="0"/>
              <w:adjustRightInd w:val="0"/>
              <w:ind w:left="612"/>
              <w:rPr>
                <w:bCs/>
              </w:rPr>
            </w:pPr>
            <w:r w:rsidRPr="00C16196">
              <w:rPr>
                <w:bCs/>
              </w:rPr>
              <w:t>Intellectual Disability</w:t>
            </w:r>
          </w:p>
          <w:p w14:paraId="7E79752B" w14:textId="77777777" w:rsidR="008F7426" w:rsidRPr="00A273CA" w:rsidRDefault="008F7426" w:rsidP="009033B3">
            <w:pPr>
              <w:pStyle w:val="ListParagraph"/>
              <w:numPr>
                <w:ilvl w:val="1"/>
                <w:numId w:val="9"/>
              </w:numPr>
              <w:tabs>
                <w:tab w:val="left" w:pos="9360"/>
              </w:tabs>
              <w:autoSpaceDE w:val="0"/>
              <w:autoSpaceDN w:val="0"/>
              <w:adjustRightInd w:val="0"/>
              <w:ind w:left="612"/>
              <w:rPr>
                <w:bCs/>
              </w:rPr>
            </w:pPr>
            <w:r w:rsidRPr="00C16196">
              <w:t>Physical Disability</w:t>
            </w:r>
          </w:p>
        </w:tc>
      </w:tr>
    </w:tbl>
    <w:p w14:paraId="19C5C320" w14:textId="77777777" w:rsidR="008F7426" w:rsidRDefault="008F7426" w:rsidP="008F7426">
      <w:pPr>
        <w:tabs>
          <w:tab w:val="left" w:pos="9360"/>
        </w:tabs>
        <w:autoSpaceDE w:val="0"/>
        <w:autoSpaceDN w:val="0"/>
        <w:adjustRightInd w:val="0"/>
        <w:ind w:left="360"/>
        <w:jc w:val="left"/>
      </w:pPr>
      <w:r>
        <w:t xml:space="preserve"> </w:t>
      </w:r>
    </w:p>
    <w:p w14:paraId="52DB4FBB" w14:textId="77777777" w:rsidR="008F7426" w:rsidRDefault="008F7426" w:rsidP="008F7426">
      <w:pPr>
        <w:ind w:left="720"/>
      </w:pPr>
      <w:r w:rsidRPr="00EA56AA">
        <w:rPr>
          <w:b/>
          <w:u w:val="single"/>
        </w:rPr>
        <w:t>HCBS Non-waiver Programs</w:t>
      </w:r>
      <w:r>
        <w:t xml:space="preserve"> include:</w:t>
      </w:r>
    </w:p>
    <w:p w14:paraId="428EA01C" w14:textId="77777777" w:rsidR="008F7426" w:rsidRPr="00C16196" w:rsidRDefault="008F7426" w:rsidP="007906A4">
      <w:pPr>
        <w:pStyle w:val="NoSpacing"/>
        <w:numPr>
          <w:ilvl w:val="0"/>
          <w:numId w:val="109"/>
        </w:numPr>
        <w:jc w:val="left"/>
        <w:rPr>
          <w:bCs/>
        </w:rPr>
      </w:pPr>
      <w:r w:rsidRPr="00C16196">
        <w:rPr>
          <w:bCs/>
        </w:rPr>
        <w:t xml:space="preserve">Habilitation Services </w:t>
      </w:r>
      <w:r w:rsidRPr="00FC2F73">
        <w:t xml:space="preserve">– </w:t>
      </w:r>
      <w:r>
        <w:t xml:space="preserve">State Plan </w:t>
      </w:r>
      <w:r w:rsidRPr="00FC2F73">
        <w:t xml:space="preserve">1915(i) </w:t>
      </w:r>
      <w:r>
        <w:t>program</w:t>
      </w:r>
    </w:p>
    <w:p w14:paraId="74A13094" w14:textId="77777777" w:rsidR="008F7426" w:rsidRDefault="008F7426" w:rsidP="007906A4">
      <w:pPr>
        <w:pStyle w:val="ListParagraph"/>
        <w:numPr>
          <w:ilvl w:val="0"/>
          <w:numId w:val="109"/>
        </w:numPr>
      </w:pPr>
      <w:r>
        <w:t>Home Health program (including EPSDT private duty nursing/personal cares)</w:t>
      </w:r>
    </w:p>
    <w:p w14:paraId="66D198DF" w14:textId="77777777" w:rsidR="008F7426" w:rsidRDefault="008F7426" w:rsidP="007906A4">
      <w:pPr>
        <w:pStyle w:val="ListParagraph"/>
        <w:numPr>
          <w:ilvl w:val="0"/>
          <w:numId w:val="109"/>
        </w:numPr>
      </w:pPr>
      <w:r>
        <w:t>Hospice program</w:t>
      </w:r>
    </w:p>
    <w:p w14:paraId="11E28DA3" w14:textId="77777777" w:rsidR="008F7426" w:rsidRDefault="008F7426" w:rsidP="007906A4">
      <w:pPr>
        <w:pStyle w:val="ListParagraph"/>
        <w:numPr>
          <w:ilvl w:val="0"/>
          <w:numId w:val="109"/>
        </w:numPr>
      </w:pPr>
      <w:r>
        <w:t>Money Follows the Person (MFP) program</w:t>
      </w:r>
    </w:p>
    <w:p w14:paraId="3B606BE6" w14:textId="77777777" w:rsidR="008F7426" w:rsidRDefault="008F7426" w:rsidP="007906A4">
      <w:pPr>
        <w:pStyle w:val="ListParagraph"/>
        <w:numPr>
          <w:ilvl w:val="0"/>
          <w:numId w:val="109"/>
        </w:numPr>
      </w:pPr>
      <w:r w:rsidRPr="00B455B3">
        <w:lastRenderedPageBreak/>
        <w:t>Program of All-inclusive Care for the Elderly</w:t>
      </w:r>
      <w:r>
        <w:t xml:space="preserve"> (PACE) program</w:t>
      </w:r>
    </w:p>
    <w:p w14:paraId="7D182D8B" w14:textId="77777777" w:rsidR="008F7426" w:rsidRDefault="008F7426" w:rsidP="008F7426"/>
    <w:p w14:paraId="4C752E4D" w14:textId="67CE01DA" w:rsidR="00D0558C" w:rsidRDefault="00D0558C" w:rsidP="008F7426">
      <w:pPr>
        <w:pStyle w:val="NoSpacing"/>
        <w:jc w:val="left"/>
        <w:rPr>
          <w:b/>
          <w:i/>
        </w:rPr>
      </w:pPr>
      <w:r w:rsidRPr="008F7426">
        <w:rPr>
          <w:rFonts w:eastAsia="Batang"/>
          <w:b/>
          <w:i/>
        </w:rPr>
        <w:t>“HIPP”</w:t>
      </w:r>
      <w:r>
        <w:rPr>
          <w:rFonts w:eastAsia="Batang"/>
        </w:rPr>
        <w:t xml:space="preserve"> is the Health Insurance Premium Payment Program</w:t>
      </w:r>
      <w:r w:rsidR="008F7426">
        <w:rPr>
          <w:rFonts w:eastAsia="Batang"/>
        </w:rPr>
        <w:t xml:space="preserve">. </w:t>
      </w:r>
      <w:r w:rsidR="008F7426">
        <w:rPr>
          <w:b/>
          <w:i/>
        </w:rPr>
        <w:t xml:space="preserve"> </w:t>
      </w:r>
    </w:p>
    <w:p w14:paraId="6CBFC89B" w14:textId="77777777" w:rsidR="00D0558C" w:rsidRDefault="00D0558C" w:rsidP="000225AF">
      <w:pPr>
        <w:pStyle w:val="NoSpacing"/>
        <w:jc w:val="left"/>
        <w:rPr>
          <w:b/>
          <w:i/>
        </w:rPr>
      </w:pPr>
    </w:p>
    <w:p w14:paraId="3D211AA4" w14:textId="467E0CD9" w:rsidR="000434A0" w:rsidRDefault="000434A0" w:rsidP="000225A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D211AA5" w14:textId="77777777" w:rsidR="000434A0" w:rsidRDefault="000434A0">
      <w:pPr>
        <w:pStyle w:val="NoSpacing"/>
        <w:jc w:val="left"/>
      </w:pPr>
    </w:p>
    <w:p w14:paraId="371F57C1" w14:textId="704AE0BC" w:rsidR="0057459E" w:rsidRDefault="0057459E" w:rsidP="0057459E">
      <w:pPr>
        <w:widowControl w:val="0"/>
        <w:ind w:right="200"/>
        <w:jc w:val="left"/>
      </w:pPr>
      <w:r>
        <w:rPr>
          <w:b/>
          <w:bCs/>
          <w:i/>
          <w:color w:val="000000"/>
        </w:rPr>
        <w:t>“Onl</w:t>
      </w:r>
      <w:r w:rsidRPr="00634CF6">
        <w:rPr>
          <w:b/>
          <w:bCs/>
          <w:i/>
          <w:color w:val="000000"/>
        </w:rPr>
        <w:t>ine Bidders Library”</w:t>
      </w:r>
      <w:r w:rsidRPr="00634CF6">
        <w:rPr>
          <w:color w:val="000000"/>
        </w:rPr>
        <w:t xml:space="preserve"> means</w:t>
      </w:r>
      <w:r w:rsidRPr="00FF21DC">
        <w:rPr>
          <w:color w:val="000000"/>
        </w:rPr>
        <w:t xml:space="preserve"> </w:t>
      </w:r>
      <w:r>
        <w:rPr>
          <w:color w:val="000000"/>
        </w:rPr>
        <w:t>an</w:t>
      </w:r>
      <w:r w:rsidRPr="00FF21DC">
        <w:rPr>
          <w:color w:val="000000"/>
        </w:rPr>
        <w:t xml:space="preserve"> on</w:t>
      </w:r>
      <w:r>
        <w:rPr>
          <w:color w:val="000000"/>
        </w:rPr>
        <w:t>-</w:t>
      </w:r>
      <w:r w:rsidRPr="00FF21DC">
        <w:rPr>
          <w:color w:val="000000"/>
        </w:rPr>
        <w:t>line librar</w:t>
      </w:r>
      <w:r>
        <w:rPr>
          <w:color w:val="000000"/>
        </w:rPr>
        <w:t>y</w:t>
      </w:r>
      <w:r w:rsidRPr="00FF21DC">
        <w:rPr>
          <w:color w:val="000000"/>
        </w:rPr>
        <w:t xml:space="preserve"> established for bidders </w:t>
      </w:r>
      <w:r>
        <w:rPr>
          <w:color w:val="000000"/>
        </w:rPr>
        <w:t>a</w:t>
      </w:r>
      <w:r w:rsidRPr="00FF21DC">
        <w:rPr>
          <w:color w:val="000000"/>
        </w:rPr>
        <w:t xml:space="preserve">vailable at </w:t>
      </w:r>
      <w:r w:rsidRPr="003E1FBA">
        <w:rPr>
          <w:rFonts w:eastAsiaTheme="minorHAnsi"/>
        </w:rPr>
        <w:t>http</w:t>
      </w:r>
      <w:ins w:id="36" w:author="Clark, Stephanie R" w:date="2018-10-12T09:42:00Z">
        <w:r w:rsidR="00D24E4B">
          <w:rPr>
            <w:rFonts w:eastAsiaTheme="minorHAnsi"/>
          </w:rPr>
          <w:t>s</w:t>
        </w:r>
      </w:ins>
      <w:r w:rsidRPr="003E1FBA">
        <w:rPr>
          <w:rFonts w:eastAsiaTheme="minorHAnsi"/>
        </w:rPr>
        <w:t>://www.sp.dhs.state.ia.us/</w:t>
      </w:r>
      <w:ins w:id="37" w:author="Clark, Stephanie R" w:date="2018-10-12T09:42:00Z">
        <w:r w:rsidR="00D24E4B">
          <w:rPr>
            <w:rFonts w:eastAsiaTheme="minorHAnsi"/>
          </w:rPr>
          <w:t>RFP</w:t>
        </w:r>
      </w:ins>
      <w:r w:rsidR="00D87A2E" w:rsidRPr="00D87A2E">
        <w:rPr>
          <w:rFonts w:eastAsiaTheme="minorHAnsi"/>
        </w:rPr>
        <w:t>MED-</w:t>
      </w:r>
      <w:r w:rsidR="00A446F8">
        <w:rPr>
          <w:rFonts w:eastAsiaTheme="minorHAnsi"/>
        </w:rPr>
        <w:t>19-006</w:t>
      </w:r>
      <w:r w:rsidRPr="00634CF6">
        <w:rPr>
          <w:color w:val="1F497D"/>
        </w:rPr>
        <w:t>.</w:t>
      </w:r>
      <w:r>
        <w:rPr>
          <w:color w:val="1F497D"/>
        </w:rPr>
        <w:t xml:space="preserve"> </w:t>
      </w:r>
      <w:r w:rsidRPr="00544F70">
        <w:t xml:space="preserve">The Agency is making </w:t>
      </w:r>
      <w:r>
        <w:t xml:space="preserve">online </w:t>
      </w:r>
      <w:r w:rsidRPr="00544F70">
        <w:t xml:space="preserve">resources available </w:t>
      </w:r>
      <w:r>
        <w:t xml:space="preserve">only to registered bidders. </w:t>
      </w:r>
      <w:r>
        <w:rPr>
          <w:color w:val="000000"/>
        </w:rPr>
        <w:t>Instructions for bidder access are provided in Section 2.4.</w:t>
      </w:r>
    </w:p>
    <w:p w14:paraId="1D3A9E76" w14:textId="77777777" w:rsidR="0057459E" w:rsidRDefault="0057459E">
      <w:pPr>
        <w:pStyle w:val="NoSpacing"/>
        <w:jc w:val="left"/>
        <w:rPr>
          <w:b/>
          <w:bCs/>
          <w:i/>
        </w:rPr>
      </w:pPr>
    </w:p>
    <w:p w14:paraId="3D211AAF" w14:textId="77777777" w:rsidR="000434A0" w:rsidRDefault="000434A0">
      <w:pPr>
        <w:pStyle w:val="NoSpacing"/>
        <w:keepLines/>
        <w:jc w:val="left"/>
        <w:rPr>
          <w:b/>
          <w:i/>
        </w:rPr>
      </w:pPr>
      <w:r>
        <w:rPr>
          <w:b/>
          <w:i/>
        </w:rPr>
        <w:t xml:space="preserve">1.3 Scope of Work. </w:t>
      </w:r>
    </w:p>
    <w:p w14:paraId="3D211AB0" w14:textId="77777777" w:rsidR="000434A0" w:rsidRDefault="000434A0">
      <w:pPr>
        <w:pStyle w:val="NoSpacing"/>
        <w:keepLines/>
        <w:jc w:val="left"/>
        <w:rPr>
          <w:b/>
        </w:rPr>
      </w:pPr>
      <w:r>
        <w:rPr>
          <w:b/>
        </w:rPr>
        <w:t>1.3.1 Deliverables.</w:t>
      </w:r>
    </w:p>
    <w:p w14:paraId="3D211AB1" w14:textId="77777777" w:rsidR="00B8180F" w:rsidRDefault="00B8180F">
      <w:pPr>
        <w:pStyle w:val="NoSpacing"/>
        <w:keepLines/>
        <w:jc w:val="left"/>
      </w:pPr>
    </w:p>
    <w:p w14:paraId="3D211AB2" w14:textId="77777777" w:rsidR="00B8180F" w:rsidRDefault="00B8180F" w:rsidP="00B8180F">
      <w:pPr>
        <w:pStyle w:val="NoSpacing"/>
        <w:keepLines/>
        <w:jc w:val="left"/>
      </w:pPr>
      <w:bookmarkStart w:id="38" w:name="_Toc265506681"/>
      <w:bookmarkStart w:id="39" w:name="_Toc265507117"/>
      <w:bookmarkStart w:id="40" w:name="_Toc265564572"/>
      <w:bookmarkStart w:id="41" w:name="_Toc265580866"/>
      <w:bookmarkStart w:id="42" w:name="OLE_LINK5"/>
      <w:bookmarkStart w:id="43" w:name="OLE_LINK6"/>
      <w:r w:rsidRPr="00F33CFB">
        <w:t xml:space="preserve">The Scope of Work </w:t>
      </w:r>
      <w:r w:rsidRPr="00FA38A6">
        <w:t xml:space="preserve">for this RFP is set forth </w:t>
      </w:r>
      <w:r>
        <w:t xml:space="preserve">in Attachment </w:t>
      </w:r>
      <w:r w:rsidR="002B6057">
        <w:t>H</w:t>
      </w:r>
      <w:r>
        <w:t>, Sample Contract, which details:</w:t>
      </w:r>
    </w:p>
    <w:p w14:paraId="3D211AB3" w14:textId="77777777" w:rsidR="00B8180F" w:rsidRDefault="00B8180F" w:rsidP="007906A4">
      <w:pPr>
        <w:pStyle w:val="NoSpacing"/>
        <w:keepLines/>
        <w:numPr>
          <w:ilvl w:val="0"/>
          <w:numId w:val="76"/>
        </w:numPr>
        <w:jc w:val="left"/>
      </w:pPr>
      <w:r>
        <w:t xml:space="preserve">Section 1. SPECIAL TERMS  </w:t>
      </w:r>
    </w:p>
    <w:p w14:paraId="3D211AB4" w14:textId="77777777" w:rsidR="00B8180F" w:rsidRDefault="00B8180F" w:rsidP="007906A4">
      <w:pPr>
        <w:pStyle w:val="NoSpacing"/>
        <w:keepLines/>
        <w:numPr>
          <w:ilvl w:val="0"/>
          <w:numId w:val="76"/>
        </w:numPr>
        <w:jc w:val="left"/>
      </w:pPr>
      <w:r>
        <w:t>Section 2. GENERAL TERMS FOR SERVICES CONTRACTS</w:t>
      </w:r>
    </w:p>
    <w:p w14:paraId="3D211AB5" w14:textId="77777777" w:rsidR="00B8180F" w:rsidRDefault="00B8180F" w:rsidP="007906A4">
      <w:pPr>
        <w:pStyle w:val="NoSpacing"/>
        <w:keepLines/>
        <w:numPr>
          <w:ilvl w:val="0"/>
          <w:numId w:val="76"/>
        </w:numPr>
        <w:jc w:val="left"/>
      </w:pPr>
      <w:r>
        <w:t xml:space="preserve">Section 3. </w:t>
      </w:r>
      <w:r w:rsidRPr="005C5917">
        <w:t>SPECIAL CONTRACT ATTACHMENTS</w:t>
      </w:r>
      <w:r>
        <w:t xml:space="preserve">   </w:t>
      </w:r>
    </w:p>
    <w:p w14:paraId="3D211AB6" w14:textId="77777777" w:rsidR="00B8180F" w:rsidRDefault="00B8180F" w:rsidP="00B8180F">
      <w:pPr>
        <w:pStyle w:val="NoSpacing"/>
        <w:keepLines/>
        <w:jc w:val="left"/>
      </w:pPr>
    </w:p>
    <w:p w14:paraId="3D211AB7" w14:textId="77777777" w:rsidR="000434A0" w:rsidRDefault="000434A0">
      <w:pPr>
        <w:pStyle w:val="ContractLevel1"/>
        <w:keepNext/>
        <w:keepLines/>
        <w:widowControl w:val="0"/>
        <w:shd w:val="clear" w:color="auto" w:fill="DDDDDD"/>
        <w:outlineLvl w:val="0"/>
      </w:pPr>
      <w:r>
        <w:t xml:space="preserve">Section </w:t>
      </w:r>
      <w:proofErr w:type="gramStart"/>
      <w:r>
        <w:t>2  Basic</w:t>
      </w:r>
      <w:proofErr w:type="gramEnd"/>
      <w:r>
        <w:t xml:space="preserve"> Information About the RFP Process</w:t>
      </w:r>
      <w:bookmarkEnd w:id="38"/>
      <w:bookmarkEnd w:id="39"/>
      <w:bookmarkEnd w:id="40"/>
      <w:bookmarkEnd w:id="41"/>
      <w:r>
        <w:tab/>
      </w:r>
    </w:p>
    <w:p w14:paraId="3D211AB8" w14:textId="77777777" w:rsidR="000434A0" w:rsidRDefault="000434A0">
      <w:pPr>
        <w:keepNext/>
        <w:keepLines/>
        <w:widowControl w:val="0"/>
        <w:jc w:val="left"/>
        <w:rPr>
          <w:b/>
          <w:bCs/>
        </w:rPr>
      </w:pPr>
    </w:p>
    <w:p w14:paraId="3D211AB9" w14:textId="77777777" w:rsidR="000434A0" w:rsidRDefault="000434A0">
      <w:pPr>
        <w:pStyle w:val="ContractLevel2"/>
        <w:keepLines/>
        <w:widowControl w:val="0"/>
        <w:outlineLvl w:val="1"/>
      </w:pPr>
      <w:bookmarkStart w:id="44" w:name="_Toc265507118"/>
      <w:bookmarkStart w:id="45" w:name="_Toc265564573"/>
      <w:bookmarkStart w:id="46" w:name="_Toc265580867"/>
      <w:proofErr w:type="gramStart"/>
      <w:r>
        <w:t>2.1  Issuing</w:t>
      </w:r>
      <w:proofErr w:type="gramEnd"/>
      <w:r>
        <w:t xml:space="preserve"> Officer</w:t>
      </w:r>
      <w:bookmarkEnd w:id="44"/>
      <w:bookmarkEnd w:id="45"/>
      <w:bookmarkEnd w:id="46"/>
      <w:r>
        <w:t>.</w:t>
      </w:r>
    </w:p>
    <w:p w14:paraId="3D211ABA" w14:textId="77777777" w:rsidR="000434A0" w:rsidRDefault="000434A0">
      <w:pPr>
        <w:keepNext/>
        <w:keepLines/>
        <w:widowControl w:val="0"/>
        <w:jc w:val="left"/>
      </w:pPr>
      <w:r>
        <w:t>The Issuing Officer is the sole point of contact regarding the RFP from the date of issuance until selection of the successful bidder.  The Issuing Officer for this RFP is:</w:t>
      </w:r>
    </w:p>
    <w:p w14:paraId="221851E6" w14:textId="77777777" w:rsidR="00B42D20" w:rsidRPr="00B42D20" w:rsidRDefault="00B42D20" w:rsidP="00B42D20">
      <w:pPr>
        <w:keepNext/>
        <w:keepLines/>
        <w:ind w:left="360"/>
        <w:jc w:val="left"/>
        <w:rPr>
          <w:sz w:val="20"/>
          <w:szCs w:val="20"/>
        </w:rPr>
      </w:pPr>
      <w:r w:rsidRPr="00B42D20">
        <w:rPr>
          <w:sz w:val="20"/>
          <w:szCs w:val="20"/>
        </w:rPr>
        <w:t>Stephanie Clark</w:t>
      </w:r>
    </w:p>
    <w:p w14:paraId="1A0AB28F" w14:textId="25244FD1" w:rsidR="00B42D20" w:rsidRPr="00B42D20" w:rsidRDefault="00B42D20" w:rsidP="00B42D20">
      <w:pPr>
        <w:keepNext/>
        <w:keepLines/>
        <w:ind w:left="360"/>
        <w:jc w:val="left"/>
        <w:rPr>
          <w:sz w:val="20"/>
          <w:szCs w:val="20"/>
        </w:rPr>
      </w:pPr>
      <w:r w:rsidRPr="00B42D20">
        <w:rPr>
          <w:sz w:val="20"/>
          <w:szCs w:val="20"/>
        </w:rPr>
        <w:t>Hoover State Office Building</w:t>
      </w:r>
      <w:r w:rsidR="007A1B19">
        <w:rPr>
          <w:sz w:val="20"/>
          <w:szCs w:val="20"/>
        </w:rPr>
        <w:t>, 1</w:t>
      </w:r>
      <w:r w:rsidR="007A1B19" w:rsidRPr="00EE658B">
        <w:rPr>
          <w:sz w:val="20"/>
          <w:szCs w:val="20"/>
          <w:vertAlign w:val="superscript"/>
        </w:rPr>
        <w:t>st</w:t>
      </w:r>
      <w:r w:rsidR="007A1B19">
        <w:rPr>
          <w:sz w:val="20"/>
          <w:szCs w:val="20"/>
        </w:rPr>
        <w:t xml:space="preserve"> Floor</w:t>
      </w:r>
    </w:p>
    <w:p w14:paraId="2770CECC" w14:textId="77777777" w:rsidR="00B42D20" w:rsidRPr="00B42D20" w:rsidRDefault="00B42D20" w:rsidP="00B42D20">
      <w:pPr>
        <w:keepNext/>
        <w:keepLines/>
        <w:ind w:left="360"/>
        <w:jc w:val="left"/>
        <w:rPr>
          <w:sz w:val="20"/>
          <w:szCs w:val="20"/>
        </w:rPr>
      </w:pPr>
      <w:r w:rsidRPr="00B42D20">
        <w:rPr>
          <w:sz w:val="20"/>
          <w:szCs w:val="20"/>
        </w:rPr>
        <w:t>1305 E Walnut Street</w:t>
      </w:r>
    </w:p>
    <w:p w14:paraId="2DBA4074" w14:textId="42B35213" w:rsidR="00B42D20" w:rsidRPr="00B42D20" w:rsidRDefault="00B42D20" w:rsidP="00B42D20">
      <w:pPr>
        <w:keepNext/>
        <w:keepLines/>
        <w:ind w:left="360"/>
        <w:jc w:val="left"/>
        <w:rPr>
          <w:sz w:val="20"/>
          <w:szCs w:val="20"/>
        </w:rPr>
      </w:pPr>
      <w:r w:rsidRPr="00B42D20">
        <w:rPr>
          <w:sz w:val="20"/>
          <w:szCs w:val="20"/>
        </w:rPr>
        <w:t xml:space="preserve">Des Moines, IA  </w:t>
      </w:r>
      <w:r w:rsidR="007A1B19">
        <w:rPr>
          <w:sz w:val="20"/>
          <w:szCs w:val="20"/>
        </w:rPr>
        <w:t>50319-</w:t>
      </w:r>
      <w:r w:rsidR="007A1B19" w:rsidRPr="007A1B19">
        <w:rPr>
          <w:sz w:val="20"/>
          <w:szCs w:val="20"/>
        </w:rPr>
        <w:t>0114</w:t>
      </w:r>
    </w:p>
    <w:p w14:paraId="158F75DB" w14:textId="77777777" w:rsidR="00B42D20" w:rsidRPr="00B42D20" w:rsidRDefault="00B42D20" w:rsidP="00B42D20">
      <w:pPr>
        <w:keepNext/>
        <w:keepLines/>
        <w:ind w:left="360"/>
        <w:jc w:val="left"/>
        <w:rPr>
          <w:sz w:val="20"/>
          <w:szCs w:val="20"/>
        </w:rPr>
      </w:pPr>
      <w:r w:rsidRPr="00B42D20">
        <w:rPr>
          <w:sz w:val="20"/>
          <w:szCs w:val="20"/>
        </w:rPr>
        <w:t>Phone:  (515) 256-4646</w:t>
      </w:r>
    </w:p>
    <w:p w14:paraId="3D211ABE" w14:textId="315DF299" w:rsidR="000434A0" w:rsidRDefault="00B42D20" w:rsidP="00B42D20">
      <w:pPr>
        <w:keepNext/>
        <w:keepLines/>
        <w:ind w:left="360"/>
        <w:jc w:val="left"/>
        <w:rPr>
          <w:bCs/>
          <w:sz w:val="20"/>
          <w:szCs w:val="20"/>
        </w:rPr>
      </w:pPr>
      <w:r w:rsidRPr="00B42D20">
        <w:rPr>
          <w:sz w:val="20"/>
          <w:szCs w:val="20"/>
        </w:rPr>
        <w:t>RFPMED-</w:t>
      </w:r>
      <w:r w:rsidR="00A446F8">
        <w:rPr>
          <w:sz w:val="20"/>
          <w:szCs w:val="20"/>
        </w:rPr>
        <w:t>19-006</w:t>
      </w:r>
      <w:r w:rsidRPr="00B42D20">
        <w:rPr>
          <w:sz w:val="20"/>
          <w:szCs w:val="20"/>
        </w:rPr>
        <w:t>@dhs.state.ia.us</w:t>
      </w:r>
    </w:p>
    <w:p w14:paraId="3D211ABF" w14:textId="77777777" w:rsidR="000434A0" w:rsidRDefault="000434A0">
      <w:pPr>
        <w:keepNext/>
        <w:keepLines/>
        <w:jc w:val="left"/>
        <w:rPr>
          <w:bCs/>
          <w:sz w:val="24"/>
          <w:szCs w:val="24"/>
        </w:rPr>
      </w:pPr>
    </w:p>
    <w:p w14:paraId="3D211AC0" w14:textId="77777777" w:rsidR="000434A0" w:rsidRDefault="000434A0">
      <w:pPr>
        <w:pStyle w:val="ContractLevel2"/>
        <w:keepLines/>
        <w:outlineLvl w:val="1"/>
      </w:pPr>
      <w:bookmarkStart w:id="47" w:name="_Toc265564574"/>
      <w:bookmarkStart w:id="48" w:name="_Toc265580868"/>
      <w:proofErr w:type="gramStart"/>
      <w:r>
        <w:t>2.2  Restriction</w:t>
      </w:r>
      <w:proofErr w:type="gramEnd"/>
      <w:r>
        <w:t xml:space="preserve"> on Bidder Communication</w:t>
      </w:r>
      <w:bookmarkEnd w:id="47"/>
      <w:bookmarkEnd w:id="48"/>
      <w:r>
        <w:t xml:space="preserve">. </w:t>
      </w:r>
    </w:p>
    <w:p w14:paraId="3D211AC1" w14:textId="77777777" w:rsidR="000434A0" w:rsidRDefault="000434A0">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D211AC2" w14:textId="77777777" w:rsidR="000434A0" w:rsidRDefault="000434A0">
      <w:pPr>
        <w:pStyle w:val="ContractLevel2"/>
        <w:keepLines/>
        <w:outlineLvl w:val="1"/>
      </w:pPr>
    </w:p>
    <w:p w14:paraId="3D211AC3" w14:textId="77777777" w:rsidR="000434A0" w:rsidRDefault="000434A0">
      <w:pPr>
        <w:pStyle w:val="ContractLevel2"/>
        <w:keepLines/>
        <w:outlineLvl w:val="1"/>
      </w:pPr>
      <w:bookmarkStart w:id="49" w:name="_Toc265564575"/>
      <w:bookmarkStart w:id="50" w:name="_Toc265580869"/>
      <w:proofErr w:type="gramStart"/>
      <w:r>
        <w:t>2.3  Downloading</w:t>
      </w:r>
      <w:proofErr w:type="gramEnd"/>
      <w:r>
        <w:t xml:space="preserve"> the RFP from the Internet</w:t>
      </w:r>
      <w:bookmarkEnd w:id="49"/>
      <w:bookmarkEnd w:id="50"/>
      <w:r>
        <w:t>.</w:t>
      </w:r>
    </w:p>
    <w:p w14:paraId="3D211AC4" w14:textId="77777777" w:rsidR="000434A0" w:rsidRDefault="000434A0">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D211AC5" w14:textId="77777777" w:rsidR="000434A0" w:rsidRDefault="000434A0">
      <w:pPr>
        <w:jc w:val="left"/>
        <w:rPr>
          <w:b/>
        </w:rPr>
      </w:pPr>
    </w:p>
    <w:p w14:paraId="3D211AC6" w14:textId="77777777" w:rsidR="000434A0" w:rsidRDefault="000434A0">
      <w:pPr>
        <w:pStyle w:val="ContractLevel2"/>
        <w:outlineLvl w:val="1"/>
      </w:pPr>
      <w:bookmarkStart w:id="51" w:name="_Toc265580870"/>
      <w:proofErr w:type="gramStart"/>
      <w:r>
        <w:t>2.4  Online</w:t>
      </w:r>
      <w:proofErr w:type="gramEnd"/>
      <w:r>
        <w:t xml:space="preserve"> Resources. </w:t>
      </w:r>
      <w:bookmarkEnd w:id="51"/>
    </w:p>
    <w:p w14:paraId="3D211AC7" w14:textId="1DFFABFC" w:rsidR="005170E4" w:rsidRDefault="005170E4" w:rsidP="005170E4">
      <w:pPr>
        <w:widowControl w:val="0"/>
        <w:spacing w:before="54" w:line="239" w:lineRule="auto"/>
        <w:ind w:right="200"/>
        <w:rPr>
          <w:rFonts w:eastAsia="Times New Roman"/>
        </w:rPr>
      </w:pPr>
      <w:bookmarkStart w:id="52" w:name="_Toc265564576"/>
      <w:bookmarkStart w:id="53" w:name="_Toc265580871"/>
      <w:r>
        <w:rPr>
          <w:rFonts w:eastAsia="Times New Roman"/>
        </w:rPr>
        <w:t xml:space="preserve">The Agency is making online resources available to registered bidders in the 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Pr>
          <w:rFonts w:eastAsia="Times New Roman"/>
        </w:rPr>
        <w:t xml:space="preserve">. Only those bidders that provide their intent to bid (see Section 2.5) will be granted access. </w:t>
      </w:r>
      <w:r w:rsidRPr="009736E3">
        <w:rPr>
          <w:rFonts w:eastAsia="Times New Roman"/>
        </w:rPr>
        <w:t>The</w:t>
      </w:r>
      <w:r w:rsidRPr="009736E3">
        <w:rPr>
          <w:rFonts w:eastAsia="Times New Roman"/>
          <w:spacing w:val="-1"/>
        </w:rPr>
        <w:t xml:space="preserve"> </w:t>
      </w:r>
      <w:r>
        <w:rPr>
          <w:rFonts w:eastAsia="Times New Roman"/>
        </w:rPr>
        <w:t xml:space="preserve">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sidRPr="009736E3">
        <w:rPr>
          <w:rFonts w:eastAsiaTheme="minorHAnsi"/>
        </w:rPr>
        <w:t xml:space="preserve"> </w:t>
      </w:r>
      <w:r w:rsidRPr="009736E3">
        <w:rPr>
          <w:rFonts w:eastAsia="Times New Roman"/>
          <w:spacing w:val="-1"/>
        </w:rPr>
        <w:t>c</w:t>
      </w:r>
      <w:r w:rsidRPr="009736E3">
        <w:rPr>
          <w:rFonts w:eastAsia="Times New Roman"/>
        </w:rPr>
        <w:t>ont</w:t>
      </w:r>
      <w:r w:rsidRPr="009736E3">
        <w:rPr>
          <w:rFonts w:eastAsia="Times New Roman"/>
          <w:spacing w:val="2"/>
        </w:rPr>
        <w:t>a</w:t>
      </w:r>
      <w:r w:rsidRPr="009736E3">
        <w:rPr>
          <w:rFonts w:eastAsia="Times New Roman"/>
        </w:rPr>
        <w:t>ins</w:t>
      </w:r>
      <w:r>
        <w:rPr>
          <w:rFonts w:eastAsia="Times New Roman"/>
        </w:rPr>
        <w:t xml:space="preserve"> the current Core MMIS Policies and Procedures</w:t>
      </w:r>
      <w:r w:rsidR="00D87A2E">
        <w:rPr>
          <w:rFonts w:eastAsia="Times New Roman"/>
        </w:rPr>
        <w:t>, historical claims information, recent CMRs,</w:t>
      </w:r>
      <w:r>
        <w:rPr>
          <w:rFonts w:eastAsia="Times New Roman"/>
        </w:rPr>
        <w:t xml:space="preserve"> and </w:t>
      </w:r>
      <w:r w:rsidR="00D87A2E">
        <w:rPr>
          <w:rFonts w:eastAsia="Times New Roman"/>
        </w:rPr>
        <w:t xml:space="preserve">the current </w:t>
      </w:r>
      <w:r>
        <w:t>Core MMIS Services</w:t>
      </w:r>
      <w:r w:rsidRPr="00952E4C">
        <w:t xml:space="preserve"> contract</w:t>
      </w:r>
      <w:r w:rsidR="00D87A2E">
        <w:t xml:space="preserve"> and amendments</w:t>
      </w:r>
      <w:r>
        <w:t>.  Other</w:t>
      </w:r>
      <w:r>
        <w:rPr>
          <w:rFonts w:eastAsia="Times New Roman"/>
        </w:rPr>
        <w:t xml:space="preserve"> links are provided to general information regarding the currently covered services, rates, payments, legislative reports, current initiatives, and state plan documents. </w:t>
      </w:r>
    </w:p>
    <w:p w14:paraId="3D211AC8" w14:textId="77777777" w:rsidR="005170E4" w:rsidRDefault="005170E4" w:rsidP="005170E4">
      <w:pPr>
        <w:widowControl w:val="0"/>
        <w:spacing w:before="54" w:line="239" w:lineRule="auto"/>
        <w:ind w:right="200"/>
        <w:rPr>
          <w:rFonts w:eastAsia="Times New Roman"/>
        </w:rPr>
      </w:pPr>
    </w:p>
    <w:p w14:paraId="3D211AC9" w14:textId="77777777" w:rsidR="005170E4" w:rsidRPr="00DF04E1" w:rsidRDefault="005170E4" w:rsidP="005170E4">
      <w:pPr>
        <w:widowControl w:val="0"/>
        <w:spacing w:before="54" w:line="239" w:lineRule="auto"/>
        <w:ind w:right="200"/>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7"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3D211ACA" w14:textId="77777777" w:rsidR="005170E4" w:rsidRPr="009736E3" w:rsidRDefault="005170E4" w:rsidP="005170E4">
      <w:pPr>
        <w:widowControl w:val="0"/>
        <w:spacing w:before="54" w:line="239" w:lineRule="auto"/>
        <w:ind w:right="200"/>
        <w:rPr>
          <w:rFonts w:eastAsia="Times New Roman"/>
        </w:rPr>
      </w:pPr>
    </w:p>
    <w:p w14:paraId="3D211ACB" w14:textId="77777777" w:rsidR="000434A0" w:rsidRDefault="000434A0">
      <w:pPr>
        <w:jc w:val="left"/>
        <w:rPr>
          <w:i/>
        </w:rPr>
      </w:pPr>
      <w:proofErr w:type="gramStart"/>
      <w:r>
        <w:rPr>
          <w:b/>
          <w:i/>
        </w:rPr>
        <w:t>2.5  Intent</w:t>
      </w:r>
      <w:proofErr w:type="gramEnd"/>
      <w:r>
        <w:rPr>
          <w:b/>
          <w:i/>
        </w:rPr>
        <w:t xml:space="preserve"> to Bid</w:t>
      </w:r>
      <w:bookmarkEnd w:id="52"/>
      <w:bookmarkEnd w:id="53"/>
      <w:r>
        <w:rPr>
          <w:b/>
          <w:i/>
        </w:rPr>
        <w:t>.</w:t>
      </w:r>
    </w:p>
    <w:p w14:paraId="3D211ACC" w14:textId="77777777" w:rsidR="000434A0" w:rsidRDefault="000434A0">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D211ACD" w14:textId="77777777" w:rsidR="000434A0" w:rsidRDefault="000434A0">
      <w:pPr>
        <w:pStyle w:val="ContractLevel2"/>
        <w:outlineLvl w:val="1"/>
      </w:pPr>
    </w:p>
    <w:p w14:paraId="3D211ACE" w14:textId="77777777" w:rsidR="000434A0" w:rsidRDefault="000434A0">
      <w:pPr>
        <w:jc w:val="left"/>
        <w:rPr>
          <w:b/>
          <w:i/>
        </w:rPr>
      </w:pPr>
      <w:bookmarkStart w:id="54" w:name="_Toc265564577"/>
      <w:bookmarkStart w:id="55" w:name="_Toc265580872"/>
      <w:bookmarkEnd w:id="54"/>
      <w:bookmarkEnd w:id="55"/>
      <w:proofErr w:type="gramStart"/>
      <w:r>
        <w:rPr>
          <w:b/>
          <w:i/>
        </w:rPr>
        <w:t>2.6  Reserved</w:t>
      </w:r>
      <w:proofErr w:type="gramEnd"/>
      <w:r>
        <w:rPr>
          <w:b/>
          <w:i/>
        </w:rPr>
        <w:t xml:space="preserve">.  </w:t>
      </w:r>
    </w:p>
    <w:p w14:paraId="3D211ACF" w14:textId="77777777" w:rsidR="000434A0" w:rsidRDefault="000434A0">
      <w:pPr>
        <w:pStyle w:val="ContractLevel2"/>
        <w:outlineLvl w:val="1"/>
        <w:rPr>
          <w:b w:val="0"/>
        </w:rPr>
      </w:pPr>
    </w:p>
    <w:p w14:paraId="3D211AD0" w14:textId="77777777" w:rsidR="000434A0" w:rsidRDefault="000434A0">
      <w:pPr>
        <w:pStyle w:val="ContractLevel2"/>
        <w:outlineLvl w:val="1"/>
        <w:rPr>
          <w:b w:val="0"/>
          <w:bCs/>
          <w:i w:val="0"/>
        </w:rPr>
      </w:pPr>
      <w:bookmarkStart w:id="56" w:name="_Toc265564578"/>
      <w:bookmarkStart w:id="57" w:name="_Toc265580873"/>
      <w:proofErr w:type="gramStart"/>
      <w:r>
        <w:t>2.7  Questions</w:t>
      </w:r>
      <w:proofErr w:type="gramEnd"/>
      <w:r>
        <w:t>, Requests for Clarification, and Suggested Changes</w:t>
      </w:r>
      <w:bookmarkEnd w:id="56"/>
      <w:bookmarkEnd w:id="57"/>
      <w:r>
        <w:t xml:space="preserve">. </w:t>
      </w:r>
    </w:p>
    <w:p w14:paraId="3D211AD1" w14:textId="77777777" w:rsidR="000434A0" w:rsidRDefault="000434A0">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3D211AD2" w14:textId="77777777" w:rsidR="000434A0" w:rsidRDefault="000434A0">
      <w:pPr>
        <w:jc w:val="left"/>
        <w:rPr>
          <w:bCs/>
        </w:rPr>
      </w:pPr>
    </w:p>
    <w:p w14:paraId="3D211AD3" w14:textId="2AD30B74" w:rsidR="000434A0" w:rsidRDefault="000434A0">
      <w:pPr>
        <w:jc w:val="left"/>
        <w:rPr>
          <w:bCs/>
        </w:rPr>
      </w:pPr>
      <w:r>
        <w:rPr>
          <w:bCs/>
        </w:rPr>
        <w:t xml:space="preserve">The Agency will post responses to questions received on the State’s website at: </w:t>
      </w:r>
      <w:hyperlink r:id="rId18" w:history="1">
        <w:r>
          <w:rPr>
            <w:rStyle w:val="Hyperlink"/>
            <w:bCs/>
          </w:rPr>
          <w:t>http://bidopportunities.iowa.gov/</w:t>
        </w:r>
      </w:hyperlink>
      <w:r>
        <w:t xml:space="preserve"> by the dates provided in the Procurement Timetable</w:t>
      </w:r>
      <w:r>
        <w:rPr>
          <w:bCs/>
        </w:rPr>
        <w:t xml:space="preserve">.  </w:t>
      </w:r>
      <w:ins w:id="58" w:author="Clark, Stephanie R" w:date="2018-10-16T09:51:00Z">
        <w:r w:rsidR="00684EB7">
          <w:rPr>
            <w:bCs/>
          </w:rPr>
          <w:t xml:space="preserve">The Agency </w:t>
        </w:r>
      </w:ins>
      <w:ins w:id="59" w:author="Clark, Stephanie R" w:date="2018-10-16T09:52:00Z">
        <w:r w:rsidR="00684EB7">
          <w:rPr>
            <w:bCs/>
          </w:rPr>
          <w:t>will</w:t>
        </w:r>
      </w:ins>
      <w:ins w:id="60" w:author="Clark, Stephanie R" w:date="2018-10-16T09:51:00Z">
        <w:r w:rsidR="00684EB7">
          <w:rPr>
            <w:bCs/>
          </w:rPr>
          <w:t xml:space="preserve"> also post responses to relevant questions received from the previous RFP, MED-18-004. </w:t>
        </w:r>
      </w:ins>
      <w:r>
        <w:rPr>
          <w:bCs/>
        </w:rPr>
        <w:t xml:space="preserve">Follow-up questions to initial responses are permissible as long as all questions are received by the final due date and time for bidder Questions as provided in the Procurement Timetable.  </w:t>
      </w:r>
    </w:p>
    <w:p w14:paraId="3D211AD4" w14:textId="77777777" w:rsidR="000434A0" w:rsidRDefault="000434A0">
      <w:pPr>
        <w:jc w:val="left"/>
        <w:rPr>
          <w:bCs/>
        </w:rPr>
      </w:pPr>
    </w:p>
    <w:p w14:paraId="3D211AD5" w14:textId="77777777" w:rsidR="000434A0" w:rsidRDefault="000434A0">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D211AD6" w14:textId="77777777" w:rsidR="000434A0" w:rsidRDefault="000434A0">
      <w:pPr>
        <w:pStyle w:val="ContractLevel2"/>
        <w:outlineLvl w:val="1"/>
      </w:pPr>
    </w:p>
    <w:p w14:paraId="3D211AD7" w14:textId="77777777" w:rsidR="000434A0" w:rsidRDefault="000434A0">
      <w:pPr>
        <w:pStyle w:val="ContractLevel2"/>
        <w:outlineLvl w:val="1"/>
      </w:pPr>
      <w:proofErr w:type="gramStart"/>
      <w:r>
        <w:t>2.8  Submission</w:t>
      </w:r>
      <w:proofErr w:type="gramEnd"/>
      <w:r>
        <w:t xml:space="preserve"> of Bid Proposal</w:t>
      </w:r>
      <w:bookmarkEnd w:id="0"/>
      <w:bookmarkEnd w:id="1"/>
      <w:r>
        <w:t>.</w:t>
      </w:r>
    </w:p>
    <w:p w14:paraId="3D211AD8" w14:textId="77777777" w:rsidR="000434A0" w:rsidRDefault="000434A0">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3D211AD9" w14:textId="77777777" w:rsidR="000434A0" w:rsidRDefault="000434A0">
      <w:pPr>
        <w:jc w:val="left"/>
      </w:pPr>
    </w:p>
    <w:p w14:paraId="3D211ADA" w14:textId="77777777" w:rsidR="000434A0" w:rsidRDefault="000434A0">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3D211ADB" w14:textId="77777777" w:rsidR="000434A0" w:rsidRDefault="000434A0">
      <w:pPr>
        <w:jc w:val="left"/>
        <w:rPr>
          <w:b/>
          <w:bCs/>
        </w:rPr>
      </w:pPr>
    </w:p>
    <w:p w14:paraId="3D211ADC" w14:textId="77777777" w:rsidR="000434A0" w:rsidRDefault="000434A0">
      <w:pPr>
        <w:pStyle w:val="ContractLevel2"/>
        <w:outlineLvl w:val="1"/>
      </w:pPr>
      <w:bookmarkStart w:id="61" w:name="_Toc265564580"/>
      <w:bookmarkStart w:id="62" w:name="_Toc265580875"/>
      <w:proofErr w:type="gramStart"/>
      <w:r>
        <w:t>2.9  Amendment</w:t>
      </w:r>
      <w:proofErr w:type="gramEnd"/>
      <w:r>
        <w:t xml:space="preserve"> to the RFP and Bid Proposal</w:t>
      </w:r>
      <w:bookmarkEnd w:id="61"/>
      <w:bookmarkEnd w:id="62"/>
      <w:r>
        <w:t xml:space="preserve">.    </w:t>
      </w:r>
    </w:p>
    <w:p w14:paraId="3D211ADD" w14:textId="77777777" w:rsidR="000434A0" w:rsidRDefault="000434A0">
      <w:pPr>
        <w:jc w:val="left"/>
      </w:pPr>
      <w:r>
        <w:t xml:space="preserve">The Agency reserves the right to amend or provide clarifications to the RFP at any time.  Amendments will be posted to the State’s website at </w:t>
      </w:r>
      <w:hyperlink r:id="rId19"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3D211ADE" w14:textId="77777777" w:rsidR="000434A0" w:rsidRDefault="000434A0">
      <w:pPr>
        <w:jc w:val="left"/>
      </w:pPr>
    </w:p>
    <w:p w14:paraId="3D211ADF" w14:textId="77777777" w:rsidR="000434A0" w:rsidRDefault="000434A0">
      <w:pPr>
        <w:jc w:val="left"/>
      </w:pPr>
      <w:r>
        <w:lastRenderedPageBreak/>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D211AE0" w14:textId="77777777" w:rsidR="000434A0" w:rsidRDefault="000434A0">
      <w:pPr>
        <w:jc w:val="left"/>
      </w:pPr>
    </w:p>
    <w:p w14:paraId="3D211AE1" w14:textId="77777777" w:rsidR="000434A0" w:rsidRDefault="000434A0">
      <w:pPr>
        <w:pStyle w:val="ContractLevel2"/>
        <w:outlineLvl w:val="1"/>
      </w:pPr>
      <w:bookmarkStart w:id="63" w:name="_Toc265564581"/>
      <w:bookmarkStart w:id="64" w:name="_Toc265580876"/>
      <w:proofErr w:type="gramStart"/>
      <w:r>
        <w:t>2.10  Withdrawal</w:t>
      </w:r>
      <w:proofErr w:type="gramEnd"/>
      <w:r>
        <w:t xml:space="preserve"> of Bid Proposal</w:t>
      </w:r>
      <w:bookmarkEnd w:id="63"/>
      <w:bookmarkEnd w:id="64"/>
      <w:r>
        <w:t>.</w:t>
      </w:r>
    </w:p>
    <w:p w14:paraId="3D211AE2" w14:textId="77777777" w:rsidR="000434A0" w:rsidRDefault="000434A0">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3D211AE3" w14:textId="77777777" w:rsidR="000434A0" w:rsidRDefault="000434A0">
      <w:pPr>
        <w:jc w:val="left"/>
        <w:rPr>
          <w:b/>
          <w:bCs/>
        </w:rPr>
      </w:pPr>
    </w:p>
    <w:p w14:paraId="3D211AE4" w14:textId="77777777" w:rsidR="000434A0" w:rsidRDefault="000434A0">
      <w:pPr>
        <w:pStyle w:val="ContractLevel2"/>
        <w:outlineLvl w:val="1"/>
      </w:pPr>
      <w:bookmarkStart w:id="65" w:name="_Toc265564582"/>
      <w:bookmarkStart w:id="66" w:name="_Toc265580877"/>
      <w:proofErr w:type="gramStart"/>
      <w:r>
        <w:t>2.11  Costs</w:t>
      </w:r>
      <w:proofErr w:type="gramEnd"/>
      <w:r>
        <w:t xml:space="preserve"> of Preparing the Bid Proposal</w:t>
      </w:r>
      <w:bookmarkEnd w:id="65"/>
      <w:bookmarkEnd w:id="66"/>
      <w:r>
        <w:t>.</w:t>
      </w:r>
    </w:p>
    <w:p w14:paraId="3D211AE5" w14:textId="77777777" w:rsidR="000434A0" w:rsidRDefault="000434A0">
      <w:pPr>
        <w:jc w:val="left"/>
      </w:pPr>
      <w:r>
        <w:t xml:space="preserve">The costs of preparation and delivery of the Bid Proposal are solely the responsibility of the bidder.      </w:t>
      </w:r>
    </w:p>
    <w:p w14:paraId="3D211AE6" w14:textId="77777777" w:rsidR="000434A0" w:rsidRDefault="000434A0">
      <w:pPr>
        <w:jc w:val="left"/>
      </w:pPr>
    </w:p>
    <w:p w14:paraId="3D211AE7" w14:textId="77777777" w:rsidR="000434A0" w:rsidRDefault="000434A0">
      <w:pPr>
        <w:pStyle w:val="ContractLevel2"/>
        <w:outlineLvl w:val="1"/>
      </w:pPr>
      <w:bookmarkStart w:id="67" w:name="_Toc265564583"/>
      <w:bookmarkStart w:id="68" w:name="_Toc265580878"/>
      <w:proofErr w:type="gramStart"/>
      <w:r>
        <w:t>2.12  Rejection</w:t>
      </w:r>
      <w:proofErr w:type="gramEnd"/>
      <w:r>
        <w:t xml:space="preserve"> of Bid Proposals</w:t>
      </w:r>
      <w:bookmarkEnd w:id="67"/>
      <w:bookmarkEnd w:id="68"/>
      <w:r>
        <w:t>.</w:t>
      </w:r>
    </w:p>
    <w:p w14:paraId="3D211AE8" w14:textId="77777777" w:rsidR="000434A0" w:rsidRDefault="000434A0">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3D211AE9" w14:textId="77777777" w:rsidR="000434A0" w:rsidRDefault="000434A0">
      <w:pPr>
        <w:jc w:val="left"/>
      </w:pPr>
    </w:p>
    <w:p w14:paraId="3D211AEA" w14:textId="77777777" w:rsidR="000434A0" w:rsidRDefault="000434A0">
      <w:pPr>
        <w:pStyle w:val="ContractLevel2"/>
        <w:outlineLvl w:val="1"/>
      </w:pPr>
      <w:bookmarkStart w:id="69" w:name="_Toc265564584"/>
      <w:bookmarkStart w:id="70" w:name="_Toc265580879"/>
      <w:proofErr w:type="gramStart"/>
      <w:r>
        <w:t xml:space="preserve">2.13  </w:t>
      </w:r>
      <w:bookmarkEnd w:id="69"/>
      <w:bookmarkEnd w:id="70"/>
      <w:r>
        <w:t>Review</w:t>
      </w:r>
      <w:proofErr w:type="gramEnd"/>
      <w:r>
        <w:t xml:space="preserve"> of Bid Proposals.</w:t>
      </w:r>
    </w:p>
    <w:p w14:paraId="3D211AEB" w14:textId="77777777" w:rsidR="000434A0" w:rsidRDefault="000434A0">
      <w:pPr>
        <w:jc w:val="left"/>
      </w:pPr>
      <w:r>
        <w:t xml:space="preserve">Only bidders that have met the mandatory requirements and are not subject to disqualification will be considered for award of a contract.    </w:t>
      </w:r>
    </w:p>
    <w:p w14:paraId="3D211AEC" w14:textId="77777777" w:rsidR="000434A0" w:rsidRDefault="000434A0" w:rsidP="00D07297">
      <w:pPr>
        <w:pStyle w:val="Heading8"/>
        <w:numPr>
          <w:ilvl w:val="0"/>
          <w:numId w:val="0"/>
        </w:numPr>
        <w:ind w:left="5760"/>
        <w:jc w:val="left"/>
        <w:rPr>
          <w:b w:val="0"/>
          <w:bCs w:val="0"/>
          <w:u w:val="none"/>
        </w:rPr>
      </w:pPr>
    </w:p>
    <w:p w14:paraId="3D211AED" w14:textId="77777777" w:rsidR="000434A0" w:rsidRDefault="000434A0" w:rsidP="00D07297">
      <w:pPr>
        <w:pStyle w:val="ContractLevel3"/>
        <w:numPr>
          <w:ilvl w:val="0"/>
          <w:numId w:val="0"/>
        </w:numPr>
        <w:outlineLvl w:val="2"/>
      </w:pPr>
      <w:bookmarkStart w:id="71" w:name="_Toc265564595"/>
      <w:bookmarkStart w:id="72" w:name="_Toc265580891"/>
      <w:proofErr w:type="gramStart"/>
      <w:r>
        <w:t>2.13.1  Mandatory</w:t>
      </w:r>
      <w:proofErr w:type="gramEnd"/>
      <w:r>
        <w:t xml:space="preserve"> Requirements</w:t>
      </w:r>
      <w:bookmarkEnd w:id="71"/>
      <w:bookmarkEnd w:id="72"/>
      <w:r>
        <w:t>.</w:t>
      </w:r>
    </w:p>
    <w:p w14:paraId="3D211AEE" w14:textId="77777777" w:rsidR="000434A0" w:rsidRDefault="000434A0">
      <w:pPr>
        <w:jc w:val="left"/>
      </w:pPr>
      <w:r>
        <w:t xml:space="preserve">Bidders must meet these mandatory requirements or will be disqualified and not considered for award of a contract: </w:t>
      </w:r>
    </w:p>
    <w:p w14:paraId="3D211AEF" w14:textId="77777777" w:rsidR="000434A0" w:rsidRDefault="000434A0">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3D211AF0" w14:textId="77777777" w:rsidR="000434A0" w:rsidRDefault="000434A0">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3D211AF2" w14:textId="77777777" w:rsidR="000434A0" w:rsidRDefault="000434A0">
      <w:pPr>
        <w:pStyle w:val="ListParagraph"/>
      </w:pPr>
      <w:r>
        <w:t xml:space="preserve">The bidder is eligible to submit a bid in accordance with the Bidder Eligibility Requirements of this RFP (See RFP Bidder Eligibility Requirements Section).  </w:t>
      </w:r>
    </w:p>
    <w:p w14:paraId="3D211AF3" w14:textId="77777777" w:rsidR="000434A0" w:rsidRDefault="000434A0">
      <w:pPr>
        <w:jc w:val="left"/>
        <w:rPr>
          <w:b/>
        </w:rPr>
      </w:pPr>
    </w:p>
    <w:p w14:paraId="3D211AF4" w14:textId="77777777" w:rsidR="000434A0" w:rsidRDefault="000434A0" w:rsidP="00D07297">
      <w:pPr>
        <w:pStyle w:val="ContractLevel3"/>
        <w:numPr>
          <w:ilvl w:val="0"/>
          <w:numId w:val="0"/>
        </w:numPr>
        <w:outlineLvl w:val="2"/>
      </w:pPr>
      <w:proofErr w:type="gramStart"/>
      <w:r>
        <w:t>2.13.2  Reasons</w:t>
      </w:r>
      <w:proofErr w:type="gramEnd"/>
      <w:r>
        <w:t xml:space="preserve"> Proposals May be Disqualified.</w:t>
      </w:r>
    </w:p>
    <w:p w14:paraId="3D211AF5" w14:textId="77777777" w:rsidR="000434A0" w:rsidRDefault="000434A0">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D211AF6" w14:textId="77777777" w:rsidR="000434A0" w:rsidRDefault="000434A0">
      <w:pPr>
        <w:pStyle w:val="ListParagraph"/>
      </w:pPr>
      <w:r>
        <w:t>Bidder initiates unauthorized contact regarding this RFP with employees other than the Issuing Officer (See RFP Section 2.2);</w:t>
      </w:r>
    </w:p>
    <w:p w14:paraId="3D211AF7" w14:textId="77777777" w:rsidR="000434A0" w:rsidRDefault="000434A0">
      <w:pPr>
        <w:pStyle w:val="ListParagraph"/>
      </w:pPr>
      <w:r>
        <w:t>Bidder fails to comply with the RFP’s formatting specifications so that the Bid Proposal cannot be fairly compared to other bids (See RFP Section 3.1);</w:t>
      </w:r>
    </w:p>
    <w:p w14:paraId="3D211AF8" w14:textId="77777777" w:rsidR="000434A0" w:rsidRDefault="000434A0">
      <w:pPr>
        <w:pStyle w:val="ListParagraph"/>
      </w:pPr>
      <w:r>
        <w:t>Bidder fails, in the Agency’s opinion, to include the content required for the RFP;</w:t>
      </w:r>
    </w:p>
    <w:p w14:paraId="3D211AF9" w14:textId="77777777" w:rsidR="000434A0" w:rsidRDefault="000434A0">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D211AFA" w14:textId="77777777" w:rsidR="000434A0" w:rsidRDefault="000434A0">
      <w:pPr>
        <w:pStyle w:val="ListParagraph"/>
      </w:pPr>
      <w:r>
        <w:t>Bidder’s response materially changes Scope of Work specifications;</w:t>
      </w:r>
    </w:p>
    <w:p w14:paraId="3D211AFB" w14:textId="77777777" w:rsidR="000434A0" w:rsidRDefault="000434A0">
      <w:pPr>
        <w:pStyle w:val="ListParagraph"/>
      </w:pPr>
      <w:r>
        <w:t>Bidder fails to submit the RFP attachments containing all signatures (See RFP Section 3.2.3);</w:t>
      </w:r>
    </w:p>
    <w:p w14:paraId="3D211AFC" w14:textId="77777777" w:rsidR="000434A0" w:rsidRDefault="000434A0">
      <w:pPr>
        <w:pStyle w:val="ListParagraph"/>
      </w:pPr>
      <w:r>
        <w:rPr>
          <w:bCs/>
        </w:rPr>
        <w:lastRenderedPageBreak/>
        <w:t>Bidder marks entire Bid Proposal confidential, makes excessive claims for confidential treatment, or identifies pricing</w:t>
      </w:r>
      <w:r>
        <w:t xml:space="preserve"> information in the Cost Proposal as confidential (See RFP Section 3.1);</w:t>
      </w:r>
    </w:p>
    <w:p w14:paraId="3D211AFD" w14:textId="77777777" w:rsidR="000434A0" w:rsidRDefault="000434A0">
      <w:pPr>
        <w:pStyle w:val="ListParagraph"/>
      </w:pPr>
      <w:r>
        <w:rPr>
          <w:bCs/>
        </w:rPr>
        <w:t>Bi</w:t>
      </w:r>
      <w:r>
        <w:t>dder includes assumptions in its Bid Proposal (See RFP Section 2.7);</w:t>
      </w:r>
      <w:r>
        <w:rPr>
          <w:bCs/>
        </w:rPr>
        <w:t xml:space="preserve"> or</w:t>
      </w:r>
    </w:p>
    <w:p w14:paraId="3D211AFE" w14:textId="77777777" w:rsidR="000434A0" w:rsidRDefault="000434A0">
      <w:pPr>
        <w:pStyle w:val="ListParagraph"/>
      </w:pPr>
      <w:r>
        <w:t>Bidder fails to respond to the Agency’s request for clarifications, information, documents, or references that the Agency may make at any point in the RFP process.</w:t>
      </w:r>
    </w:p>
    <w:p w14:paraId="3D211AFF" w14:textId="77777777" w:rsidR="000434A0" w:rsidRDefault="000434A0">
      <w:pPr>
        <w:jc w:val="left"/>
      </w:pPr>
    </w:p>
    <w:p w14:paraId="3D211B00" w14:textId="77777777" w:rsidR="000434A0" w:rsidRDefault="000434A0">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D211B01" w14:textId="77777777" w:rsidR="000434A0" w:rsidRDefault="000434A0">
      <w:pPr>
        <w:jc w:val="left"/>
        <w:rPr>
          <w:b/>
          <w:bCs/>
        </w:rPr>
      </w:pPr>
    </w:p>
    <w:p w14:paraId="3D211B02" w14:textId="77777777" w:rsidR="000434A0" w:rsidRDefault="000434A0">
      <w:pPr>
        <w:pStyle w:val="ContractLevel2"/>
        <w:outlineLvl w:val="1"/>
      </w:pPr>
      <w:bookmarkStart w:id="73" w:name="_Toc265564585"/>
      <w:bookmarkStart w:id="74" w:name="_Toc265580880"/>
      <w:proofErr w:type="gramStart"/>
      <w:r>
        <w:t>2.14  Bid</w:t>
      </w:r>
      <w:proofErr w:type="gramEnd"/>
      <w:r>
        <w:t xml:space="preserve"> Proposal Clarification Process</w:t>
      </w:r>
      <w:bookmarkEnd w:id="73"/>
      <w:bookmarkEnd w:id="74"/>
      <w:r>
        <w:t xml:space="preserve">.    </w:t>
      </w:r>
      <w:r>
        <w:tab/>
      </w:r>
    </w:p>
    <w:p w14:paraId="3D211B03" w14:textId="77777777" w:rsidR="000434A0" w:rsidRDefault="000434A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D211B04" w14:textId="77777777" w:rsidR="000434A0" w:rsidRDefault="000434A0">
      <w:pPr>
        <w:jc w:val="left"/>
      </w:pPr>
    </w:p>
    <w:p w14:paraId="3D211B05" w14:textId="77777777" w:rsidR="000434A0" w:rsidRDefault="000434A0">
      <w:pPr>
        <w:pStyle w:val="ContractLevel2"/>
        <w:outlineLvl w:val="1"/>
      </w:pPr>
      <w:bookmarkStart w:id="75" w:name="_Toc265564586"/>
      <w:bookmarkStart w:id="76" w:name="_Toc265580881"/>
      <w:proofErr w:type="gramStart"/>
      <w:r>
        <w:t>2.15  Verification</w:t>
      </w:r>
      <w:proofErr w:type="gramEnd"/>
      <w:r>
        <w:t xml:space="preserve"> of Bid Proposal Contents</w:t>
      </w:r>
      <w:bookmarkEnd w:id="75"/>
      <w:bookmarkEnd w:id="76"/>
      <w:r>
        <w:t xml:space="preserve">.    </w:t>
      </w:r>
    </w:p>
    <w:p w14:paraId="3D211B06" w14:textId="77777777" w:rsidR="000434A0" w:rsidRDefault="000434A0">
      <w:pPr>
        <w:jc w:val="left"/>
      </w:pPr>
      <w:r>
        <w:t xml:space="preserve">The contents of a Bid Proposal submitted by a bidder are subject to verification.  </w:t>
      </w:r>
    </w:p>
    <w:p w14:paraId="3D211B07" w14:textId="77777777" w:rsidR="000434A0" w:rsidRDefault="000434A0">
      <w:pPr>
        <w:jc w:val="left"/>
      </w:pPr>
    </w:p>
    <w:p w14:paraId="3D211B08" w14:textId="77777777" w:rsidR="000434A0" w:rsidRDefault="000434A0">
      <w:pPr>
        <w:pStyle w:val="ContractLevel2"/>
        <w:outlineLvl w:val="1"/>
      </w:pPr>
      <w:bookmarkStart w:id="77" w:name="_Toc265564587"/>
      <w:bookmarkStart w:id="78" w:name="_Toc265580882"/>
      <w:proofErr w:type="gramStart"/>
      <w:r>
        <w:t>2.16  Reference</w:t>
      </w:r>
      <w:proofErr w:type="gramEnd"/>
      <w:r>
        <w:t xml:space="preserve"> Checks</w:t>
      </w:r>
      <w:bookmarkEnd w:id="77"/>
      <w:bookmarkEnd w:id="78"/>
      <w:r>
        <w:t>.</w:t>
      </w:r>
    </w:p>
    <w:p w14:paraId="3D211B09" w14:textId="77777777" w:rsidR="000434A0" w:rsidRDefault="000434A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211B0A" w14:textId="77777777" w:rsidR="000434A0" w:rsidRDefault="000434A0">
      <w:pPr>
        <w:jc w:val="left"/>
      </w:pPr>
    </w:p>
    <w:p w14:paraId="3D211B0B" w14:textId="73680581" w:rsidR="000434A0" w:rsidRDefault="000434A0">
      <w:pPr>
        <w:pStyle w:val="ContractLevel2"/>
        <w:outlineLvl w:val="1"/>
      </w:pPr>
      <w:bookmarkStart w:id="79" w:name="_Toc265564588"/>
      <w:bookmarkStart w:id="80" w:name="_Toc265580883"/>
      <w:proofErr w:type="gramStart"/>
      <w:r>
        <w:t xml:space="preserve">2.17  </w:t>
      </w:r>
      <w:r w:rsidR="003D000F">
        <w:t>Extrinsic</w:t>
      </w:r>
      <w:proofErr w:type="gramEnd"/>
      <w:r w:rsidR="003D000F">
        <w:t xml:space="preserve"> </w:t>
      </w:r>
      <w:r>
        <w:t>Information</w:t>
      </w:r>
      <w:bookmarkEnd w:id="79"/>
      <w:bookmarkEnd w:id="80"/>
      <w:r>
        <w:t>.</w:t>
      </w:r>
    </w:p>
    <w:p w14:paraId="6CECE0BE" w14:textId="77777777" w:rsidR="003D000F" w:rsidRDefault="000434A0">
      <w:pPr>
        <w:jc w:val="left"/>
      </w:pPr>
      <w:r>
        <w:t>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w:t>
      </w:r>
    </w:p>
    <w:p w14:paraId="107622D0" w14:textId="77777777" w:rsidR="003D000F" w:rsidRDefault="003D000F">
      <w:pPr>
        <w:jc w:val="left"/>
      </w:pPr>
    </w:p>
    <w:p w14:paraId="3D211B0C" w14:textId="05E966FA" w:rsidR="000434A0" w:rsidRDefault="003D000F">
      <w:pPr>
        <w:jc w:val="left"/>
      </w:pPr>
      <w:r w:rsidRPr="003D000F">
        <w:t>In evaluating each bidder's proposal, the evaluators may consider any and all aspects of the bidder's proposal, including the quality of the submission, as well as any extrinsic information, such as the evaluation committee members' prior experiences with each bidder if relevant to what is being evaluated.  Incumbent contractors often write about their prior work as an incumbent, and the Agency believes it would be inappropriate to evaluate an incumbent's proposal while ignoring the personal knowledge of the evaluators in this regard.  In addition, certain aspects of an incumbent's scope of work will necessarily be different because of the incumbent's status.  For instance, implementation and transition tasks will necessarily be different for an incumbent.  Those state staff and/or contractors responsible for facilitating the scoring process will guard against the interjection of bias for or against the incumbent, but the Agency evaluators may consider their experiences with all bidders and any other extrinsic evidence if relevant to what is being evaluated.</w:t>
      </w:r>
      <w:r w:rsidR="000434A0">
        <w:t xml:space="preserve">      </w:t>
      </w:r>
    </w:p>
    <w:p w14:paraId="3D211B0D" w14:textId="77777777" w:rsidR="000434A0" w:rsidRDefault="000434A0">
      <w:pPr>
        <w:jc w:val="left"/>
      </w:pPr>
    </w:p>
    <w:p w14:paraId="3D211B0E" w14:textId="77777777" w:rsidR="000434A0" w:rsidRDefault="000434A0">
      <w:pPr>
        <w:pStyle w:val="ContractLevel2"/>
        <w:outlineLvl w:val="1"/>
      </w:pPr>
      <w:bookmarkStart w:id="81" w:name="_Toc265564589"/>
      <w:bookmarkStart w:id="82" w:name="_Toc265580884"/>
      <w:proofErr w:type="gramStart"/>
      <w:r>
        <w:t>2.18  Criminal</w:t>
      </w:r>
      <w:proofErr w:type="gramEnd"/>
      <w:r>
        <w:t xml:space="preserve"> History and Background Investigation</w:t>
      </w:r>
      <w:bookmarkEnd w:id="81"/>
      <w:bookmarkEnd w:id="82"/>
      <w:r>
        <w:t>.</w:t>
      </w:r>
    </w:p>
    <w:p w14:paraId="3D211B0F" w14:textId="77777777" w:rsidR="000434A0" w:rsidRDefault="000434A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D211B10" w14:textId="77777777" w:rsidR="000434A0" w:rsidRDefault="000434A0">
      <w:pPr>
        <w:jc w:val="left"/>
      </w:pPr>
    </w:p>
    <w:p w14:paraId="3D211B11" w14:textId="77777777" w:rsidR="000434A0" w:rsidRDefault="000434A0">
      <w:pPr>
        <w:pStyle w:val="ContractLevel2"/>
        <w:outlineLvl w:val="1"/>
      </w:pPr>
      <w:bookmarkStart w:id="83" w:name="_Toc265564590"/>
      <w:bookmarkStart w:id="84" w:name="_Toc265580885"/>
      <w:proofErr w:type="gramStart"/>
      <w:r>
        <w:lastRenderedPageBreak/>
        <w:t>2.19  Disposition</w:t>
      </w:r>
      <w:proofErr w:type="gramEnd"/>
      <w:r>
        <w:t xml:space="preserve"> of Bid Proposals</w:t>
      </w:r>
      <w:bookmarkEnd w:id="83"/>
      <w:bookmarkEnd w:id="84"/>
      <w:r>
        <w:t xml:space="preserve">.    </w:t>
      </w:r>
    </w:p>
    <w:p w14:paraId="3D211B12" w14:textId="77777777" w:rsidR="000434A0" w:rsidRDefault="000434A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D211B13" w14:textId="77777777" w:rsidR="000434A0" w:rsidRDefault="000434A0">
      <w:pPr>
        <w:keepNext/>
        <w:jc w:val="left"/>
      </w:pPr>
    </w:p>
    <w:p w14:paraId="3D211B14" w14:textId="77777777" w:rsidR="000434A0" w:rsidRDefault="000434A0">
      <w:pPr>
        <w:pStyle w:val="ContractLevel2"/>
        <w:outlineLvl w:val="1"/>
      </w:pPr>
      <w:bookmarkStart w:id="85" w:name="_Toc265564591"/>
      <w:bookmarkStart w:id="86" w:name="_Toc265580886"/>
      <w:proofErr w:type="gramStart"/>
      <w:r>
        <w:t>2.20  Public</w:t>
      </w:r>
      <w:proofErr w:type="gramEnd"/>
      <w:r>
        <w:t xml:space="preserve"> Records and Request for Confidential Treatment</w:t>
      </w:r>
      <w:bookmarkEnd w:id="85"/>
      <w:bookmarkEnd w:id="86"/>
      <w:r>
        <w:t>.</w:t>
      </w:r>
    </w:p>
    <w:p w14:paraId="3D211B15" w14:textId="77777777" w:rsidR="000434A0" w:rsidRDefault="000434A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D211B16" w14:textId="77777777" w:rsidR="000434A0" w:rsidRDefault="000434A0">
      <w:pPr>
        <w:jc w:val="left"/>
      </w:pPr>
    </w:p>
    <w:p w14:paraId="3D211B17" w14:textId="77777777" w:rsidR="000434A0" w:rsidRDefault="000434A0">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3D211B18" w14:textId="77777777" w:rsidR="000434A0" w:rsidRDefault="000434A0">
      <w:pPr>
        <w:jc w:val="left"/>
      </w:pPr>
    </w:p>
    <w:p w14:paraId="3D211B19" w14:textId="77777777" w:rsidR="000434A0" w:rsidRDefault="000434A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3D211B1A" w14:textId="77777777" w:rsidR="000434A0" w:rsidRDefault="000434A0">
      <w:pPr>
        <w:jc w:val="left"/>
      </w:pPr>
    </w:p>
    <w:p w14:paraId="3D211B1B" w14:textId="77777777" w:rsidR="000434A0" w:rsidRDefault="000434A0">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3D211B1C" w14:textId="77777777" w:rsidR="000434A0" w:rsidRDefault="000434A0">
      <w:pPr>
        <w:jc w:val="left"/>
        <w:rPr>
          <w:b/>
          <w:bCs/>
        </w:rPr>
      </w:pPr>
    </w:p>
    <w:p w14:paraId="3D211B1D" w14:textId="77777777" w:rsidR="000434A0" w:rsidRDefault="000434A0">
      <w:pPr>
        <w:pStyle w:val="ContractLevel2"/>
        <w:outlineLvl w:val="1"/>
      </w:pPr>
      <w:bookmarkStart w:id="87" w:name="_Toc265564592"/>
      <w:bookmarkStart w:id="88" w:name="_Toc265580887"/>
      <w:proofErr w:type="gramStart"/>
      <w:r>
        <w:t>2.21  Copyrights</w:t>
      </w:r>
      <w:bookmarkEnd w:id="87"/>
      <w:bookmarkEnd w:id="88"/>
      <w:proofErr w:type="gramEnd"/>
      <w:r>
        <w:t>.</w:t>
      </w:r>
    </w:p>
    <w:p w14:paraId="3D211B1E" w14:textId="77777777" w:rsidR="000434A0" w:rsidRDefault="000434A0">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D211B1F" w14:textId="77777777" w:rsidR="000434A0" w:rsidRDefault="000434A0">
      <w:pPr>
        <w:jc w:val="left"/>
      </w:pPr>
    </w:p>
    <w:p w14:paraId="3D211B20" w14:textId="77777777" w:rsidR="000434A0" w:rsidRDefault="000434A0">
      <w:pPr>
        <w:pStyle w:val="ContractLevel2"/>
        <w:outlineLvl w:val="1"/>
      </w:pPr>
      <w:bookmarkStart w:id="89" w:name="_Toc265564593"/>
      <w:bookmarkStart w:id="90" w:name="_Toc265580888"/>
      <w:proofErr w:type="gramStart"/>
      <w:r>
        <w:t>2.22  Release</w:t>
      </w:r>
      <w:proofErr w:type="gramEnd"/>
      <w:r>
        <w:t xml:space="preserve"> of Claims</w:t>
      </w:r>
      <w:bookmarkEnd w:id="89"/>
      <w:bookmarkEnd w:id="90"/>
      <w:r>
        <w:t>.</w:t>
      </w:r>
    </w:p>
    <w:p w14:paraId="3D211B21" w14:textId="77777777" w:rsidR="000434A0" w:rsidRDefault="000434A0">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D211B22" w14:textId="77777777" w:rsidR="000434A0" w:rsidRDefault="000434A0">
      <w:pPr>
        <w:jc w:val="left"/>
      </w:pPr>
    </w:p>
    <w:p w14:paraId="3D211B23" w14:textId="60A0534A" w:rsidR="000434A0" w:rsidRDefault="000434A0">
      <w:pPr>
        <w:pStyle w:val="ContractLevel2"/>
        <w:outlineLvl w:val="1"/>
      </w:pPr>
      <w:bookmarkStart w:id="91" w:name="_Toc265580889"/>
      <w:bookmarkEnd w:id="91"/>
      <w:proofErr w:type="gramStart"/>
      <w:r>
        <w:t>2.23  Reserved</w:t>
      </w:r>
      <w:proofErr w:type="gramEnd"/>
      <w:r>
        <w:t xml:space="preserve">.  </w:t>
      </w:r>
    </w:p>
    <w:p w14:paraId="3D211B24" w14:textId="77777777" w:rsidR="000434A0" w:rsidRDefault="000434A0">
      <w:pPr>
        <w:jc w:val="left"/>
        <w:rPr>
          <w:b/>
          <w:bCs/>
        </w:rPr>
      </w:pPr>
    </w:p>
    <w:p w14:paraId="3D211B25" w14:textId="77777777" w:rsidR="000434A0" w:rsidRDefault="000434A0">
      <w:pPr>
        <w:pStyle w:val="ContractLevel2"/>
        <w:outlineLvl w:val="1"/>
      </w:pPr>
      <w:bookmarkStart w:id="92" w:name="_Toc265564597"/>
      <w:bookmarkStart w:id="93" w:name="_Toc265580893"/>
      <w:proofErr w:type="gramStart"/>
      <w:r>
        <w:t>2.24</w:t>
      </w:r>
      <w:r>
        <w:rPr>
          <w:bCs/>
        </w:rPr>
        <w:t xml:space="preserve">  </w:t>
      </w:r>
      <w:r>
        <w:t>Notice</w:t>
      </w:r>
      <w:proofErr w:type="gramEnd"/>
      <w:r>
        <w:t xml:space="preserve"> of Intent to Award</w:t>
      </w:r>
      <w:bookmarkEnd w:id="92"/>
      <w:bookmarkEnd w:id="93"/>
      <w:r>
        <w:t>.</w:t>
      </w:r>
    </w:p>
    <w:p w14:paraId="3D211B26" w14:textId="77777777" w:rsidR="000434A0" w:rsidRDefault="000434A0">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D211B27" w14:textId="77777777" w:rsidR="000434A0" w:rsidRDefault="000434A0">
      <w:pPr>
        <w:jc w:val="left"/>
      </w:pPr>
    </w:p>
    <w:p w14:paraId="3D211B28" w14:textId="77777777" w:rsidR="000434A0" w:rsidRDefault="000434A0">
      <w:pPr>
        <w:pStyle w:val="ContractLevel2"/>
        <w:outlineLvl w:val="1"/>
      </w:pPr>
      <w:bookmarkStart w:id="94" w:name="_Toc265564598"/>
      <w:bookmarkStart w:id="95" w:name="_Toc265580894"/>
      <w:proofErr w:type="gramStart"/>
      <w:r>
        <w:t>2.25  Acceptance</w:t>
      </w:r>
      <w:proofErr w:type="gramEnd"/>
      <w:r>
        <w:t xml:space="preserve"> Period</w:t>
      </w:r>
      <w:bookmarkEnd w:id="94"/>
      <w:bookmarkEnd w:id="95"/>
      <w:r>
        <w:t>.</w:t>
      </w:r>
    </w:p>
    <w:p w14:paraId="3D211B29" w14:textId="77777777" w:rsidR="000434A0" w:rsidRDefault="000434A0">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D211B2A" w14:textId="77777777" w:rsidR="000434A0" w:rsidRDefault="000434A0">
      <w:pPr>
        <w:jc w:val="left"/>
      </w:pPr>
    </w:p>
    <w:p w14:paraId="3D211B2B" w14:textId="77777777" w:rsidR="000434A0" w:rsidRDefault="000434A0">
      <w:pPr>
        <w:pStyle w:val="ContractLevel2"/>
        <w:outlineLvl w:val="1"/>
      </w:pPr>
      <w:bookmarkStart w:id="96" w:name="_Toc265564599"/>
      <w:bookmarkStart w:id="97" w:name="_Toc265580895"/>
      <w:proofErr w:type="gramStart"/>
      <w:r>
        <w:t>2.26  Review</w:t>
      </w:r>
      <w:proofErr w:type="gramEnd"/>
      <w:r>
        <w:t xml:space="preserve"> of Notice of Disqualification or Notice of Intent to Award Decision</w:t>
      </w:r>
      <w:bookmarkEnd w:id="96"/>
      <w:bookmarkEnd w:id="97"/>
      <w:r>
        <w:t>.</w:t>
      </w:r>
    </w:p>
    <w:p w14:paraId="3D211B2C" w14:textId="77777777" w:rsidR="000434A0" w:rsidRDefault="000434A0">
      <w:pPr>
        <w:jc w:val="left"/>
      </w:pPr>
      <w:r>
        <w:t xml:space="preserve">Bidders may request reconsideration of either a notice of disqualification or notice of intent to award decision by submitting a written request to the Agency:    </w:t>
      </w:r>
    </w:p>
    <w:p w14:paraId="3D211B2D" w14:textId="77777777" w:rsidR="000434A0" w:rsidRDefault="000434A0">
      <w:pPr>
        <w:keepNext/>
        <w:keepLines/>
        <w:ind w:firstLine="720"/>
        <w:jc w:val="left"/>
        <w:rPr>
          <w:sz w:val="20"/>
          <w:szCs w:val="20"/>
        </w:rPr>
      </w:pPr>
    </w:p>
    <w:p w14:paraId="3D211B2E" w14:textId="77777777" w:rsidR="000434A0" w:rsidRDefault="000434A0">
      <w:pPr>
        <w:keepNext/>
        <w:keepLines/>
        <w:ind w:firstLine="720"/>
        <w:jc w:val="left"/>
        <w:rPr>
          <w:sz w:val="20"/>
          <w:szCs w:val="20"/>
        </w:rPr>
      </w:pPr>
      <w:r>
        <w:rPr>
          <w:sz w:val="20"/>
          <w:szCs w:val="20"/>
        </w:rPr>
        <w:t>Bureau Chief</w:t>
      </w:r>
    </w:p>
    <w:p w14:paraId="3D211B2F" w14:textId="77777777" w:rsidR="000434A0" w:rsidRDefault="000434A0">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3D211B30" w14:textId="77777777" w:rsidR="000434A0" w:rsidRDefault="000434A0">
      <w:pPr>
        <w:keepNext/>
        <w:keepLines/>
        <w:ind w:firstLine="720"/>
        <w:jc w:val="left"/>
        <w:rPr>
          <w:sz w:val="20"/>
          <w:szCs w:val="20"/>
        </w:rPr>
      </w:pPr>
      <w:r>
        <w:rPr>
          <w:sz w:val="20"/>
          <w:szCs w:val="20"/>
        </w:rPr>
        <w:t xml:space="preserve">Department of Human Services </w:t>
      </w:r>
    </w:p>
    <w:p w14:paraId="3D211B31" w14:textId="77777777" w:rsidR="000434A0" w:rsidRDefault="000434A0">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D211B32" w14:textId="77777777" w:rsidR="000434A0" w:rsidRDefault="000434A0">
      <w:pPr>
        <w:keepNext/>
        <w:keepLines/>
        <w:ind w:firstLine="720"/>
        <w:jc w:val="left"/>
        <w:rPr>
          <w:sz w:val="20"/>
          <w:szCs w:val="20"/>
        </w:rPr>
      </w:pPr>
      <w:r>
        <w:rPr>
          <w:sz w:val="20"/>
          <w:szCs w:val="20"/>
        </w:rPr>
        <w:t>1305 E. Walnut Street</w:t>
      </w:r>
    </w:p>
    <w:p w14:paraId="3D211B33" w14:textId="77777777" w:rsidR="000434A0" w:rsidRDefault="000434A0">
      <w:pPr>
        <w:keepNext/>
        <w:keepLines/>
        <w:ind w:firstLine="720"/>
        <w:jc w:val="left"/>
        <w:rPr>
          <w:sz w:val="20"/>
          <w:szCs w:val="20"/>
        </w:rPr>
      </w:pPr>
      <w:r>
        <w:rPr>
          <w:sz w:val="20"/>
          <w:szCs w:val="20"/>
        </w:rPr>
        <w:t>Des Moines, Iowa 50319-0114</w:t>
      </w:r>
    </w:p>
    <w:p w14:paraId="3D211B34" w14:textId="2AA84E9A" w:rsidR="000434A0" w:rsidRDefault="000434A0">
      <w:pPr>
        <w:keepNext/>
        <w:keepLines/>
        <w:ind w:firstLine="720"/>
        <w:jc w:val="left"/>
        <w:rPr>
          <w:sz w:val="20"/>
          <w:szCs w:val="20"/>
        </w:rPr>
      </w:pPr>
      <w:proofErr w:type="gramStart"/>
      <w:r>
        <w:rPr>
          <w:sz w:val="20"/>
          <w:szCs w:val="20"/>
        </w:rPr>
        <w:t>email</w:t>
      </w:r>
      <w:proofErr w:type="gramEnd"/>
      <w:r>
        <w:rPr>
          <w:sz w:val="20"/>
          <w:szCs w:val="20"/>
        </w:rPr>
        <w:t xml:space="preserve">:  </w:t>
      </w:r>
      <w:r w:rsidR="006B1D33" w:rsidRPr="006B1D33">
        <w:t>reconsiderationrequest@dhs.state.ia.us</w:t>
      </w:r>
    </w:p>
    <w:p w14:paraId="3D211B35" w14:textId="77777777" w:rsidR="000434A0" w:rsidRDefault="000434A0">
      <w:pPr>
        <w:jc w:val="left"/>
      </w:pPr>
    </w:p>
    <w:p w14:paraId="3D211B36" w14:textId="20202F50" w:rsidR="000434A0" w:rsidRDefault="000434A0">
      <w:pPr>
        <w:jc w:val="left"/>
      </w:pPr>
      <w:r>
        <w:t>The Agency must receive the written request for reconsideration within five days from the date of the notice of disqualification or notice of intent to award decision</w:t>
      </w:r>
      <w:r w:rsidR="00DB27E4">
        <w:t>, whichever is earlier</w:t>
      </w:r>
      <w:r>
        <w:t xml:space="preserve">.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14:paraId="3D211B37" w14:textId="77777777" w:rsidR="000434A0" w:rsidRDefault="000434A0">
      <w:pPr>
        <w:jc w:val="left"/>
      </w:pPr>
    </w:p>
    <w:p w14:paraId="3D211B38" w14:textId="77777777" w:rsidR="000434A0" w:rsidRDefault="000434A0">
      <w:pPr>
        <w:pStyle w:val="ContractLevel2"/>
        <w:outlineLvl w:val="1"/>
      </w:pPr>
      <w:bookmarkStart w:id="98" w:name="_Toc265564600"/>
      <w:bookmarkStart w:id="99" w:name="_Toc265580896"/>
      <w:proofErr w:type="gramStart"/>
      <w:r>
        <w:t>2.27  Definition</w:t>
      </w:r>
      <w:proofErr w:type="gramEnd"/>
      <w:r>
        <w:t xml:space="preserve"> of Contract</w:t>
      </w:r>
      <w:bookmarkEnd w:id="98"/>
      <w:bookmarkEnd w:id="99"/>
      <w:r>
        <w:t>.</w:t>
      </w:r>
    </w:p>
    <w:p w14:paraId="3D211B39" w14:textId="77777777" w:rsidR="000434A0" w:rsidRDefault="000434A0">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D211B3A" w14:textId="77777777" w:rsidR="000434A0" w:rsidRDefault="000434A0">
      <w:pPr>
        <w:jc w:val="left"/>
      </w:pPr>
    </w:p>
    <w:p w14:paraId="3D211B3B" w14:textId="77777777" w:rsidR="000434A0" w:rsidRDefault="000434A0">
      <w:pPr>
        <w:pStyle w:val="ContractLevel2"/>
        <w:outlineLvl w:val="1"/>
      </w:pPr>
      <w:bookmarkStart w:id="100" w:name="_Toc265564601"/>
      <w:bookmarkStart w:id="101" w:name="_Toc265580897"/>
      <w:proofErr w:type="gramStart"/>
      <w:r>
        <w:t>2.28  Choice</w:t>
      </w:r>
      <w:proofErr w:type="gramEnd"/>
      <w:r>
        <w:t xml:space="preserve"> of Law and Forum</w:t>
      </w:r>
      <w:bookmarkEnd w:id="100"/>
      <w:bookmarkEnd w:id="101"/>
      <w:r>
        <w:t>.</w:t>
      </w:r>
    </w:p>
    <w:p w14:paraId="3D211B3C" w14:textId="77777777" w:rsidR="000434A0" w:rsidRDefault="000434A0">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D211B3D" w14:textId="77777777" w:rsidR="000434A0" w:rsidRDefault="000434A0">
      <w:pPr>
        <w:pStyle w:val="BodyText3"/>
        <w:jc w:val="left"/>
      </w:pPr>
    </w:p>
    <w:p w14:paraId="3D211B3E" w14:textId="77777777" w:rsidR="000434A0" w:rsidRDefault="000434A0">
      <w:pPr>
        <w:pStyle w:val="ContractLevel2"/>
        <w:outlineLvl w:val="1"/>
      </w:pPr>
      <w:bookmarkStart w:id="102" w:name="_Toc265564602"/>
      <w:bookmarkStart w:id="103" w:name="_Toc265580898"/>
      <w:proofErr w:type="gramStart"/>
      <w:r>
        <w:t>2.29  Restrictions</w:t>
      </w:r>
      <w:proofErr w:type="gramEnd"/>
      <w:r>
        <w:t xml:space="preserve"> on Gifts and Activities</w:t>
      </w:r>
      <w:bookmarkEnd w:id="102"/>
      <w:bookmarkEnd w:id="103"/>
      <w:r>
        <w:t xml:space="preserve">.    </w:t>
      </w:r>
      <w:r>
        <w:tab/>
      </w:r>
    </w:p>
    <w:p w14:paraId="3D211B3F" w14:textId="77777777" w:rsidR="000434A0" w:rsidRDefault="000434A0">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211B40" w14:textId="77777777" w:rsidR="000434A0" w:rsidRDefault="000434A0">
      <w:pPr>
        <w:pStyle w:val="BodyText3"/>
        <w:jc w:val="left"/>
      </w:pPr>
    </w:p>
    <w:p w14:paraId="3D211B41" w14:textId="77777777" w:rsidR="000434A0" w:rsidRDefault="000434A0">
      <w:pPr>
        <w:pStyle w:val="ContractLevel2"/>
        <w:outlineLvl w:val="1"/>
      </w:pPr>
      <w:bookmarkStart w:id="104" w:name="_Toc265564603"/>
      <w:bookmarkStart w:id="105" w:name="_Toc265580899"/>
      <w:proofErr w:type="gramStart"/>
      <w:r>
        <w:t>2.30  Exclusivity</w:t>
      </w:r>
      <w:bookmarkEnd w:id="104"/>
      <w:bookmarkEnd w:id="105"/>
      <w:proofErr w:type="gramEnd"/>
      <w:r>
        <w:t>.</w:t>
      </w:r>
    </w:p>
    <w:p w14:paraId="3D211B42" w14:textId="77777777" w:rsidR="000434A0" w:rsidRDefault="000434A0">
      <w:pPr>
        <w:pStyle w:val="BodyText3"/>
        <w:jc w:val="left"/>
      </w:pPr>
      <w:r>
        <w:t>Any contract resulting from this RFP shall not be an exclusive contract.</w:t>
      </w:r>
    </w:p>
    <w:p w14:paraId="3D211B43" w14:textId="77777777" w:rsidR="000434A0" w:rsidRDefault="000434A0">
      <w:pPr>
        <w:pStyle w:val="BodyText3"/>
        <w:jc w:val="left"/>
      </w:pPr>
    </w:p>
    <w:p w14:paraId="3D211B44" w14:textId="77777777" w:rsidR="000434A0" w:rsidRDefault="000434A0">
      <w:pPr>
        <w:pStyle w:val="ContractLevel2"/>
        <w:outlineLvl w:val="1"/>
      </w:pPr>
      <w:bookmarkStart w:id="106" w:name="_Toc265564604"/>
      <w:bookmarkStart w:id="107" w:name="_Toc265580900"/>
      <w:proofErr w:type="gramStart"/>
      <w:r>
        <w:t>2.31  No</w:t>
      </w:r>
      <w:proofErr w:type="gramEnd"/>
      <w:r>
        <w:t xml:space="preserve"> Minimum Guaranteed</w:t>
      </w:r>
      <w:bookmarkEnd w:id="106"/>
      <w:bookmarkEnd w:id="107"/>
      <w:r>
        <w:t>.</w:t>
      </w:r>
    </w:p>
    <w:p w14:paraId="3D211B45" w14:textId="77777777" w:rsidR="000434A0" w:rsidRDefault="000434A0">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D211B46" w14:textId="77777777" w:rsidR="000434A0" w:rsidRDefault="000434A0">
      <w:pPr>
        <w:jc w:val="left"/>
        <w:rPr>
          <w:b/>
          <w:bCs/>
          <w:i/>
        </w:rPr>
      </w:pPr>
    </w:p>
    <w:p w14:paraId="3D211B47" w14:textId="77777777" w:rsidR="000434A0" w:rsidRDefault="000434A0">
      <w:pPr>
        <w:pStyle w:val="ContractLevel2"/>
        <w:outlineLvl w:val="1"/>
      </w:pPr>
      <w:bookmarkStart w:id="108" w:name="_Toc265564605"/>
      <w:bookmarkStart w:id="109" w:name="_Toc265580901"/>
      <w:proofErr w:type="gramStart"/>
      <w:r>
        <w:t>2.32  Use</w:t>
      </w:r>
      <w:proofErr w:type="gramEnd"/>
      <w:r>
        <w:t xml:space="preserve"> of Subcontractors</w:t>
      </w:r>
      <w:bookmarkEnd w:id="108"/>
      <w:bookmarkEnd w:id="109"/>
      <w:r>
        <w:t>.</w:t>
      </w:r>
    </w:p>
    <w:p w14:paraId="3D211B48" w14:textId="77777777" w:rsidR="000434A0" w:rsidRDefault="000434A0">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D211B49" w14:textId="77777777" w:rsidR="000434A0" w:rsidRDefault="000434A0">
      <w:pPr>
        <w:pStyle w:val="ContractLevel2"/>
      </w:pPr>
    </w:p>
    <w:p w14:paraId="3D211B4A" w14:textId="77777777" w:rsidR="000434A0" w:rsidRDefault="000434A0">
      <w:pPr>
        <w:pStyle w:val="ContractLevel2"/>
      </w:pPr>
      <w:r>
        <w:t>2.33 Bidder Continuing Disclosure Requirement.</w:t>
      </w:r>
    </w:p>
    <w:p w14:paraId="3D211B4B" w14:textId="77777777" w:rsidR="000434A0" w:rsidRDefault="000434A0">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14:paraId="3D211B4C" w14:textId="77777777" w:rsidR="000434A0" w:rsidRDefault="000434A0">
      <w:pPr>
        <w:pStyle w:val="ContractLevel1"/>
        <w:pBdr>
          <w:top w:val="single" w:sz="4" w:space="0" w:color="auto" w:shadow="1"/>
        </w:pBdr>
        <w:shd w:val="clear" w:color="auto" w:fill="DDDDDD"/>
        <w:outlineLvl w:val="0"/>
      </w:pPr>
      <w:bookmarkStart w:id="110" w:name="_Toc265506682"/>
      <w:bookmarkStart w:id="111" w:name="_Toc265507119"/>
      <w:bookmarkStart w:id="112" w:name="_Toc265564606"/>
      <w:bookmarkStart w:id="113" w:name="_Toc265580902"/>
      <w:bookmarkEnd w:id="42"/>
      <w:bookmarkEnd w:id="43"/>
      <w:r>
        <w:lastRenderedPageBreak/>
        <w:t xml:space="preserve">Section 3 How to Submit </w:t>
      </w:r>
      <w:proofErr w:type="gramStart"/>
      <w:r>
        <w:t>A</w:t>
      </w:r>
      <w:proofErr w:type="gramEnd"/>
      <w:r>
        <w:t xml:space="preserve"> Bid Proposal: Format and Content Specifications</w:t>
      </w:r>
      <w:bookmarkEnd w:id="110"/>
      <w:bookmarkEnd w:id="111"/>
      <w:bookmarkEnd w:id="112"/>
      <w:bookmarkEnd w:id="113"/>
    </w:p>
    <w:p w14:paraId="3D211B4D" w14:textId="77777777" w:rsidR="000434A0" w:rsidRDefault="000434A0">
      <w:pPr>
        <w:keepNext/>
        <w:keepLines/>
        <w:jc w:val="left"/>
      </w:pPr>
      <w:r>
        <w:t xml:space="preserve">These instructions provide the format and technical specifications of the Bid Proposal and are designed to facilitate the submission of a Bid Proposal that is easy to understand and evaluate.  </w:t>
      </w:r>
    </w:p>
    <w:p w14:paraId="3D211B4E" w14:textId="77777777" w:rsidR="000434A0" w:rsidRDefault="000434A0">
      <w:pPr>
        <w:jc w:val="left"/>
        <w:rPr>
          <w:b/>
        </w:rPr>
      </w:pPr>
    </w:p>
    <w:p w14:paraId="3D211B4F" w14:textId="77777777" w:rsidR="000434A0" w:rsidRDefault="000434A0">
      <w:pPr>
        <w:pStyle w:val="ContractLevel2"/>
        <w:outlineLvl w:val="1"/>
      </w:pPr>
      <w:bookmarkStart w:id="114" w:name="_Toc265564607"/>
      <w:bookmarkStart w:id="115" w:name="_Toc265580903"/>
      <w:proofErr w:type="gramStart"/>
      <w:r>
        <w:t>3.1  Bid</w:t>
      </w:r>
      <w:proofErr w:type="gramEnd"/>
      <w:r>
        <w:t xml:space="preserve"> Proposal Formatting</w:t>
      </w:r>
      <w:bookmarkEnd w:id="114"/>
      <w:bookmarkEnd w:id="115"/>
      <w:r>
        <w:t>.</w:t>
      </w:r>
    </w:p>
    <w:p w14:paraId="3D211B50" w14:textId="77777777" w:rsidR="008257D5" w:rsidRDefault="008257D5">
      <w:pPr>
        <w:jc w:val="left"/>
        <w:rPr>
          <w:b/>
          <w:bCs/>
        </w:rPr>
      </w:pP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8257D5" w14:paraId="3D211B53" w14:textId="77777777" w:rsidTr="00D07297">
        <w:trPr>
          <w:gridBefore w:val="1"/>
          <w:wBefore w:w="7" w:type="dxa"/>
          <w:cantSplit/>
          <w:tblHeader/>
        </w:trPr>
        <w:tc>
          <w:tcPr>
            <w:tcW w:w="1548" w:type="dxa"/>
            <w:shd w:val="clear" w:color="auto" w:fill="DDDDDD"/>
          </w:tcPr>
          <w:p w14:paraId="3D211B51" w14:textId="77777777" w:rsidR="008257D5" w:rsidRDefault="008257D5" w:rsidP="00D07297">
            <w:pPr>
              <w:tabs>
                <w:tab w:val="center" w:pos="3906"/>
              </w:tabs>
              <w:jc w:val="left"/>
              <w:rPr>
                <w:b/>
              </w:rPr>
            </w:pPr>
            <w:r>
              <w:rPr>
                <w:b/>
              </w:rPr>
              <w:t>Subject</w:t>
            </w:r>
            <w:r>
              <w:rPr>
                <w:b/>
                <w:sz w:val="20"/>
                <w:szCs w:val="20"/>
              </w:rPr>
              <w:tab/>
            </w:r>
          </w:p>
        </w:tc>
        <w:tc>
          <w:tcPr>
            <w:tcW w:w="8100" w:type="dxa"/>
            <w:gridSpan w:val="2"/>
            <w:shd w:val="clear" w:color="auto" w:fill="DDDDDD"/>
          </w:tcPr>
          <w:p w14:paraId="3D211B52" w14:textId="77777777" w:rsidR="008257D5" w:rsidRDefault="008257D5" w:rsidP="00D07297">
            <w:pPr>
              <w:tabs>
                <w:tab w:val="center" w:pos="3906"/>
              </w:tabs>
              <w:jc w:val="left"/>
              <w:rPr>
                <w:b/>
              </w:rPr>
            </w:pPr>
            <w:r>
              <w:rPr>
                <w:b/>
              </w:rPr>
              <w:t>Specifications</w:t>
            </w:r>
          </w:p>
        </w:tc>
      </w:tr>
      <w:tr w:rsidR="008257D5" w14:paraId="3D211B56" w14:textId="77777777" w:rsidTr="00D07297">
        <w:trPr>
          <w:gridBefore w:val="1"/>
          <w:wBefore w:w="7" w:type="dxa"/>
          <w:trHeight w:val="242"/>
        </w:trPr>
        <w:tc>
          <w:tcPr>
            <w:tcW w:w="1548" w:type="dxa"/>
          </w:tcPr>
          <w:p w14:paraId="3D211B54" w14:textId="77777777" w:rsidR="008257D5" w:rsidRDefault="008257D5" w:rsidP="00D07297">
            <w:pPr>
              <w:jc w:val="left"/>
              <w:rPr>
                <w:b/>
              </w:rPr>
            </w:pPr>
            <w:r>
              <w:rPr>
                <w:b/>
              </w:rPr>
              <w:t>Paper Size</w:t>
            </w:r>
          </w:p>
        </w:tc>
        <w:tc>
          <w:tcPr>
            <w:tcW w:w="8100" w:type="dxa"/>
            <w:gridSpan w:val="2"/>
          </w:tcPr>
          <w:p w14:paraId="3D211B55" w14:textId="74608B93" w:rsidR="008257D5" w:rsidRDefault="008257D5" w:rsidP="00A65A56">
            <w:pPr>
              <w:jc w:val="left"/>
            </w:pPr>
            <w:r>
              <w:t xml:space="preserve">8.5" x 11" paper (one side only).  </w:t>
            </w:r>
            <w:r w:rsidR="00EE658B">
              <w:t>C</w:t>
            </w:r>
            <w:r w:rsidR="00EE658B" w:rsidRPr="001A612D">
              <w:t>omplex charts, graphs, and diagrams</w:t>
            </w:r>
            <w:r>
              <w:t xml:space="preserve"> may be provided on legal-sized </w:t>
            </w:r>
            <w:r w:rsidR="00EE658B">
              <w:t xml:space="preserve">or larger </w:t>
            </w:r>
            <w:r>
              <w:t>paper</w:t>
            </w:r>
            <w:r w:rsidR="00EE658B">
              <w:t xml:space="preserve">, </w:t>
            </w:r>
            <w:r w:rsidR="00EE658B" w:rsidRPr="001A612D">
              <w:t>but it must fold down neatly into the 8.5" x 11" paper size within the bound proposal</w:t>
            </w:r>
            <w:r>
              <w:t>.</w:t>
            </w:r>
          </w:p>
        </w:tc>
      </w:tr>
      <w:tr w:rsidR="008257D5" w14:paraId="3D211B59" w14:textId="77777777" w:rsidTr="00D07297">
        <w:trPr>
          <w:gridBefore w:val="1"/>
          <w:wBefore w:w="7" w:type="dxa"/>
          <w:trHeight w:val="494"/>
        </w:trPr>
        <w:tc>
          <w:tcPr>
            <w:tcW w:w="1548" w:type="dxa"/>
          </w:tcPr>
          <w:p w14:paraId="3D211B57" w14:textId="77777777" w:rsidR="008257D5" w:rsidRDefault="008257D5" w:rsidP="00D07297">
            <w:pPr>
              <w:jc w:val="left"/>
              <w:rPr>
                <w:b/>
              </w:rPr>
            </w:pPr>
            <w:r>
              <w:rPr>
                <w:b/>
              </w:rPr>
              <w:t>Font</w:t>
            </w:r>
          </w:p>
        </w:tc>
        <w:tc>
          <w:tcPr>
            <w:tcW w:w="8100" w:type="dxa"/>
            <w:gridSpan w:val="2"/>
          </w:tcPr>
          <w:p w14:paraId="3D211B58" w14:textId="77777777" w:rsidR="008257D5" w:rsidRDefault="008257D5" w:rsidP="00D07297">
            <w:pPr>
              <w:jc w:val="left"/>
            </w:pPr>
            <w:r>
              <w:t xml:space="preserve">Bid Proposals must be typewritten.  The font must be 11 point or larger (excluding charts, graphs, or diagrams).  Acceptable fonts include Times New Roman, Calibri and Arial. </w:t>
            </w:r>
          </w:p>
        </w:tc>
      </w:tr>
      <w:tr w:rsidR="008257D5" w14:paraId="3D211B5C" w14:textId="77777777" w:rsidTr="00D07297">
        <w:trPr>
          <w:gridBefore w:val="1"/>
          <w:wBefore w:w="7" w:type="dxa"/>
        </w:trPr>
        <w:tc>
          <w:tcPr>
            <w:tcW w:w="1548" w:type="dxa"/>
          </w:tcPr>
          <w:p w14:paraId="3D211B5A" w14:textId="77777777" w:rsidR="008257D5" w:rsidRDefault="008257D5" w:rsidP="00D07297">
            <w:pPr>
              <w:jc w:val="left"/>
              <w:rPr>
                <w:b/>
              </w:rPr>
            </w:pPr>
            <w:r>
              <w:rPr>
                <w:sz w:val="20"/>
                <w:szCs w:val="20"/>
              </w:rPr>
              <w:t xml:space="preserve"> </w:t>
            </w:r>
            <w:r>
              <w:rPr>
                <w:b/>
              </w:rPr>
              <w:t>Page Limit</w:t>
            </w:r>
          </w:p>
        </w:tc>
        <w:tc>
          <w:tcPr>
            <w:tcW w:w="8100" w:type="dxa"/>
            <w:gridSpan w:val="2"/>
          </w:tcPr>
          <w:p w14:paraId="3D211B5B" w14:textId="15DC3673" w:rsidR="008257D5" w:rsidRDefault="008257D5">
            <w:pPr>
              <w:jc w:val="left"/>
            </w:pPr>
            <w:r>
              <w:t xml:space="preserve">The Bid Proposal is limited to </w:t>
            </w:r>
            <w:r w:rsidR="007C4812">
              <w:t xml:space="preserve">250 </w:t>
            </w:r>
            <w:r>
              <w:rPr>
                <w:bCs/>
              </w:rPr>
              <w:t>pages.</w:t>
            </w:r>
            <w:r>
              <w:t xml:space="preserve">  Section </w:t>
            </w:r>
            <w:r w:rsidRPr="00100127">
              <w:t>3.2.4.1 Special Submissions</w:t>
            </w:r>
            <w:r>
              <w:t xml:space="preserve">, </w:t>
            </w:r>
            <w:r w:rsidR="004C51E7">
              <w:t xml:space="preserve">Section 3.2.5 Bidder’s Background and all subsections, </w:t>
            </w:r>
            <w:r>
              <w:t xml:space="preserve">and RFP Forms will not count toward the page limit.  </w:t>
            </w:r>
            <w:r>
              <w:rPr>
                <w:sz w:val="20"/>
                <w:szCs w:val="20"/>
              </w:rPr>
              <w:t xml:space="preserve"> </w:t>
            </w:r>
          </w:p>
        </w:tc>
      </w:tr>
      <w:tr w:rsidR="008257D5" w14:paraId="3D211B5F" w14:textId="77777777" w:rsidTr="00D07297">
        <w:tblPrEx>
          <w:tblCellMar>
            <w:left w:w="115" w:type="dxa"/>
            <w:right w:w="115" w:type="dxa"/>
          </w:tblCellMar>
        </w:tblPrEx>
        <w:tc>
          <w:tcPr>
            <w:tcW w:w="1562" w:type="dxa"/>
            <w:gridSpan w:val="3"/>
          </w:tcPr>
          <w:p w14:paraId="3D211B5D" w14:textId="77777777" w:rsidR="008257D5" w:rsidRDefault="008257D5" w:rsidP="00D07297">
            <w:pPr>
              <w:jc w:val="left"/>
              <w:rPr>
                <w:b/>
              </w:rPr>
            </w:pPr>
            <w:r>
              <w:rPr>
                <w:b/>
              </w:rPr>
              <w:t>Pagination</w:t>
            </w:r>
          </w:p>
        </w:tc>
        <w:tc>
          <w:tcPr>
            <w:tcW w:w="8093" w:type="dxa"/>
          </w:tcPr>
          <w:p w14:paraId="3D211B5E" w14:textId="77777777" w:rsidR="008257D5" w:rsidRDefault="008257D5" w:rsidP="00D07297">
            <w:pPr>
              <w:jc w:val="left"/>
            </w:pPr>
            <w:r>
              <w:t>All pages are to be sequentially numbered from beginning to end (do not number Proposal sections independently of each other).</w:t>
            </w:r>
          </w:p>
        </w:tc>
      </w:tr>
      <w:tr w:rsidR="008257D5" w14:paraId="3D211B65" w14:textId="77777777" w:rsidTr="00D07297">
        <w:tblPrEx>
          <w:tblCellMar>
            <w:left w:w="115" w:type="dxa"/>
            <w:right w:w="115" w:type="dxa"/>
          </w:tblCellMar>
        </w:tblPrEx>
        <w:tc>
          <w:tcPr>
            <w:tcW w:w="1562" w:type="dxa"/>
            <w:gridSpan w:val="3"/>
          </w:tcPr>
          <w:p w14:paraId="3D211B60" w14:textId="77777777" w:rsidR="008257D5" w:rsidRDefault="008257D5" w:rsidP="00D07297">
            <w:pPr>
              <w:jc w:val="left"/>
              <w:rPr>
                <w:b/>
              </w:rPr>
            </w:pPr>
            <w:r>
              <w:rPr>
                <w:b/>
              </w:rPr>
              <w:t>Bid Proposal General Composition</w:t>
            </w:r>
          </w:p>
          <w:p w14:paraId="3D211B61" w14:textId="77777777" w:rsidR="008257D5" w:rsidRDefault="008257D5" w:rsidP="00D07297">
            <w:pPr>
              <w:jc w:val="left"/>
              <w:rPr>
                <w:b/>
              </w:rPr>
            </w:pPr>
          </w:p>
        </w:tc>
        <w:tc>
          <w:tcPr>
            <w:tcW w:w="8093" w:type="dxa"/>
          </w:tcPr>
          <w:p w14:paraId="3D211B62" w14:textId="77777777" w:rsidR="008257D5" w:rsidRDefault="008257D5" w:rsidP="00D07297">
            <w:pPr>
              <w:pStyle w:val="ListParagraph"/>
              <w:ind w:left="162" w:hanging="180"/>
            </w:pPr>
            <w:r>
              <w:t xml:space="preserve">Bid Proposals shall be divided into two parts: Technical Proposal and Cost Proposal. </w:t>
            </w:r>
          </w:p>
          <w:p w14:paraId="3D211B63" w14:textId="77777777" w:rsidR="008257D5" w:rsidRDefault="008257D5" w:rsidP="00D07297">
            <w:pPr>
              <w:pStyle w:val="ListParagraph"/>
              <w:ind w:left="162" w:hanging="180"/>
            </w:pPr>
            <w:r>
              <w:t>Technical Proposals submitted in multiple volumes shall be numbered in the following fashion: 1 of 4, 2 of 4, etc.</w:t>
            </w:r>
          </w:p>
          <w:p w14:paraId="3D211B64" w14:textId="77777777" w:rsidR="008257D5" w:rsidRDefault="008257D5" w:rsidP="00D07297">
            <w:pPr>
              <w:pStyle w:val="ListParagraph"/>
              <w:ind w:left="162" w:hanging="180"/>
            </w:pPr>
            <w:r>
              <w:t>Bid Proposals must be bound and use tabs to label sections.</w:t>
            </w:r>
          </w:p>
        </w:tc>
      </w:tr>
      <w:tr w:rsidR="008257D5" w14:paraId="3D211B6A" w14:textId="77777777" w:rsidTr="00D07297">
        <w:tblPrEx>
          <w:tblCellMar>
            <w:left w:w="115" w:type="dxa"/>
            <w:right w:w="115" w:type="dxa"/>
          </w:tblCellMar>
        </w:tblPrEx>
        <w:tc>
          <w:tcPr>
            <w:tcW w:w="1562" w:type="dxa"/>
            <w:gridSpan w:val="3"/>
          </w:tcPr>
          <w:p w14:paraId="3D211B66" w14:textId="77777777" w:rsidR="008257D5" w:rsidRDefault="008257D5" w:rsidP="00D07297">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3D211B67" w14:textId="77777777" w:rsidR="008257D5" w:rsidRDefault="008257D5" w:rsidP="00D07297">
            <w:pPr>
              <w:pStyle w:val="ListParagraph"/>
              <w:ind w:left="162" w:hanging="180"/>
            </w:pPr>
            <w:r>
              <w:t>Envelopes shall be addressed to the Issuing Officer.</w:t>
            </w:r>
          </w:p>
          <w:p w14:paraId="3D211B68" w14:textId="77777777" w:rsidR="008257D5" w:rsidRDefault="008257D5" w:rsidP="00D07297">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3D211B69" w14:textId="77777777" w:rsidR="008257D5" w:rsidRDefault="008257D5" w:rsidP="00D07297">
            <w:pPr>
              <w:pStyle w:val="ListParagraph"/>
              <w:ind w:left="162" w:hanging="180"/>
            </w:pPr>
            <w:r>
              <w:t>The Technical and Cost Proposals must be packaged separately with each copy in its own envelope.</w:t>
            </w:r>
          </w:p>
        </w:tc>
      </w:tr>
      <w:tr w:rsidR="008257D5" w14:paraId="3D211B6D" w14:textId="77777777" w:rsidTr="00D07297">
        <w:tblPrEx>
          <w:tblCellMar>
            <w:left w:w="115" w:type="dxa"/>
            <w:right w:w="115" w:type="dxa"/>
          </w:tblCellMar>
        </w:tblPrEx>
        <w:tc>
          <w:tcPr>
            <w:tcW w:w="1562" w:type="dxa"/>
            <w:gridSpan w:val="3"/>
          </w:tcPr>
          <w:p w14:paraId="3D211B6B" w14:textId="77777777" w:rsidR="008257D5" w:rsidRDefault="008257D5" w:rsidP="00D07297">
            <w:pPr>
              <w:jc w:val="left"/>
              <w:rPr>
                <w:b/>
              </w:rPr>
            </w:pPr>
            <w:r>
              <w:rPr>
                <w:sz w:val="20"/>
                <w:szCs w:val="20"/>
              </w:rPr>
              <w:br w:type="page"/>
            </w:r>
            <w:r>
              <w:rPr>
                <w:b/>
              </w:rPr>
              <w:t>Number of Hard Copies</w:t>
            </w:r>
          </w:p>
        </w:tc>
        <w:tc>
          <w:tcPr>
            <w:tcW w:w="8093" w:type="dxa"/>
          </w:tcPr>
          <w:p w14:paraId="3D211B6C" w14:textId="77777777" w:rsidR="008257D5" w:rsidRDefault="008257D5" w:rsidP="008257D5">
            <w:pPr>
              <w:ind w:left="72"/>
              <w:jc w:val="left"/>
            </w:pPr>
            <w:r>
              <w:t xml:space="preserve">Submit one (1) original hard copy of the Proposal and 4 </w:t>
            </w:r>
            <w:r>
              <w:rPr>
                <w:bCs/>
              </w:rPr>
              <w:t xml:space="preserve">identical copies of the original.  The original hard copy must contain original signatures.  </w:t>
            </w:r>
          </w:p>
        </w:tc>
      </w:tr>
      <w:tr w:rsidR="008257D5" w14:paraId="3D211B71" w14:textId="77777777" w:rsidTr="00D07297">
        <w:tblPrEx>
          <w:tblCellMar>
            <w:left w:w="115" w:type="dxa"/>
            <w:right w:w="115" w:type="dxa"/>
          </w:tblCellMar>
        </w:tblPrEx>
        <w:tc>
          <w:tcPr>
            <w:tcW w:w="1562" w:type="dxa"/>
            <w:gridSpan w:val="3"/>
          </w:tcPr>
          <w:p w14:paraId="3D211B6E" w14:textId="77777777" w:rsidR="008257D5" w:rsidRDefault="008257D5" w:rsidP="00D07297">
            <w:pPr>
              <w:jc w:val="left"/>
              <w:rPr>
                <w:b/>
              </w:rPr>
            </w:pPr>
            <w:r>
              <w:rPr>
                <w:b/>
              </w:rPr>
              <w:t>CD-ROM/USB Flash Drive</w:t>
            </w:r>
          </w:p>
        </w:tc>
        <w:tc>
          <w:tcPr>
            <w:tcW w:w="8093" w:type="dxa"/>
          </w:tcPr>
          <w:p w14:paraId="3D211B6F" w14:textId="77777777" w:rsidR="008257D5" w:rsidRDefault="008257D5" w:rsidP="00D07297">
            <w:pPr>
              <w:pStyle w:val="ListParagraph"/>
              <w:ind w:left="162" w:hanging="180"/>
            </w:pPr>
            <w:r>
              <w:t xml:space="preserve">The Technical Proposal and Cost Proposal must be provided on separate CD(s).  The CD-ROM must be placed in the envelope with the original Bid Proposal.  </w:t>
            </w:r>
          </w:p>
          <w:p w14:paraId="3D211B70" w14:textId="77777777" w:rsidR="008257D5" w:rsidRDefault="008257D5" w:rsidP="00D07297">
            <w:pPr>
              <w:pStyle w:val="ListParagraph"/>
              <w:ind w:left="162" w:hanging="180"/>
              <w:rPr>
                <w:b/>
              </w:rPr>
            </w:pPr>
            <w:r>
              <w:t xml:space="preserve">The Technical Proposal must be saved in less than five files.  The CD(s)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257D5" w14:paraId="3D211B78" w14:textId="77777777" w:rsidTr="00D07297">
        <w:tblPrEx>
          <w:tblCellMar>
            <w:left w:w="115" w:type="dxa"/>
            <w:right w:w="115" w:type="dxa"/>
          </w:tblCellMar>
        </w:tblPrEx>
        <w:tc>
          <w:tcPr>
            <w:tcW w:w="1562" w:type="dxa"/>
            <w:gridSpan w:val="3"/>
          </w:tcPr>
          <w:p w14:paraId="3D211B72" w14:textId="77777777" w:rsidR="008257D5" w:rsidRDefault="008257D5" w:rsidP="00D07297">
            <w:pPr>
              <w:jc w:val="left"/>
              <w:rPr>
                <w:b/>
              </w:rPr>
            </w:pPr>
            <w:r>
              <w:rPr>
                <w:b/>
              </w:rPr>
              <w:t>Request for Confidential Treatment</w:t>
            </w:r>
          </w:p>
        </w:tc>
        <w:tc>
          <w:tcPr>
            <w:tcW w:w="8093" w:type="dxa"/>
          </w:tcPr>
          <w:p w14:paraId="3D211B73" w14:textId="77777777" w:rsidR="008257D5" w:rsidRDefault="008257D5" w:rsidP="00D07297">
            <w:pPr>
              <w:jc w:val="left"/>
            </w:pPr>
            <w:r>
              <w:t>Requests for confidential treatment of any information in a Bid Proposal must meet these specifications:</w:t>
            </w:r>
          </w:p>
          <w:p w14:paraId="3D211B74" w14:textId="77777777" w:rsidR="008257D5" w:rsidRDefault="008257D5" w:rsidP="00D07297">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3D211B75" w14:textId="77777777" w:rsidR="008257D5" w:rsidRDefault="008257D5" w:rsidP="00D07297">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w:t>
            </w:r>
            <w:r>
              <w:lastRenderedPageBreak/>
              <w:t xml:space="preserve">confidential.    </w:t>
            </w:r>
          </w:p>
          <w:p w14:paraId="3D211B76" w14:textId="77777777" w:rsidR="008257D5" w:rsidRDefault="008257D5" w:rsidP="00D07297">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3D211B77" w14:textId="77777777" w:rsidR="008257D5" w:rsidRDefault="008257D5" w:rsidP="00D07297">
            <w:pPr>
              <w:pStyle w:val="ListParagraph"/>
              <w:ind w:left="162" w:hanging="180"/>
            </w:pPr>
            <w:r>
              <w:t xml:space="preserve">The bidder shall submit a CD-ROM containing an electronic copy of the Bid Proposal from which confidential information has been redacted.  This CD-ROM shall be clearly marked as a “public copy”.  </w:t>
            </w:r>
          </w:p>
        </w:tc>
      </w:tr>
      <w:tr w:rsidR="008257D5" w14:paraId="3D211B7D" w14:textId="77777777" w:rsidTr="00D07297">
        <w:tblPrEx>
          <w:tblCellMar>
            <w:left w:w="115" w:type="dxa"/>
            <w:right w:w="115" w:type="dxa"/>
          </w:tblCellMar>
        </w:tblPrEx>
        <w:tc>
          <w:tcPr>
            <w:tcW w:w="1562" w:type="dxa"/>
            <w:gridSpan w:val="3"/>
          </w:tcPr>
          <w:p w14:paraId="3D211B79" w14:textId="77777777" w:rsidR="008257D5" w:rsidRDefault="008257D5" w:rsidP="00D07297">
            <w:pPr>
              <w:jc w:val="left"/>
              <w:rPr>
                <w:b/>
                <w:bCs/>
              </w:rPr>
            </w:pPr>
            <w:r>
              <w:rPr>
                <w:b/>
                <w:bCs/>
              </w:rPr>
              <w:lastRenderedPageBreak/>
              <w:t>Exceptions to RFP/Contract Language</w:t>
            </w:r>
          </w:p>
          <w:p w14:paraId="3D211B7A" w14:textId="77777777" w:rsidR="008257D5" w:rsidRDefault="008257D5" w:rsidP="00D07297">
            <w:pPr>
              <w:jc w:val="left"/>
              <w:rPr>
                <w:b/>
              </w:rPr>
            </w:pPr>
          </w:p>
        </w:tc>
        <w:tc>
          <w:tcPr>
            <w:tcW w:w="8093" w:type="dxa"/>
          </w:tcPr>
          <w:p w14:paraId="3D211B7B" w14:textId="77777777" w:rsidR="008257D5" w:rsidRDefault="008257D5" w:rsidP="00D07297">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D211B7C" w14:textId="77777777" w:rsidR="008257D5" w:rsidRDefault="008257D5" w:rsidP="00D07297">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D211B7E" w14:textId="77777777" w:rsidR="000434A0" w:rsidRDefault="000434A0">
      <w:pPr>
        <w:jc w:val="left"/>
        <w:rPr>
          <w:b/>
          <w:bCs/>
        </w:rPr>
      </w:pPr>
      <w:r>
        <w:rPr>
          <w:b/>
          <w:bCs/>
        </w:rPr>
        <w:tab/>
      </w:r>
    </w:p>
    <w:p w14:paraId="3D211B7F" w14:textId="77777777" w:rsidR="000434A0" w:rsidRDefault="000434A0">
      <w:pPr>
        <w:jc w:val="left"/>
        <w:rPr>
          <w:b/>
          <w:bCs/>
        </w:rPr>
      </w:pPr>
      <w:bookmarkStart w:id="116" w:name="_Toc265564608"/>
      <w:bookmarkStart w:id="117" w:name="_Toc265580904"/>
    </w:p>
    <w:p w14:paraId="3D211B80" w14:textId="77777777" w:rsidR="000434A0" w:rsidRDefault="000434A0">
      <w:pPr>
        <w:pStyle w:val="ContractLevel2"/>
        <w:outlineLvl w:val="1"/>
      </w:pPr>
      <w:proofErr w:type="gramStart"/>
      <w:r>
        <w:t>3.2  Contents</w:t>
      </w:r>
      <w:proofErr w:type="gramEnd"/>
      <w:r>
        <w:t xml:space="preserve"> and Organization of Technical Proposal</w:t>
      </w:r>
      <w:bookmarkEnd w:id="116"/>
      <w:bookmarkEnd w:id="117"/>
      <w:r>
        <w:t>.</w:t>
      </w:r>
    </w:p>
    <w:p w14:paraId="3D211B81" w14:textId="77777777" w:rsidR="000434A0" w:rsidRDefault="000434A0">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3D211B82" w14:textId="77777777" w:rsidR="000434A0" w:rsidRDefault="000434A0">
      <w:pPr>
        <w:keepNext/>
        <w:keepLines/>
        <w:jc w:val="left"/>
      </w:pPr>
    </w:p>
    <w:p w14:paraId="3D211B83" w14:textId="77777777" w:rsidR="000434A0" w:rsidRDefault="000434A0" w:rsidP="00D07297">
      <w:pPr>
        <w:pStyle w:val="ContractLevel3"/>
        <w:numPr>
          <w:ilvl w:val="0"/>
          <w:numId w:val="0"/>
        </w:numPr>
        <w:outlineLvl w:val="2"/>
      </w:pPr>
      <w:bookmarkStart w:id="118" w:name="_Toc265564609"/>
      <w:bookmarkStart w:id="119" w:name="_Toc265580905"/>
      <w:proofErr w:type="gramStart"/>
      <w:r>
        <w:t>3.2.1  Information</w:t>
      </w:r>
      <w:proofErr w:type="gramEnd"/>
      <w:r>
        <w:t xml:space="preserve"> to Include Behind Tab 1:</w:t>
      </w:r>
      <w:bookmarkEnd w:id="118"/>
      <w:bookmarkEnd w:id="119"/>
    </w:p>
    <w:p w14:paraId="3D211B84" w14:textId="77777777" w:rsidR="000434A0" w:rsidRDefault="000434A0">
      <w:pPr>
        <w:keepNext/>
        <w:keepLines/>
        <w:jc w:val="left"/>
        <w:rPr>
          <w:b/>
        </w:rPr>
      </w:pPr>
    </w:p>
    <w:p w14:paraId="3D211B85" w14:textId="77777777" w:rsidR="000434A0" w:rsidRDefault="000434A0">
      <w:pPr>
        <w:keepNext/>
        <w:keepLines/>
        <w:jc w:val="left"/>
      </w:pPr>
      <w:proofErr w:type="gramStart"/>
      <w:r>
        <w:rPr>
          <w:b/>
        </w:rPr>
        <w:t>Transmittal Letter.</w:t>
      </w:r>
      <w:proofErr w:type="gramEnd"/>
    </w:p>
    <w:p w14:paraId="3D211B86" w14:textId="77777777" w:rsidR="000434A0" w:rsidRDefault="000434A0">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D211B87" w14:textId="77777777" w:rsidR="000434A0" w:rsidRDefault="000434A0">
      <w:pPr>
        <w:jc w:val="left"/>
      </w:pPr>
    </w:p>
    <w:p w14:paraId="3D211B8B" w14:textId="77777777" w:rsidR="000434A0" w:rsidRDefault="000434A0" w:rsidP="00D07297">
      <w:pPr>
        <w:pStyle w:val="Header"/>
        <w:tabs>
          <w:tab w:val="clear" w:pos="4320"/>
          <w:tab w:val="clear" w:pos="8640"/>
        </w:tabs>
        <w:jc w:val="left"/>
      </w:pPr>
      <w:bookmarkStart w:id="120" w:name="_Toc265564610"/>
      <w:bookmarkStart w:id="121" w:name="_Toc265580906"/>
      <w:proofErr w:type="gramStart"/>
      <w:r>
        <w:rPr>
          <w:b/>
        </w:rPr>
        <w:t>3.2.2  Information</w:t>
      </w:r>
      <w:proofErr w:type="gramEnd"/>
      <w:r>
        <w:rPr>
          <w:b/>
        </w:rPr>
        <w:t xml:space="preserve"> to Include Behind Tab 2: Proposal Table of Contents</w:t>
      </w:r>
      <w:bookmarkEnd w:id="120"/>
      <w:bookmarkEnd w:id="121"/>
      <w:r>
        <w:rPr>
          <w:b/>
        </w:rPr>
        <w:t>.</w:t>
      </w:r>
    </w:p>
    <w:p w14:paraId="3D211B8C" w14:textId="77777777" w:rsidR="000434A0" w:rsidRDefault="000434A0" w:rsidP="00D07297">
      <w:pPr>
        <w:jc w:val="left"/>
      </w:pPr>
      <w:r>
        <w:t>The Bid Proposal must contain a table of contents.</w:t>
      </w:r>
    </w:p>
    <w:p w14:paraId="3D211B8D" w14:textId="77777777" w:rsidR="000434A0" w:rsidRDefault="000434A0" w:rsidP="00D07297">
      <w:pPr>
        <w:jc w:val="left"/>
      </w:pPr>
    </w:p>
    <w:p w14:paraId="3D211B8E" w14:textId="77777777" w:rsidR="000434A0" w:rsidRDefault="000434A0" w:rsidP="00D07297">
      <w:pPr>
        <w:pStyle w:val="ContractLevel3"/>
        <w:numPr>
          <w:ilvl w:val="0"/>
          <w:numId w:val="0"/>
        </w:numPr>
        <w:outlineLvl w:val="2"/>
      </w:pPr>
      <w:bookmarkStart w:id="122" w:name="_Toc265564611"/>
      <w:bookmarkStart w:id="123" w:name="_Toc265580907"/>
      <w:proofErr w:type="gramStart"/>
      <w:r>
        <w:t>3.2.3  Information</w:t>
      </w:r>
      <w:proofErr w:type="gramEnd"/>
      <w:r>
        <w:t xml:space="preserve"> to Include Behind Tab 3: RFP Forms</w:t>
      </w:r>
      <w:bookmarkEnd w:id="122"/>
      <w:bookmarkEnd w:id="123"/>
      <w:r>
        <w:t>.</w:t>
      </w:r>
    </w:p>
    <w:p w14:paraId="3D211B8F" w14:textId="77777777" w:rsidR="000434A0" w:rsidRDefault="000434A0" w:rsidP="00D07297">
      <w:pPr>
        <w:jc w:val="left"/>
      </w:pPr>
      <w:r>
        <w:t>The forms listed below are attachments to this RFP.  Fully complete and return these forms behind Tab 3:</w:t>
      </w:r>
    </w:p>
    <w:p w14:paraId="3D211B90" w14:textId="77777777" w:rsidR="000434A0" w:rsidRDefault="000434A0" w:rsidP="00D07297">
      <w:pPr>
        <w:pStyle w:val="ListParagraph"/>
        <w:keepNext/>
      </w:pPr>
      <w:r>
        <w:t>Release of Information Form</w:t>
      </w:r>
    </w:p>
    <w:p w14:paraId="3D211B91" w14:textId="77777777" w:rsidR="000434A0" w:rsidRDefault="000434A0" w:rsidP="00D07297">
      <w:pPr>
        <w:pStyle w:val="ListParagraph"/>
        <w:keepNext/>
      </w:pPr>
      <w:r>
        <w:t>Primary Bidder Detail &amp; Certification Form</w:t>
      </w:r>
    </w:p>
    <w:p w14:paraId="3D211B92" w14:textId="77777777" w:rsidR="000434A0" w:rsidRDefault="000434A0" w:rsidP="00D07297">
      <w:pPr>
        <w:pStyle w:val="ListParagraph"/>
        <w:keepNext/>
      </w:pPr>
      <w:r>
        <w:t>Subcontractor Disclosure Form (one for each proposed subcontractor)</w:t>
      </w:r>
    </w:p>
    <w:p w14:paraId="3D211B93" w14:textId="77777777" w:rsidR="000434A0" w:rsidRDefault="000434A0" w:rsidP="00D07297">
      <w:pPr>
        <w:pStyle w:val="ListParagraph"/>
        <w:keepNext/>
      </w:pPr>
      <w:r>
        <w:t>Certification and Disclosure Regarding Lobbying</w:t>
      </w:r>
    </w:p>
    <w:p w14:paraId="3D211B94" w14:textId="77777777" w:rsidR="000434A0" w:rsidRDefault="000434A0" w:rsidP="00D07297">
      <w:pPr>
        <w:jc w:val="left"/>
        <w:rPr>
          <w:bCs/>
        </w:rPr>
      </w:pPr>
    </w:p>
    <w:p w14:paraId="3D211B95" w14:textId="77777777" w:rsidR="000434A0" w:rsidRDefault="000434A0" w:rsidP="00D07297">
      <w:pPr>
        <w:pStyle w:val="ContractLevel3"/>
        <w:numPr>
          <w:ilvl w:val="0"/>
          <w:numId w:val="0"/>
        </w:numPr>
        <w:outlineLvl w:val="2"/>
      </w:pPr>
      <w:bookmarkStart w:id="124" w:name="_Toc265564612"/>
      <w:bookmarkStart w:id="125" w:name="_Toc265580908"/>
      <w:proofErr w:type="gramStart"/>
      <w:r>
        <w:t>3.2.4  Information</w:t>
      </w:r>
      <w:proofErr w:type="gramEnd"/>
      <w:r>
        <w:t xml:space="preserve"> to Include Behind Tab 4: Bidder’s Approach to Meeting Deliverables</w:t>
      </w:r>
      <w:bookmarkEnd w:id="124"/>
      <w:bookmarkEnd w:id="125"/>
      <w:r>
        <w:t>.</w:t>
      </w:r>
    </w:p>
    <w:p w14:paraId="3D211B96" w14:textId="2EB7D637" w:rsidR="000434A0" w:rsidRDefault="000434A0" w:rsidP="00D07297">
      <w:pPr>
        <w:jc w:val="left"/>
      </w:pPr>
      <w:r>
        <w:t xml:space="preserve">The bidder shall address each Deliverable that the successful contractor will perform as listed in </w:t>
      </w:r>
      <w:r w:rsidR="00CB6707" w:rsidRPr="006D59E9">
        <w:rPr>
          <w:i/>
        </w:rPr>
        <w:t xml:space="preserve">Attachment </w:t>
      </w:r>
      <w:r w:rsidR="00CB6707">
        <w:rPr>
          <w:i/>
        </w:rPr>
        <w:t>H</w:t>
      </w:r>
      <w:r w:rsidR="00CB6707" w:rsidRPr="006D59E9">
        <w:rPr>
          <w:i/>
        </w:rPr>
        <w:t>: Sample Contract, Section 1.3</w:t>
      </w:r>
      <w:r w:rsidR="00CB6707">
        <w:rPr>
          <w:i/>
        </w:rPr>
        <w:t>.1</w:t>
      </w:r>
      <w:r w:rsidR="00CB6707">
        <w:t xml:space="preserve"> (Deliverables)</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D211B97" w14:textId="77777777" w:rsidR="000434A0" w:rsidRDefault="000434A0">
      <w:pPr>
        <w:jc w:val="left"/>
      </w:pPr>
    </w:p>
    <w:p w14:paraId="3D211B98" w14:textId="77777777" w:rsidR="000434A0" w:rsidRDefault="000434A0">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D211B99" w14:textId="77777777" w:rsidR="000434A0" w:rsidRDefault="000434A0">
      <w:pPr>
        <w:jc w:val="left"/>
      </w:pPr>
    </w:p>
    <w:p w14:paraId="3D211B9A" w14:textId="77777777" w:rsidR="000434A0" w:rsidRDefault="000434A0">
      <w:pPr>
        <w:keepNext/>
        <w:jc w:val="left"/>
        <w:rPr>
          <w:b/>
        </w:rPr>
      </w:pPr>
      <w:r>
        <w:rPr>
          <w:b/>
        </w:rPr>
        <w:lastRenderedPageBreak/>
        <w:t>Note:</w:t>
      </w:r>
    </w:p>
    <w:p w14:paraId="3D211B9B" w14:textId="77777777" w:rsidR="000434A0" w:rsidRDefault="000434A0">
      <w:pPr>
        <w:pStyle w:val="ListParagraph"/>
        <w:keepNext/>
      </w:pPr>
      <w:r>
        <w:t xml:space="preserve">Responses to Deliverables shall be in the same sequence as presented in the RFP.  </w:t>
      </w:r>
    </w:p>
    <w:p w14:paraId="3D211B9C" w14:textId="77777777" w:rsidR="000434A0" w:rsidRDefault="000434A0">
      <w:pPr>
        <w:pStyle w:val="ListParagraph"/>
      </w:pPr>
      <w:r>
        <w:t xml:space="preserve">Bid Proposals shall identify any deviations from the specifications the bidder cannot satisfy.  </w:t>
      </w:r>
    </w:p>
    <w:p w14:paraId="3D211B9D" w14:textId="77777777" w:rsidR="000434A0" w:rsidRDefault="000434A0">
      <w:pPr>
        <w:pStyle w:val="ListParagraph"/>
      </w:pPr>
      <w:r>
        <w:t>Bid Proposals shall not contain promotional or display materials unless specifically required.</w:t>
      </w:r>
    </w:p>
    <w:p w14:paraId="3D211B9E" w14:textId="77777777" w:rsidR="000434A0" w:rsidRDefault="000434A0">
      <w:pPr>
        <w:pStyle w:val="ListParagraph"/>
      </w:pPr>
      <w:r>
        <w:t xml:space="preserve">If a bidder proposes more than one method of meeting the RFP requirements, each method must be drafted and submitted as separate Bid Proposals.  Each will be evaluated separately.  </w:t>
      </w:r>
    </w:p>
    <w:p w14:paraId="3D211B9F" w14:textId="77777777" w:rsidR="000434A0" w:rsidRDefault="000434A0">
      <w:pPr>
        <w:jc w:val="left"/>
        <w:rPr>
          <w:bCs/>
        </w:rPr>
      </w:pPr>
    </w:p>
    <w:p w14:paraId="3D211BA0" w14:textId="77777777" w:rsidR="00BE04FB" w:rsidRPr="00DD05A6" w:rsidRDefault="00BE04FB" w:rsidP="00D07297">
      <w:pPr>
        <w:jc w:val="left"/>
        <w:rPr>
          <w:b/>
          <w:bCs/>
        </w:rPr>
      </w:pPr>
      <w:bookmarkStart w:id="126" w:name="_Toc265564613"/>
      <w:bookmarkStart w:id="127" w:name="_Toc265580909"/>
      <w:r w:rsidRPr="003E1FBA">
        <w:rPr>
          <w:b/>
          <w:bCs/>
        </w:rPr>
        <w:t>3.2.4.1 Special Submissions.</w:t>
      </w:r>
    </w:p>
    <w:p w14:paraId="3D211BA1" w14:textId="3EC4392F" w:rsidR="00BE04FB" w:rsidRDefault="004637BC" w:rsidP="00D07297">
      <w:pPr>
        <w:jc w:val="left"/>
        <w:rPr>
          <w:bCs/>
        </w:rPr>
      </w:pPr>
      <w:r w:rsidRPr="00DD05A6">
        <w:t xml:space="preserve">The </w:t>
      </w:r>
      <w:r w:rsidRPr="00DD05A6">
        <w:rPr>
          <w:bCs/>
        </w:rPr>
        <w:t xml:space="preserve">bidder shall </w:t>
      </w:r>
      <w:r w:rsidR="00E546F0">
        <w:rPr>
          <w:bCs/>
        </w:rPr>
        <w:t xml:space="preserve">also </w:t>
      </w:r>
      <w:r w:rsidRPr="00DD05A6">
        <w:rPr>
          <w:bCs/>
        </w:rPr>
        <w:t xml:space="preserve">provide </w:t>
      </w:r>
      <w:r w:rsidR="00E546F0">
        <w:rPr>
          <w:bCs/>
        </w:rPr>
        <w:t xml:space="preserve">behind Tab 4 </w:t>
      </w:r>
      <w:r w:rsidRPr="00DD05A6">
        <w:rPr>
          <w:bCs/>
        </w:rPr>
        <w:t>the following</w:t>
      </w:r>
      <w:r>
        <w:rPr>
          <w:bCs/>
        </w:rPr>
        <w:t xml:space="preserve"> information in this section</w:t>
      </w:r>
      <w:r w:rsidRPr="00DD05A6">
        <w:rPr>
          <w:bCs/>
        </w:rPr>
        <w:t>:</w:t>
      </w:r>
    </w:p>
    <w:p w14:paraId="3D211BA2" w14:textId="77777777" w:rsidR="00BE04FB" w:rsidRDefault="00BE04FB" w:rsidP="00D07297">
      <w:pPr>
        <w:pStyle w:val="ContractLevel3"/>
        <w:numPr>
          <w:ilvl w:val="0"/>
          <w:numId w:val="0"/>
        </w:numPr>
        <w:outlineLvl w:val="2"/>
      </w:pPr>
    </w:p>
    <w:p w14:paraId="3ACFA794" w14:textId="77777777" w:rsidR="004637BC" w:rsidRPr="00FF68EE" w:rsidRDefault="004637BC" w:rsidP="004637BC">
      <w:pPr>
        <w:rPr>
          <w:b/>
        </w:rPr>
      </w:pPr>
      <w:proofErr w:type="gramStart"/>
      <w:r w:rsidRPr="0038796D">
        <w:rPr>
          <w:b/>
        </w:rPr>
        <w:t xml:space="preserve">3.2.4.1.1  </w:t>
      </w:r>
      <w:r w:rsidRPr="0038796D">
        <w:rPr>
          <w:bCs/>
        </w:rPr>
        <w:t>Draft</w:t>
      </w:r>
      <w:proofErr w:type="gramEnd"/>
      <w:r w:rsidRPr="0038796D">
        <w:rPr>
          <w:bCs/>
        </w:rPr>
        <w:t xml:space="preserve"> project </w:t>
      </w:r>
      <w:r w:rsidRPr="006E488B">
        <w:rPr>
          <w:bCs/>
        </w:rPr>
        <w:t>work plans</w:t>
      </w:r>
      <w:r w:rsidRPr="006E488B">
        <w:t xml:space="preserve"> detailing activities and timelines, to include:</w:t>
      </w:r>
    </w:p>
    <w:p w14:paraId="4B5C9FA6" w14:textId="77777777" w:rsidR="004637BC" w:rsidRPr="0038796D" w:rsidRDefault="004637BC" w:rsidP="007906A4">
      <w:pPr>
        <w:pStyle w:val="ListParagraph"/>
        <w:keepNext/>
        <w:numPr>
          <w:ilvl w:val="0"/>
          <w:numId w:val="121"/>
        </w:numPr>
      </w:pPr>
      <w:r w:rsidRPr="0038796D">
        <w:t>Transition Plan</w:t>
      </w:r>
    </w:p>
    <w:p w14:paraId="3B6576B3" w14:textId="31E5E57C" w:rsidR="004637BC" w:rsidRPr="0038796D" w:rsidRDefault="004637BC" w:rsidP="007906A4">
      <w:pPr>
        <w:pStyle w:val="ListParagraph"/>
        <w:keepNext/>
        <w:numPr>
          <w:ilvl w:val="0"/>
          <w:numId w:val="121"/>
        </w:numPr>
      </w:pPr>
      <w:r w:rsidRPr="0038796D">
        <w:t>Systems Implementation Plan</w:t>
      </w:r>
    </w:p>
    <w:p w14:paraId="3E87913C" w14:textId="77777777" w:rsidR="004637BC" w:rsidRPr="0038796D" w:rsidRDefault="004637BC" w:rsidP="004637BC">
      <w:pPr>
        <w:jc w:val="left"/>
      </w:pPr>
    </w:p>
    <w:p w14:paraId="4EEA8904" w14:textId="77777777" w:rsidR="00B2086F" w:rsidRDefault="00B2086F" w:rsidP="00B2086F">
      <w:pPr>
        <w:pStyle w:val="ContractLevel3"/>
        <w:numPr>
          <w:ilvl w:val="0"/>
          <w:numId w:val="0"/>
        </w:numPr>
        <w:outlineLvl w:val="2"/>
        <w:rPr>
          <w:b w:val="0"/>
        </w:rPr>
      </w:pPr>
      <w:proofErr w:type="gramStart"/>
      <w:r w:rsidRPr="0038796D">
        <w:t>3.2.4.1.</w:t>
      </w:r>
      <w:r>
        <w:t>2</w:t>
      </w:r>
      <w:r w:rsidRPr="0038796D">
        <w:t xml:space="preserve">  </w:t>
      </w:r>
      <w:r>
        <w:rPr>
          <w:b w:val="0"/>
        </w:rPr>
        <w:t>Listing</w:t>
      </w:r>
      <w:proofErr w:type="gramEnd"/>
      <w:r>
        <w:rPr>
          <w:b w:val="0"/>
        </w:rPr>
        <w:t xml:space="preserve"> of any software and hardware required to be installed on Agency system as part of Contractor’s solutions.</w:t>
      </w:r>
    </w:p>
    <w:p w14:paraId="169747E1" w14:textId="77777777" w:rsidR="00B2086F" w:rsidRDefault="00B2086F" w:rsidP="00B2086F">
      <w:pPr>
        <w:pStyle w:val="ContractLevel3"/>
        <w:numPr>
          <w:ilvl w:val="0"/>
          <w:numId w:val="0"/>
        </w:numPr>
        <w:outlineLvl w:val="2"/>
      </w:pPr>
    </w:p>
    <w:p w14:paraId="1780A3EC" w14:textId="4227AEB2" w:rsidR="002E0D05" w:rsidRPr="004F7068" w:rsidRDefault="004637BC" w:rsidP="004637BC">
      <w:pPr>
        <w:pStyle w:val="ContractLevel3"/>
        <w:numPr>
          <w:ilvl w:val="0"/>
          <w:numId w:val="0"/>
        </w:numPr>
        <w:outlineLvl w:val="2"/>
        <w:rPr>
          <w:b w:val="0"/>
        </w:rPr>
      </w:pPr>
      <w:proofErr w:type="gramStart"/>
      <w:r w:rsidRPr="0038796D">
        <w:t>3.2.4.1.</w:t>
      </w:r>
      <w:r w:rsidR="00B2086F">
        <w:t>3</w:t>
      </w:r>
      <w:r w:rsidR="00B2086F" w:rsidRPr="0038796D">
        <w:t xml:space="preserve">  </w:t>
      </w:r>
      <w:r w:rsidRPr="0038796D">
        <w:rPr>
          <w:b w:val="0"/>
        </w:rPr>
        <w:t>Narrative</w:t>
      </w:r>
      <w:proofErr w:type="gramEnd"/>
      <w:r w:rsidRPr="0038796D">
        <w:rPr>
          <w:b w:val="0"/>
        </w:rPr>
        <w:t xml:space="preserve"> describing bidder’s approach to</w:t>
      </w:r>
      <w:r w:rsidR="004F7068" w:rsidRPr="0038796D">
        <w:rPr>
          <w:b w:val="0"/>
        </w:rPr>
        <w:t xml:space="preserve"> supporting MMIS enhancements as listed in RFP Section F.2.1 (Attachment F).</w:t>
      </w:r>
      <w:r w:rsidR="004F7068" w:rsidRPr="004F7068">
        <w:rPr>
          <w:b w:val="0"/>
        </w:rPr>
        <w:t xml:space="preserve"> </w:t>
      </w:r>
      <w:r>
        <w:rPr>
          <w:b w:val="0"/>
        </w:rPr>
        <w:t xml:space="preserve"> </w:t>
      </w:r>
    </w:p>
    <w:p w14:paraId="0EC9A3E3" w14:textId="77777777" w:rsidR="004637BC" w:rsidRDefault="004637BC" w:rsidP="004637BC">
      <w:pPr>
        <w:pStyle w:val="ContractLevel3"/>
        <w:numPr>
          <w:ilvl w:val="0"/>
          <w:numId w:val="0"/>
        </w:numPr>
        <w:outlineLvl w:val="2"/>
      </w:pPr>
    </w:p>
    <w:p w14:paraId="68A1032B" w14:textId="77777777" w:rsidR="004637BC" w:rsidRDefault="004637BC" w:rsidP="004637BC">
      <w:pPr>
        <w:pStyle w:val="ContractLevel3"/>
        <w:numPr>
          <w:ilvl w:val="0"/>
          <w:numId w:val="0"/>
        </w:numPr>
        <w:outlineLvl w:val="2"/>
      </w:pPr>
    </w:p>
    <w:p w14:paraId="3D211BA3" w14:textId="77777777" w:rsidR="000434A0" w:rsidRDefault="000434A0" w:rsidP="00D07297">
      <w:pPr>
        <w:pStyle w:val="ContractLevel3"/>
        <w:numPr>
          <w:ilvl w:val="0"/>
          <w:numId w:val="0"/>
        </w:numPr>
        <w:outlineLvl w:val="2"/>
      </w:pPr>
      <w:proofErr w:type="gramStart"/>
      <w:r>
        <w:t>3.2.5  Information</w:t>
      </w:r>
      <w:proofErr w:type="gramEnd"/>
      <w:r>
        <w:t xml:space="preserve"> to Include Behind Tab 5: Bidder’s Background.</w:t>
      </w:r>
      <w:bookmarkEnd w:id="126"/>
      <w:bookmarkEnd w:id="127"/>
      <w:r>
        <w:t xml:space="preserve">  </w:t>
      </w:r>
    </w:p>
    <w:p w14:paraId="3D211BA4" w14:textId="77777777" w:rsidR="000434A0" w:rsidRDefault="000434A0" w:rsidP="00D07297">
      <w:pPr>
        <w:pStyle w:val="ContractLevel3"/>
        <w:numPr>
          <w:ilvl w:val="0"/>
          <w:numId w:val="0"/>
        </w:numPr>
        <w:outlineLvl w:val="2"/>
        <w:rPr>
          <w:b w:val="0"/>
        </w:rPr>
      </w:pPr>
      <w:r>
        <w:rPr>
          <w:b w:val="0"/>
        </w:rPr>
        <w:t>The bidder shall provide the information set forth in this section regarding its experience and background.</w:t>
      </w:r>
    </w:p>
    <w:p w14:paraId="3D211BA5" w14:textId="77777777" w:rsidR="000434A0" w:rsidRDefault="000434A0" w:rsidP="00D07297">
      <w:pPr>
        <w:pStyle w:val="ContractLevel3"/>
        <w:numPr>
          <w:ilvl w:val="0"/>
          <w:numId w:val="0"/>
        </w:numPr>
        <w:outlineLvl w:val="2"/>
      </w:pPr>
    </w:p>
    <w:p w14:paraId="3D211BA6" w14:textId="77777777" w:rsidR="000434A0" w:rsidRDefault="000434A0" w:rsidP="00D07297">
      <w:pPr>
        <w:jc w:val="left"/>
        <w:rPr>
          <w:b/>
          <w:bCs/>
        </w:rPr>
      </w:pPr>
      <w:proofErr w:type="gramStart"/>
      <w:r>
        <w:rPr>
          <w:b/>
          <w:bCs/>
        </w:rPr>
        <w:t>3.2.5.1  Experience</w:t>
      </w:r>
      <w:proofErr w:type="gramEnd"/>
      <w:r>
        <w:rPr>
          <w:b/>
          <w:bCs/>
        </w:rPr>
        <w:t>.</w:t>
      </w:r>
    </w:p>
    <w:p w14:paraId="3D211BA7" w14:textId="77777777" w:rsidR="000434A0" w:rsidRDefault="000434A0" w:rsidP="00D07297">
      <w:pPr>
        <w:jc w:val="left"/>
      </w:pPr>
      <w:r>
        <w:t xml:space="preserve">The bidder shall provide the following information regarding the organization’s experience:    </w:t>
      </w:r>
    </w:p>
    <w:p w14:paraId="3D211BA8" w14:textId="77777777" w:rsidR="000434A0" w:rsidRDefault="000434A0" w:rsidP="00D07297">
      <w:pPr>
        <w:jc w:val="left"/>
      </w:pPr>
    </w:p>
    <w:p w14:paraId="3D211BA9" w14:textId="77777777" w:rsidR="000434A0" w:rsidRDefault="000434A0" w:rsidP="00D07297">
      <w:pPr>
        <w:pStyle w:val="ContractLevel3"/>
        <w:numPr>
          <w:ilvl w:val="0"/>
          <w:numId w:val="0"/>
        </w:numPr>
      </w:pPr>
      <w:proofErr w:type="gramStart"/>
      <w:r>
        <w:t xml:space="preserve">3.2.5.1.1  </w:t>
      </w:r>
      <w:r>
        <w:rPr>
          <w:b w:val="0"/>
        </w:rPr>
        <w:t>Level</w:t>
      </w:r>
      <w:proofErr w:type="gramEnd"/>
      <w:r>
        <w:rPr>
          <w:b w:val="0"/>
        </w:rPr>
        <w:t xml:space="preserve"> of technical experience in providing the types of services sought by the RFP.</w:t>
      </w:r>
    </w:p>
    <w:p w14:paraId="3D211BAA" w14:textId="77777777" w:rsidR="000434A0" w:rsidRDefault="000434A0" w:rsidP="00D07297">
      <w:pPr>
        <w:pStyle w:val="ListParagraph"/>
        <w:numPr>
          <w:ilvl w:val="0"/>
          <w:numId w:val="0"/>
        </w:numPr>
      </w:pPr>
    </w:p>
    <w:p w14:paraId="3D211BAB" w14:textId="140844EE" w:rsidR="000434A0" w:rsidRDefault="000434A0" w:rsidP="00D07297">
      <w:pPr>
        <w:pStyle w:val="ContractLevel3"/>
        <w:numPr>
          <w:ilvl w:val="0"/>
          <w:numId w:val="0"/>
        </w:numPr>
      </w:pPr>
      <w:proofErr w:type="gramStart"/>
      <w:r>
        <w:t xml:space="preserve">3.2.5.1.2  </w:t>
      </w:r>
      <w:r>
        <w:rPr>
          <w:b w:val="0"/>
        </w:rPr>
        <w:t>Description</w:t>
      </w:r>
      <w:proofErr w:type="gramEnd"/>
      <w:r>
        <w:rPr>
          <w:b w:val="0"/>
        </w:rPr>
        <w:t xml:space="preserve"> of all services similar to those sought by this RFP that the bidder</w:t>
      </w:r>
      <w:r w:rsidR="008956F9">
        <w:rPr>
          <w:b w:val="0"/>
        </w:rPr>
        <w:t>, predecessor entities, and affiliated entities,</w:t>
      </w:r>
      <w:r>
        <w:rPr>
          <w:b w:val="0"/>
        </w:rPr>
        <w:t xml:space="preserve"> </w:t>
      </w:r>
      <w:r w:rsidR="008956F9">
        <w:rPr>
          <w:b w:val="0"/>
        </w:rPr>
        <w:t xml:space="preserve">have </w:t>
      </w:r>
      <w:r>
        <w:rPr>
          <w:b w:val="0"/>
        </w:rPr>
        <w:t xml:space="preserve">provided to other businesses or governmental entities within the last </w:t>
      </w:r>
      <w:r w:rsidR="00416EFC">
        <w:rPr>
          <w:b w:val="0"/>
        </w:rPr>
        <w:t>five (5) years</w:t>
      </w:r>
      <w:r>
        <w:rPr>
          <w:b w:val="0"/>
        </w:rPr>
        <w:t>.</w:t>
      </w:r>
      <w:r>
        <w:t xml:space="preserve"> </w:t>
      </w:r>
    </w:p>
    <w:p w14:paraId="3D211BAC" w14:textId="77777777" w:rsidR="00481F11" w:rsidRDefault="00481F11" w:rsidP="00481F11">
      <w:pPr>
        <w:ind w:left="1440" w:hanging="1080"/>
        <w:jc w:val="left"/>
      </w:pPr>
    </w:p>
    <w:p w14:paraId="3D211BAD" w14:textId="77777777" w:rsidR="000434A0" w:rsidRDefault="000434A0" w:rsidP="00481F11">
      <w:pPr>
        <w:ind w:left="1440" w:hanging="1080"/>
        <w:jc w:val="left"/>
      </w:pPr>
      <w:r>
        <w:t xml:space="preserve">For each similar service, </w:t>
      </w:r>
      <w:r w:rsidR="00481F11">
        <w:t xml:space="preserve">provide a matrix detailing:    </w:t>
      </w:r>
    </w:p>
    <w:p w14:paraId="3D211BAE" w14:textId="77777777" w:rsidR="000434A0" w:rsidRDefault="000434A0" w:rsidP="00AA5DCF">
      <w:pPr>
        <w:pStyle w:val="ListParagraph"/>
        <w:numPr>
          <w:ilvl w:val="0"/>
          <w:numId w:val="13"/>
        </w:numPr>
      </w:pPr>
      <w:r>
        <w:t xml:space="preserve">Project title; </w:t>
      </w:r>
    </w:p>
    <w:p w14:paraId="3D211BAF" w14:textId="77777777" w:rsidR="000434A0" w:rsidRDefault="000434A0" w:rsidP="00AA5DCF">
      <w:pPr>
        <w:pStyle w:val="ListParagraph"/>
        <w:numPr>
          <w:ilvl w:val="0"/>
          <w:numId w:val="13"/>
        </w:numPr>
      </w:pPr>
      <w:r>
        <w:t xml:space="preserve">Project role (primary contractor or subcontractor); </w:t>
      </w:r>
    </w:p>
    <w:p w14:paraId="3D211BB0" w14:textId="77777777" w:rsidR="000434A0" w:rsidRDefault="000434A0" w:rsidP="00AA5DCF">
      <w:pPr>
        <w:pStyle w:val="ListParagraph"/>
        <w:numPr>
          <w:ilvl w:val="0"/>
          <w:numId w:val="13"/>
        </w:numPr>
      </w:pPr>
      <w:r>
        <w:t xml:space="preserve">Name of client agency or business; </w:t>
      </w:r>
    </w:p>
    <w:p w14:paraId="3D211BB1" w14:textId="77777777" w:rsidR="000434A0" w:rsidRDefault="000434A0" w:rsidP="00AA5DCF">
      <w:pPr>
        <w:pStyle w:val="ListParagraph"/>
        <w:numPr>
          <w:ilvl w:val="0"/>
          <w:numId w:val="13"/>
        </w:numPr>
      </w:pPr>
      <w:r>
        <w:t>General description of the scope of work;</w:t>
      </w:r>
    </w:p>
    <w:p w14:paraId="3D211BB2" w14:textId="77777777" w:rsidR="000434A0" w:rsidRDefault="000434A0" w:rsidP="00AA5DCF">
      <w:pPr>
        <w:pStyle w:val="ListParagraph"/>
        <w:numPr>
          <w:ilvl w:val="0"/>
          <w:numId w:val="13"/>
        </w:numPr>
      </w:pPr>
      <w:r>
        <w:t xml:space="preserve">Start and end dates of contract as originally entered into between the parties; </w:t>
      </w:r>
    </w:p>
    <w:p w14:paraId="3D211BB3" w14:textId="77777777" w:rsidR="000434A0" w:rsidRDefault="000434A0" w:rsidP="00AA5DCF">
      <w:pPr>
        <w:pStyle w:val="ListParagraph"/>
        <w:numPr>
          <w:ilvl w:val="0"/>
          <w:numId w:val="13"/>
        </w:numPr>
      </w:pPr>
      <w:r>
        <w:t>If there were any alteration(s) to the contract timeframe(s) or the contract was terminated for any other reason before completion of all obligations under the contract provisions, fully explain the reason(s) for the alteration or termination;</w:t>
      </w:r>
    </w:p>
    <w:p w14:paraId="3D211BB4" w14:textId="77777777" w:rsidR="000434A0" w:rsidRDefault="000434A0" w:rsidP="00AA5DCF">
      <w:pPr>
        <w:pStyle w:val="ListParagraph"/>
        <w:numPr>
          <w:ilvl w:val="0"/>
          <w:numId w:val="13"/>
        </w:numPr>
      </w:pPr>
      <w:r>
        <w:t xml:space="preserve">Total value of the contract at the time it was executed and any alteration(s) to that amount.  Provide reason(s) for the alteration(s) to the contract value; </w:t>
      </w:r>
    </w:p>
    <w:p w14:paraId="3D211BB6" w14:textId="3CA07A92" w:rsidR="000434A0" w:rsidRDefault="000434A0" w:rsidP="00AA5DCF">
      <w:pPr>
        <w:pStyle w:val="ListParagraph"/>
        <w:numPr>
          <w:ilvl w:val="0"/>
          <w:numId w:val="13"/>
        </w:numPr>
      </w:pPr>
      <w:r>
        <w:t>Any damages, penalties, disincentives assessed, or payments withheld, or anything of value traded or given up by the bidder that are valued at or above $</w:t>
      </w:r>
      <w:r w:rsidR="00416EFC">
        <w:t>50</w:t>
      </w:r>
      <w:r>
        <w:t xml:space="preserve">,000.  </w:t>
      </w:r>
      <w:r w:rsidR="00416EFC">
        <w:t>Bidders shall disclose any such penalties, disincentives, or payments withheld for each contract, regardless of whether the</w:t>
      </w:r>
      <w:r w:rsidR="008956F9">
        <w:t xml:space="preserve"> penalties, disincentives, or payments withheld</w:t>
      </w:r>
      <w:r w:rsidR="00416EFC">
        <w:t xml:space="preserve"> fall within that five (5) year period. </w:t>
      </w:r>
      <w:r>
        <w:t>Include the estimated cost assessed against the bidder for the incident with the details of the occurrence;</w:t>
      </w:r>
    </w:p>
    <w:p w14:paraId="3D211BB7" w14:textId="77777777" w:rsidR="000434A0" w:rsidRDefault="000434A0" w:rsidP="00AA5DCF">
      <w:pPr>
        <w:pStyle w:val="ListParagraph"/>
        <w:numPr>
          <w:ilvl w:val="0"/>
          <w:numId w:val="13"/>
        </w:numPr>
      </w:pPr>
      <w:r>
        <w:t>List administrative or regulatory proceedings or adjudicated matters related to this service to which the bidder has been a party; and</w:t>
      </w:r>
    </w:p>
    <w:p w14:paraId="3D211BB8" w14:textId="77777777" w:rsidR="000434A0" w:rsidRDefault="000434A0" w:rsidP="00AA5DCF">
      <w:pPr>
        <w:pStyle w:val="ListParagraph"/>
        <w:numPr>
          <w:ilvl w:val="0"/>
          <w:numId w:val="13"/>
        </w:numPr>
      </w:pPr>
      <w:r>
        <w:t xml:space="preserve">Contact information for the client’s project manager including address, telephone number, and electronic mail address. </w:t>
      </w:r>
    </w:p>
    <w:p w14:paraId="3D211BB9" w14:textId="77777777" w:rsidR="000434A0" w:rsidRDefault="000434A0">
      <w:pPr>
        <w:ind w:left="2340" w:hanging="180"/>
        <w:jc w:val="left"/>
      </w:pPr>
    </w:p>
    <w:p w14:paraId="3D211BBA" w14:textId="77777777" w:rsidR="000434A0" w:rsidRDefault="000434A0">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D211BBB" w14:textId="77777777" w:rsidR="000434A0" w:rsidRDefault="000434A0"/>
    <w:p w14:paraId="3D211BBC" w14:textId="77777777" w:rsidR="000434A0" w:rsidRDefault="000434A0" w:rsidP="00D07297">
      <w:pPr>
        <w:rPr>
          <w:b/>
        </w:rPr>
      </w:pPr>
      <w:r w:rsidRPr="00D07297">
        <w:rPr>
          <w:b/>
        </w:rPr>
        <w:t xml:space="preserve">3.2.5.1.4  </w:t>
      </w:r>
      <w:r w:rsidRPr="00D07297">
        <w:t>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Pr="00D07297">
        <w:rPr>
          <w:b/>
        </w:rPr>
        <w:t xml:space="preserve">  </w:t>
      </w:r>
    </w:p>
    <w:p w14:paraId="3D211BBD" w14:textId="77777777" w:rsidR="000434A0" w:rsidRPr="00D07297" w:rsidRDefault="000434A0" w:rsidP="00D07297">
      <w:pPr>
        <w:rPr>
          <w:b/>
        </w:rPr>
      </w:pPr>
    </w:p>
    <w:p w14:paraId="3D211BBE" w14:textId="77777777" w:rsidR="000434A0" w:rsidRDefault="000434A0" w:rsidP="00D07297">
      <w:proofErr w:type="gramStart"/>
      <w:r w:rsidRPr="00D07297">
        <w:rPr>
          <w:b/>
        </w:rPr>
        <w:t xml:space="preserve">3.2.5.1.5  </w:t>
      </w:r>
      <w:r w:rsidRPr="00D07297">
        <w:t>Description</w:t>
      </w:r>
      <w:proofErr w:type="gramEnd"/>
      <w:r w:rsidRPr="00D07297">
        <w:t xml:space="preserve"> of experience managing subcontractors, if the bidder proposes to use subcontractors.</w:t>
      </w:r>
    </w:p>
    <w:p w14:paraId="643D4D28" w14:textId="77777777" w:rsidR="0082492E" w:rsidRDefault="0082492E" w:rsidP="00D07297"/>
    <w:p w14:paraId="1EC5EAEC" w14:textId="64B0745C" w:rsidR="0082492E" w:rsidRDefault="0082492E" w:rsidP="00D07297">
      <w:pPr>
        <w:rPr>
          <w:b/>
        </w:rPr>
      </w:pPr>
      <w:r w:rsidRPr="0082492E">
        <w:rPr>
          <w:b/>
        </w:rPr>
        <w:t>3.2.5.1.6</w:t>
      </w:r>
      <w:r>
        <w:t xml:space="preserve">  Description of any litigation that the bidder</w:t>
      </w:r>
      <w:ins w:id="128" w:author="Clark, Stephanie R" w:date="2018-11-08T12:56:00Z">
        <w:r w:rsidR="00141A82">
          <w:t xml:space="preserve">, predecessor entities, affiliated entities, </w:t>
        </w:r>
      </w:ins>
      <w:ins w:id="129" w:author="Clark, Stephanie R" w:date="2018-11-08T12:57:00Z">
        <w:r w:rsidR="00141A82">
          <w:t xml:space="preserve">and </w:t>
        </w:r>
      </w:ins>
      <w:ins w:id="130" w:author="Clark, Stephanie R" w:date="2018-11-08T12:56:00Z">
        <w:r w:rsidR="00141A82">
          <w:t>any proposed subcontractors,</w:t>
        </w:r>
      </w:ins>
      <w:r>
        <w:t xml:space="preserve"> </w:t>
      </w:r>
      <w:del w:id="131" w:author="Clark, Stephanie R" w:date="2018-11-08T12:57:00Z">
        <w:r w:rsidDel="00141A82">
          <w:delText xml:space="preserve">has </w:delText>
        </w:r>
      </w:del>
      <w:ins w:id="132" w:author="Clark, Stephanie R" w:date="2018-11-08T12:57:00Z">
        <w:r w:rsidR="00141A82">
          <w:t xml:space="preserve">have </w:t>
        </w:r>
      </w:ins>
      <w:r>
        <w:t xml:space="preserve">been involved in by or against </w:t>
      </w:r>
      <w:r w:rsidRPr="0082492E">
        <w:t>governmental entities within the last five (5) years</w:t>
      </w:r>
      <w:r>
        <w:t>.</w:t>
      </w:r>
    </w:p>
    <w:p w14:paraId="3D211BBF" w14:textId="77777777" w:rsidR="000434A0" w:rsidRDefault="000434A0">
      <w:pPr>
        <w:jc w:val="left"/>
        <w:rPr>
          <w:sz w:val="20"/>
          <w:szCs w:val="20"/>
        </w:rPr>
      </w:pPr>
    </w:p>
    <w:p w14:paraId="3D211BC0" w14:textId="77777777" w:rsidR="000434A0" w:rsidRDefault="000434A0">
      <w:pPr>
        <w:jc w:val="left"/>
        <w:rPr>
          <w:b/>
          <w:bCs/>
        </w:rPr>
      </w:pPr>
      <w:proofErr w:type="gramStart"/>
      <w:r>
        <w:rPr>
          <w:b/>
          <w:bCs/>
        </w:rPr>
        <w:t>3.2.5.2  Personnel</w:t>
      </w:r>
      <w:proofErr w:type="gramEnd"/>
      <w:r>
        <w:rPr>
          <w:b/>
          <w:bCs/>
        </w:rPr>
        <w:t xml:space="preserve">.  </w:t>
      </w:r>
    </w:p>
    <w:p w14:paraId="3D211BC1" w14:textId="77777777" w:rsidR="000434A0" w:rsidRDefault="000434A0">
      <w:pPr>
        <w:jc w:val="left"/>
      </w:pPr>
      <w:r>
        <w:t xml:space="preserve">The bidder shall provide the following information regarding personnel:  </w:t>
      </w:r>
    </w:p>
    <w:p w14:paraId="3D211BC2" w14:textId="77777777" w:rsidR="000434A0" w:rsidRDefault="000434A0">
      <w:pPr>
        <w:jc w:val="left"/>
        <w:rPr>
          <w:b/>
          <w:bCs/>
        </w:rPr>
      </w:pPr>
    </w:p>
    <w:p w14:paraId="3D211BC3" w14:textId="77777777" w:rsidR="000434A0" w:rsidRDefault="000434A0">
      <w:pPr>
        <w:keepNext/>
        <w:jc w:val="left"/>
        <w:rPr>
          <w:b/>
        </w:rPr>
      </w:pPr>
      <w:proofErr w:type="gramStart"/>
      <w:r>
        <w:rPr>
          <w:b/>
          <w:bCs/>
        </w:rPr>
        <w:t>3.2.5.2.1  T</w:t>
      </w:r>
      <w:r>
        <w:rPr>
          <w:b/>
        </w:rPr>
        <w:t>ables</w:t>
      </w:r>
      <w:proofErr w:type="gramEnd"/>
      <w:r>
        <w:rPr>
          <w:b/>
        </w:rPr>
        <w:t xml:space="preserve"> of Organization.</w:t>
      </w:r>
    </w:p>
    <w:p w14:paraId="3D211BC4" w14:textId="77777777" w:rsidR="000434A0" w:rsidRDefault="000434A0">
      <w:pPr>
        <w:jc w:val="left"/>
      </w:pPr>
      <w:r>
        <w:t>Illustrate the lines of authority in two tables:</w:t>
      </w:r>
    </w:p>
    <w:p w14:paraId="3D211BC5" w14:textId="77777777" w:rsidR="000434A0" w:rsidRDefault="000434A0">
      <w:pPr>
        <w:pStyle w:val="ListParagraph"/>
      </w:pPr>
      <w:r>
        <w:t>One showing overall operations</w:t>
      </w:r>
    </w:p>
    <w:p w14:paraId="3D211BC6" w14:textId="77777777" w:rsidR="000434A0" w:rsidRDefault="000434A0">
      <w:pPr>
        <w:pStyle w:val="ListParagraph"/>
      </w:pPr>
      <w:r>
        <w:t>One</w:t>
      </w:r>
      <w:r>
        <w:rPr>
          <w:b/>
        </w:rPr>
        <w:t xml:space="preserve"> </w:t>
      </w:r>
      <w:r>
        <w:t xml:space="preserve">showing staff who will provide services under the RFP  </w:t>
      </w:r>
    </w:p>
    <w:p w14:paraId="3D211BC7" w14:textId="77777777" w:rsidR="000434A0" w:rsidRDefault="000434A0">
      <w:pPr>
        <w:jc w:val="left"/>
        <w:rPr>
          <w:b/>
          <w:bCs/>
        </w:rPr>
      </w:pPr>
    </w:p>
    <w:p w14:paraId="3D211BC8" w14:textId="7E8088A6" w:rsidR="000434A0" w:rsidRDefault="000434A0">
      <w:pPr>
        <w:jc w:val="left"/>
        <w:rPr>
          <w:b/>
          <w:bCs/>
        </w:rPr>
      </w:pPr>
      <w:r>
        <w:rPr>
          <w:b/>
          <w:bCs/>
        </w:rPr>
        <w:t xml:space="preserve">3.2.5.2.2 Reserved.  </w:t>
      </w:r>
    </w:p>
    <w:p w14:paraId="3D211BC9" w14:textId="77777777" w:rsidR="000434A0" w:rsidRDefault="000434A0">
      <w:pPr>
        <w:pStyle w:val="ListParagraph"/>
        <w:numPr>
          <w:ilvl w:val="0"/>
          <w:numId w:val="0"/>
        </w:numPr>
      </w:pPr>
    </w:p>
    <w:p w14:paraId="3D211BCA" w14:textId="77777777" w:rsidR="000434A0" w:rsidRDefault="000434A0">
      <w:pPr>
        <w:jc w:val="left"/>
        <w:rPr>
          <w:b/>
          <w:bCs/>
        </w:rPr>
      </w:pPr>
      <w:proofErr w:type="gramStart"/>
      <w:r>
        <w:rPr>
          <w:b/>
          <w:bCs/>
        </w:rPr>
        <w:t>3.2.5.2.3  Information</w:t>
      </w:r>
      <w:proofErr w:type="gramEnd"/>
      <w:r>
        <w:rPr>
          <w:b/>
          <w:bCs/>
        </w:rPr>
        <w:t xml:space="preserve"> About Project Manager and Key Project Personnel.</w:t>
      </w:r>
    </w:p>
    <w:p w14:paraId="3D211BCB" w14:textId="12B6F89D" w:rsidR="000434A0" w:rsidRDefault="000434A0">
      <w:pPr>
        <w:pStyle w:val="ListParagraph"/>
      </w:pPr>
      <w:r>
        <w:t>Include names and credentials for the project manager and any additional key project personnel who will be involved in providing services sought by this RFP.  Include resumes for these personnel</w:t>
      </w:r>
      <w:r w:rsidR="00EF5EBA">
        <w:t>, or representative resumes for those key personnel that have not yet been hired</w:t>
      </w:r>
      <w:r>
        <w:t>.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3D211BCC" w14:textId="77777777" w:rsidR="000434A0" w:rsidRDefault="000434A0">
      <w:pPr>
        <w:pStyle w:val="ListParagraph"/>
      </w:pPr>
      <w:r>
        <w:t>Include the project manager’s experience managing subcontractor staff if the bidder proposes to use subcontractors.</w:t>
      </w:r>
    </w:p>
    <w:p w14:paraId="3D211BCD" w14:textId="77777777" w:rsidR="000434A0" w:rsidRDefault="000434A0">
      <w:pPr>
        <w:pStyle w:val="ListParagraph"/>
      </w:pPr>
      <w:r>
        <w:t>Include the percentage of time the project manager and key project personnel will devote to this project on a monthly basis.</w:t>
      </w:r>
    </w:p>
    <w:p w14:paraId="3D211BCE" w14:textId="77777777" w:rsidR="000434A0" w:rsidRDefault="000434A0">
      <w:pPr>
        <w:jc w:val="left"/>
        <w:rPr>
          <w:b/>
          <w:bCs/>
        </w:rPr>
      </w:pPr>
    </w:p>
    <w:p w14:paraId="3D211BD1" w14:textId="77777777" w:rsidR="000434A0" w:rsidRDefault="000434A0">
      <w:pPr>
        <w:pStyle w:val="ContractLevel2"/>
        <w:tabs>
          <w:tab w:val="left" w:pos="5940"/>
        </w:tabs>
        <w:outlineLvl w:val="1"/>
        <w:rPr>
          <w:i w:val="0"/>
        </w:rPr>
      </w:pPr>
      <w:bookmarkStart w:id="133" w:name="_Toc265564614"/>
      <w:bookmarkStart w:id="134" w:name="_Toc265580911"/>
      <w:proofErr w:type="gramStart"/>
      <w:r>
        <w:t>3.3  Cost</w:t>
      </w:r>
      <w:proofErr w:type="gramEnd"/>
      <w:r>
        <w:t xml:space="preserve"> Proposal</w:t>
      </w:r>
      <w:bookmarkEnd w:id="133"/>
      <w:bookmarkEnd w:id="134"/>
      <w:r>
        <w:t xml:space="preserve">. </w:t>
      </w:r>
    </w:p>
    <w:p w14:paraId="3D211BD3" w14:textId="67E8C63B" w:rsidR="000434A0" w:rsidRDefault="000434A0">
      <w:pPr>
        <w:jc w:val="left"/>
        <w:rPr>
          <w:b/>
        </w:rPr>
      </w:pPr>
      <w:r>
        <w:rPr>
          <w:b/>
        </w:rPr>
        <w:t>Content and Format.</w:t>
      </w:r>
    </w:p>
    <w:p w14:paraId="3D211BD4" w14:textId="2E2F224B" w:rsidR="000434A0" w:rsidRDefault="000434A0" w:rsidP="000434A0">
      <w:pPr>
        <w:keepNext/>
        <w:keepLines/>
        <w:jc w:val="left"/>
      </w:pPr>
      <w:r>
        <w:t xml:space="preserve">The Cost Proposal shall be submitted using the pricing worksheet set forth in Attachment </w:t>
      </w:r>
      <w:r w:rsidR="002B6057">
        <w:t>G</w:t>
      </w:r>
      <w:r>
        <w:t xml:space="preserve"> of this RFP. Bidders</w:t>
      </w:r>
      <w:r w:rsidRPr="00B32751">
        <w:t xml:space="preserve"> </w:t>
      </w:r>
      <w:r>
        <w:t xml:space="preserve">should submit an Excel version of Attachment </w:t>
      </w:r>
      <w:r w:rsidR="002B6057">
        <w:t>G</w:t>
      </w:r>
      <w:r>
        <w:t xml:space="preserve">. </w:t>
      </w:r>
    </w:p>
    <w:p w14:paraId="3D211BD5" w14:textId="77777777" w:rsidR="000434A0" w:rsidRPr="00B32751" w:rsidRDefault="000434A0" w:rsidP="000434A0"/>
    <w:p w14:paraId="3D211BD6" w14:textId="4062F3AF" w:rsidR="000434A0" w:rsidRDefault="000434A0" w:rsidP="000434A0">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rsidR="002A6ED2">
        <w:t>CSR</w:t>
      </w:r>
      <w:r w:rsidR="00B42D20">
        <w:t xml:space="preserve"> rates are to be inclusive of all administrative costs. </w:t>
      </w:r>
      <w:r w:rsidR="00394D8C" w:rsidRPr="00394D8C">
        <w:t>Bidders are instructed that the Agency will not accept costs exceeding $450,000 for transition costs (exclusive of the NCCI</w:t>
      </w:r>
      <w:r w:rsidR="00F167CB">
        <w:t xml:space="preserve"> and </w:t>
      </w:r>
      <w:r w:rsidR="00394D8C" w:rsidRPr="00394D8C">
        <w:t>EDI</w:t>
      </w:r>
      <w:r w:rsidR="00F167CB">
        <w:t xml:space="preserve"> </w:t>
      </w:r>
      <w:r w:rsidR="00394D8C" w:rsidRPr="00394D8C">
        <w:t>Solution Implementation costs) that may be incurred in the Transition Period</w:t>
      </w:r>
      <w:r w:rsidR="001444EE" w:rsidRPr="004E18E0">
        <w:t>.</w:t>
      </w:r>
      <w:r w:rsidR="001444EE">
        <w:t xml:space="preserve"> </w:t>
      </w:r>
      <w:r w:rsidRPr="00B32751">
        <w:t xml:space="preserve">The Agency will not be liable for any fees or charges for the goods and services offered by the bidder that are not set forth in the </w:t>
      </w:r>
      <w:r>
        <w:t>Cost</w:t>
      </w:r>
      <w:r w:rsidRPr="00B32751" w:rsidDel="00BA6F36">
        <w:t xml:space="preserve"> </w:t>
      </w:r>
      <w:r w:rsidRPr="00B32751">
        <w:t>Proposal</w:t>
      </w:r>
      <w:r w:rsidR="00201811">
        <w:t>, to include any licensing fees for Contractor solutions</w:t>
      </w:r>
      <w:r w:rsidRPr="00B32751">
        <w:t xml:space="preserve">. </w:t>
      </w:r>
    </w:p>
    <w:p w14:paraId="3D211BD7" w14:textId="77777777" w:rsidR="000434A0" w:rsidRDefault="000434A0">
      <w:pPr>
        <w:jc w:val="left"/>
      </w:pPr>
    </w:p>
    <w:p w14:paraId="3D211BD8" w14:textId="77777777" w:rsidR="000434A0" w:rsidRDefault="000434A0">
      <w:pPr>
        <w:pStyle w:val="ContractLevel1"/>
        <w:keepNext/>
        <w:keepLines/>
        <w:shd w:val="clear" w:color="auto" w:fill="DDDDDD"/>
        <w:outlineLvl w:val="0"/>
      </w:pPr>
      <w:bookmarkStart w:id="135" w:name="_Toc265506683"/>
      <w:bookmarkStart w:id="136" w:name="_Toc265507120"/>
      <w:bookmarkStart w:id="137" w:name="_Toc265564615"/>
      <w:bookmarkStart w:id="138" w:name="_Toc265580912"/>
      <w:r>
        <w:lastRenderedPageBreak/>
        <w:t xml:space="preserve">Section 4 Evaluation </w:t>
      </w:r>
      <w:proofErr w:type="gramStart"/>
      <w:r>
        <w:t>Of</w:t>
      </w:r>
      <w:proofErr w:type="gramEnd"/>
      <w:r>
        <w:t xml:space="preserve"> Bid Proposals</w:t>
      </w:r>
      <w:bookmarkEnd w:id="135"/>
      <w:bookmarkEnd w:id="136"/>
      <w:bookmarkEnd w:id="137"/>
      <w:bookmarkEnd w:id="138"/>
    </w:p>
    <w:p w14:paraId="3D211BD9" w14:textId="77777777" w:rsidR="000434A0" w:rsidRDefault="000434A0">
      <w:pPr>
        <w:keepNext/>
        <w:keepLines/>
        <w:jc w:val="left"/>
        <w:rPr>
          <w:b/>
          <w:bCs/>
        </w:rPr>
      </w:pPr>
    </w:p>
    <w:p w14:paraId="3D211BDA" w14:textId="77777777" w:rsidR="000434A0" w:rsidRDefault="000434A0">
      <w:pPr>
        <w:pStyle w:val="ContractLevel2"/>
        <w:keepLines/>
        <w:outlineLvl w:val="1"/>
      </w:pPr>
      <w:bookmarkStart w:id="139" w:name="_Toc265564616"/>
      <w:bookmarkStart w:id="140" w:name="_Toc265580913"/>
      <w:proofErr w:type="gramStart"/>
      <w:r>
        <w:t>4.1  Introduction</w:t>
      </w:r>
      <w:bookmarkEnd w:id="139"/>
      <w:bookmarkEnd w:id="140"/>
      <w:proofErr w:type="gramEnd"/>
      <w:r>
        <w:t>.</w:t>
      </w:r>
    </w:p>
    <w:p w14:paraId="3D211BDB" w14:textId="77777777" w:rsidR="000434A0" w:rsidRDefault="000434A0">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D211BDC" w14:textId="77777777" w:rsidR="000434A0" w:rsidRDefault="000434A0">
      <w:pPr>
        <w:keepNext/>
        <w:keepLines/>
        <w:jc w:val="left"/>
      </w:pPr>
    </w:p>
    <w:p w14:paraId="3D211BDD" w14:textId="77777777" w:rsidR="000434A0" w:rsidRDefault="000434A0">
      <w:pPr>
        <w:pStyle w:val="ContractLevel2"/>
        <w:outlineLvl w:val="1"/>
      </w:pPr>
      <w:bookmarkStart w:id="141" w:name="_Toc265564617"/>
      <w:bookmarkStart w:id="142" w:name="_Toc265580914"/>
      <w:proofErr w:type="gramStart"/>
      <w:r>
        <w:t>4.2  Evaluation</w:t>
      </w:r>
      <w:proofErr w:type="gramEnd"/>
      <w:r>
        <w:t xml:space="preserve"> Committee</w:t>
      </w:r>
      <w:bookmarkEnd w:id="141"/>
      <w:bookmarkEnd w:id="142"/>
      <w:r>
        <w:t>.</w:t>
      </w:r>
    </w:p>
    <w:p w14:paraId="3D211BDE" w14:textId="77777777" w:rsidR="000434A0" w:rsidRDefault="000434A0">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D211BDF" w14:textId="77777777" w:rsidR="000434A0" w:rsidRDefault="000434A0">
      <w:pPr>
        <w:pStyle w:val="ContractLevel2"/>
        <w:outlineLvl w:val="1"/>
      </w:pPr>
    </w:p>
    <w:p w14:paraId="3D211BE0" w14:textId="77777777" w:rsidR="000434A0" w:rsidRDefault="000434A0">
      <w:pPr>
        <w:pStyle w:val="ContractLevel2"/>
        <w:outlineLvl w:val="1"/>
      </w:pPr>
      <w:bookmarkStart w:id="143" w:name="_Toc265564620"/>
      <w:bookmarkStart w:id="144" w:name="_Toc265580916"/>
      <w:proofErr w:type="gramStart"/>
      <w:r>
        <w:t>4.3</w:t>
      </w:r>
      <w:r>
        <w:rPr>
          <w:i w:val="0"/>
        </w:rPr>
        <w:t xml:space="preserve">  </w:t>
      </w:r>
      <w:r>
        <w:t>Proposal</w:t>
      </w:r>
      <w:proofErr w:type="gramEnd"/>
      <w:r>
        <w:t xml:space="preserve"> Scoring</w:t>
      </w:r>
      <w:bookmarkEnd w:id="143"/>
      <w:bookmarkEnd w:id="144"/>
      <w:r>
        <w:t xml:space="preserve"> and Evaluation Criteria.</w:t>
      </w:r>
      <w:r>
        <w:rPr>
          <w:i w:val="0"/>
        </w:rPr>
        <w:t xml:space="preserve">  </w:t>
      </w:r>
    </w:p>
    <w:p w14:paraId="3D211BE1"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D211BE2"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D211BE3" w14:textId="77777777" w:rsidR="000434A0" w:rsidRDefault="000434A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14:paraId="3D211BE4" w14:textId="77777777" w:rsidR="000434A0" w:rsidRDefault="000434A0" w:rsidP="008257D5">
      <w:pPr>
        <w:keepNext/>
        <w:tabs>
          <w:tab w:val="num" w:pos="26"/>
        </w:tabs>
        <w:ind w:left="26" w:hanging="10"/>
        <w:jc w:val="left"/>
      </w:pPr>
      <w:r>
        <w:t>Points will be assigned to each evaluation component as follow</w:t>
      </w:r>
      <w:r w:rsidR="008257D5">
        <w:t>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257D5" w14:paraId="3D211BE7" w14:textId="77777777" w:rsidTr="1FC9BBE6">
        <w:trPr>
          <w:cantSplit/>
        </w:trPr>
        <w:tc>
          <w:tcPr>
            <w:tcW w:w="692" w:type="dxa"/>
          </w:tcPr>
          <w:p w14:paraId="3D211BE5" w14:textId="77777777" w:rsidR="008257D5" w:rsidRDefault="008257D5" w:rsidP="00D07297">
            <w:pPr>
              <w:keepNext/>
              <w:spacing w:after="120"/>
              <w:jc w:val="left"/>
            </w:pPr>
            <w:r>
              <w:t xml:space="preserve">4 </w:t>
            </w:r>
          </w:p>
        </w:tc>
        <w:tc>
          <w:tcPr>
            <w:tcW w:w="9586" w:type="dxa"/>
          </w:tcPr>
          <w:p w14:paraId="3D211BE6" w14:textId="77777777" w:rsidR="008257D5" w:rsidRDefault="008257D5" w:rsidP="00D07297">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257D5" w14:paraId="3D211BEA" w14:textId="77777777" w:rsidTr="1FC9BBE6">
        <w:trPr>
          <w:cantSplit/>
        </w:trPr>
        <w:tc>
          <w:tcPr>
            <w:tcW w:w="692" w:type="dxa"/>
          </w:tcPr>
          <w:p w14:paraId="3D211BE8" w14:textId="77777777" w:rsidR="008257D5" w:rsidRDefault="008257D5" w:rsidP="00D07297">
            <w:pPr>
              <w:keepNext/>
              <w:spacing w:after="120"/>
              <w:jc w:val="left"/>
            </w:pPr>
            <w:r>
              <w:t>3</w:t>
            </w:r>
          </w:p>
        </w:tc>
        <w:tc>
          <w:tcPr>
            <w:tcW w:w="9586" w:type="dxa"/>
          </w:tcPr>
          <w:p w14:paraId="3D211BE9" w14:textId="77777777" w:rsidR="008257D5" w:rsidRDefault="008257D5" w:rsidP="00D07297">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257D5" w14:paraId="3D211BED" w14:textId="77777777" w:rsidTr="1FC9BBE6">
        <w:trPr>
          <w:cantSplit/>
        </w:trPr>
        <w:tc>
          <w:tcPr>
            <w:tcW w:w="692" w:type="dxa"/>
          </w:tcPr>
          <w:p w14:paraId="3D211BEB" w14:textId="77777777" w:rsidR="008257D5" w:rsidRDefault="008257D5" w:rsidP="00D07297">
            <w:pPr>
              <w:keepNext/>
              <w:spacing w:after="120"/>
              <w:jc w:val="left"/>
            </w:pPr>
            <w:r>
              <w:t>2</w:t>
            </w:r>
          </w:p>
        </w:tc>
        <w:tc>
          <w:tcPr>
            <w:tcW w:w="9586" w:type="dxa"/>
          </w:tcPr>
          <w:p w14:paraId="3D211BEC" w14:textId="77777777" w:rsidR="008257D5" w:rsidRDefault="008257D5" w:rsidP="00D07297">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257D5" w14:paraId="3D211BF0" w14:textId="77777777" w:rsidTr="1FC9BBE6">
        <w:trPr>
          <w:cantSplit/>
        </w:trPr>
        <w:tc>
          <w:tcPr>
            <w:tcW w:w="692" w:type="dxa"/>
          </w:tcPr>
          <w:p w14:paraId="3D211BEE" w14:textId="77777777" w:rsidR="008257D5" w:rsidRDefault="008257D5" w:rsidP="00D07297">
            <w:pPr>
              <w:keepNext/>
              <w:spacing w:after="120"/>
              <w:jc w:val="left"/>
            </w:pPr>
            <w:r>
              <w:t>1</w:t>
            </w:r>
          </w:p>
        </w:tc>
        <w:tc>
          <w:tcPr>
            <w:tcW w:w="9586" w:type="dxa"/>
          </w:tcPr>
          <w:p w14:paraId="3D211BEF" w14:textId="77777777" w:rsidR="008257D5" w:rsidRDefault="008257D5" w:rsidP="00D07297">
            <w:pPr>
              <w:keepNext/>
              <w:spacing w:after="120"/>
              <w:jc w:val="left"/>
            </w:pPr>
            <w:r>
              <w:t>Bidder has agreed to comply with the requirements and provided some details on how the requirements would be met.  Response does not clearly indicate if all the needs of the Agency will be met.</w:t>
            </w:r>
          </w:p>
        </w:tc>
      </w:tr>
      <w:tr w:rsidR="008257D5" w14:paraId="3D211BF3" w14:textId="77777777" w:rsidTr="1FC9BBE6">
        <w:trPr>
          <w:cantSplit/>
        </w:trPr>
        <w:tc>
          <w:tcPr>
            <w:tcW w:w="692" w:type="dxa"/>
          </w:tcPr>
          <w:p w14:paraId="3D211BF1" w14:textId="77777777" w:rsidR="008257D5" w:rsidRDefault="008257D5" w:rsidP="00D07297">
            <w:pPr>
              <w:keepNext/>
              <w:spacing w:after="120"/>
              <w:jc w:val="left"/>
            </w:pPr>
            <w:r>
              <w:t>0</w:t>
            </w:r>
          </w:p>
        </w:tc>
        <w:tc>
          <w:tcPr>
            <w:tcW w:w="9586" w:type="dxa"/>
          </w:tcPr>
          <w:p w14:paraId="3D211BF2" w14:textId="77777777" w:rsidR="008257D5" w:rsidRDefault="008257D5" w:rsidP="00D07297">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D211BF4" w14:textId="77777777" w:rsidR="008257D5" w:rsidRDefault="008257D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D211BF5" w14:textId="64FF5D48"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3D211BF6"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0615AA3"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440"/>
        <w:gridCol w:w="1404"/>
        <w:gridCol w:w="1584"/>
      </w:tblGrid>
      <w:tr w:rsidR="00D80726" w:rsidRPr="002F5161" w14:paraId="79DFB5F8" w14:textId="77777777" w:rsidTr="00927335">
        <w:tc>
          <w:tcPr>
            <w:tcW w:w="5868" w:type="dxa"/>
            <w:shd w:val="clear" w:color="auto" w:fill="DDDDDD"/>
            <w:vAlign w:val="center"/>
          </w:tcPr>
          <w:p w14:paraId="791BAEB0"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36097CE4"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25090056"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655E9DFC"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D80726" w:rsidRPr="002F5161" w14:paraId="7CFA0F31" w14:textId="77777777" w:rsidTr="00927335">
        <w:tc>
          <w:tcPr>
            <w:tcW w:w="5868" w:type="dxa"/>
            <w:vAlign w:val="center"/>
          </w:tcPr>
          <w:p w14:paraId="1654DABD" w14:textId="77777777" w:rsidR="00D80726" w:rsidRDefault="00D80726" w:rsidP="00EF386D">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14:paraId="505850DD" w14:textId="77777777" w:rsidR="00D80726" w:rsidRPr="002F5161" w:rsidRDefault="00D80726" w:rsidP="00EF386D">
            <w:pPr>
              <w:jc w:val="center"/>
            </w:pPr>
          </w:p>
        </w:tc>
        <w:tc>
          <w:tcPr>
            <w:tcW w:w="1404" w:type="dxa"/>
            <w:vAlign w:val="center"/>
          </w:tcPr>
          <w:p w14:paraId="6722FDB5"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46BF746"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111B23ED" w14:textId="77777777" w:rsidTr="00927335">
        <w:tc>
          <w:tcPr>
            <w:tcW w:w="5868" w:type="dxa"/>
            <w:vAlign w:val="center"/>
          </w:tcPr>
          <w:p w14:paraId="2025D80B" w14:textId="77184763" w:rsidR="00D80726" w:rsidRPr="00D50463" w:rsidRDefault="00D80726" w:rsidP="00D80726">
            <w:pPr>
              <w:ind w:left="180"/>
              <w:contextualSpacing/>
              <w:jc w:val="left"/>
              <w:rPr>
                <w:b/>
              </w:rPr>
            </w:pPr>
            <w:r>
              <w:rPr>
                <w:b/>
              </w:rPr>
              <w:t xml:space="preserve">Scope of Work – </w:t>
            </w:r>
            <w:r w:rsidRPr="006D59E9">
              <w:rPr>
                <w:b/>
              </w:rPr>
              <w:t xml:space="preserve">Attachment </w:t>
            </w:r>
            <w:r>
              <w:rPr>
                <w:b/>
              </w:rPr>
              <w:t>H</w:t>
            </w:r>
            <w:r w:rsidRPr="006D59E9">
              <w:rPr>
                <w:b/>
              </w:rPr>
              <w:t>: Sample Contract</w:t>
            </w:r>
          </w:p>
        </w:tc>
        <w:tc>
          <w:tcPr>
            <w:tcW w:w="1440" w:type="dxa"/>
            <w:vAlign w:val="center"/>
          </w:tcPr>
          <w:p w14:paraId="66DDE09B" w14:textId="77777777" w:rsidR="00D80726" w:rsidRPr="002F5161" w:rsidRDefault="00D80726" w:rsidP="00EF386D">
            <w:pPr>
              <w:jc w:val="center"/>
            </w:pPr>
          </w:p>
        </w:tc>
        <w:tc>
          <w:tcPr>
            <w:tcW w:w="1404" w:type="dxa"/>
            <w:vAlign w:val="center"/>
          </w:tcPr>
          <w:p w14:paraId="68FE868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77AE7CC"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7BA7ECAE" w14:textId="77777777" w:rsidTr="00927335">
        <w:tc>
          <w:tcPr>
            <w:tcW w:w="5868" w:type="dxa"/>
            <w:vAlign w:val="center"/>
          </w:tcPr>
          <w:p w14:paraId="593DF205" w14:textId="4AC50691" w:rsidR="00D80726" w:rsidRPr="0029552B" w:rsidRDefault="008F45EB" w:rsidP="007C4F83">
            <w:pPr>
              <w:numPr>
                <w:ilvl w:val="0"/>
                <w:numId w:val="18"/>
              </w:numPr>
              <w:ind w:left="540"/>
              <w:contextualSpacing/>
              <w:jc w:val="left"/>
            </w:pPr>
            <w:r>
              <w:t xml:space="preserve">General Obligations- System and Software Requirements </w:t>
            </w:r>
            <w:r w:rsidR="00D80726" w:rsidRPr="0029552B">
              <w:t xml:space="preserve"> Section 1.3.1.1</w:t>
            </w:r>
            <w:r>
              <w:t>.B</w:t>
            </w:r>
          </w:p>
        </w:tc>
        <w:tc>
          <w:tcPr>
            <w:tcW w:w="1440" w:type="dxa"/>
            <w:vAlign w:val="center"/>
          </w:tcPr>
          <w:p w14:paraId="387A8920" w14:textId="050AC438" w:rsidR="00D80726" w:rsidRPr="002F5161" w:rsidRDefault="00F34D37" w:rsidP="00E546F0">
            <w:pPr>
              <w:jc w:val="center"/>
            </w:pPr>
            <w:r>
              <w:t>5</w:t>
            </w:r>
            <w:r w:rsidR="00D80726">
              <w:t>0</w:t>
            </w:r>
          </w:p>
        </w:tc>
        <w:tc>
          <w:tcPr>
            <w:tcW w:w="1404" w:type="dxa"/>
            <w:vAlign w:val="center"/>
          </w:tcPr>
          <w:p w14:paraId="4FEB6C43"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5A525CD" w14:textId="5B6E0537" w:rsidR="00D80726" w:rsidRPr="00745681" w:rsidRDefault="00C61CD4"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200</w:t>
            </w:r>
          </w:p>
        </w:tc>
      </w:tr>
      <w:tr w:rsidR="008F45EB" w:rsidRPr="002F5161" w14:paraId="61FC3F08" w14:textId="77777777" w:rsidTr="00927335">
        <w:tc>
          <w:tcPr>
            <w:tcW w:w="5868" w:type="dxa"/>
            <w:vAlign w:val="center"/>
          </w:tcPr>
          <w:p w14:paraId="31ED10F7" w14:textId="77777777" w:rsidR="00B035AB" w:rsidRDefault="008F45EB" w:rsidP="008F45EB">
            <w:pPr>
              <w:numPr>
                <w:ilvl w:val="0"/>
                <w:numId w:val="18"/>
              </w:numPr>
              <w:ind w:left="540"/>
              <w:contextualSpacing/>
              <w:jc w:val="left"/>
            </w:pPr>
            <w:r>
              <w:t xml:space="preserve">General Obligations- </w:t>
            </w:r>
          </w:p>
          <w:p w14:paraId="7AD0F803" w14:textId="6EB09F08" w:rsidR="008F45EB" w:rsidRPr="0029552B" w:rsidRDefault="008F45EB" w:rsidP="007C4F83">
            <w:pPr>
              <w:ind w:left="540"/>
              <w:contextualSpacing/>
              <w:jc w:val="left"/>
            </w:pPr>
            <w:r>
              <w:t>Sections 1.3.1.1.C, D, E, F, G, H, and I</w:t>
            </w:r>
          </w:p>
        </w:tc>
        <w:tc>
          <w:tcPr>
            <w:tcW w:w="1440" w:type="dxa"/>
            <w:vAlign w:val="center"/>
          </w:tcPr>
          <w:p w14:paraId="3DC774BD" w14:textId="137686E2" w:rsidR="008F45EB" w:rsidRDefault="008C2CBC" w:rsidP="00EF386D">
            <w:pPr>
              <w:jc w:val="center"/>
            </w:pPr>
            <w:r>
              <w:t>3</w:t>
            </w:r>
            <w:r w:rsidR="008F45EB">
              <w:t>0</w:t>
            </w:r>
          </w:p>
        </w:tc>
        <w:tc>
          <w:tcPr>
            <w:tcW w:w="1404" w:type="dxa"/>
            <w:vAlign w:val="center"/>
          </w:tcPr>
          <w:p w14:paraId="27D654D9" w14:textId="77777777" w:rsidR="008F45EB" w:rsidRPr="002F5161" w:rsidRDefault="008F45E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481C8AB" w14:textId="22A57BD9" w:rsidR="008F45EB" w:rsidRDefault="008C2CB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12</w:t>
            </w:r>
            <w:r w:rsidR="008F45EB" w:rsidRPr="000C34BF">
              <w:rPr>
                <w:b/>
                <w:bCs/>
              </w:rPr>
              <w:t>0</w:t>
            </w:r>
          </w:p>
        </w:tc>
      </w:tr>
      <w:tr w:rsidR="00D80726" w:rsidRPr="002F5161" w14:paraId="50594236" w14:textId="77777777" w:rsidTr="00927335">
        <w:tc>
          <w:tcPr>
            <w:tcW w:w="5868" w:type="dxa"/>
            <w:vAlign w:val="center"/>
          </w:tcPr>
          <w:p w14:paraId="742FCCCA" w14:textId="77777777" w:rsidR="00D80726" w:rsidRPr="0029552B" w:rsidRDefault="00D80726" w:rsidP="00D80726">
            <w:pPr>
              <w:numPr>
                <w:ilvl w:val="0"/>
                <w:numId w:val="18"/>
              </w:numPr>
              <w:ind w:left="540"/>
              <w:contextualSpacing/>
              <w:jc w:val="left"/>
            </w:pPr>
            <w:r w:rsidRPr="0029552B">
              <w:t>Transition (Section 1.3.1.2)</w:t>
            </w:r>
          </w:p>
        </w:tc>
        <w:tc>
          <w:tcPr>
            <w:tcW w:w="1440" w:type="dxa"/>
            <w:vAlign w:val="center"/>
          </w:tcPr>
          <w:p w14:paraId="68D04BB4" w14:textId="3F99932A" w:rsidR="00D80726" w:rsidRPr="002F5161" w:rsidRDefault="008F45EB" w:rsidP="00EF386D">
            <w:pPr>
              <w:jc w:val="center"/>
            </w:pPr>
            <w:r>
              <w:t>50</w:t>
            </w:r>
          </w:p>
        </w:tc>
        <w:tc>
          <w:tcPr>
            <w:tcW w:w="1404" w:type="dxa"/>
            <w:vAlign w:val="center"/>
          </w:tcPr>
          <w:p w14:paraId="19F52F01"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E190171" w14:textId="46C3CB13" w:rsidR="00D80726" w:rsidRPr="00745681" w:rsidRDefault="008F45E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200</w:t>
            </w:r>
          </w:p>
        </w:tc>
      </w:tr>
      <w:tr w:rsidR="00D80726" w:rsidRPr="002F5161" w14:paraId="4A4F1B16" w14:textId="77777777" w:rsidTr="00927335">
        <w:tc>
          <w:tcPr>
            <w:tcW w:w="5868" w:type="dxa"/>
            <w:vAlign w:val="center"/>
          </w:tcPr>
          <w:p w14:paraId="66AF9BD1" w14:textId="77777777" w:rsidR="00B035AB" w:rsidRDefault="00F34D37" w:rsidP="007C4F83">
            <w:pPr>
              <w:numPr>
                <w:ilvl w:val="0"/>
                <w:numId w:val="18"/>
              </w:numPr>
              <w:ind w:left="540"/>
              <w:contextualSpacing/>
              <w:jc w:val="left"/>
            </w:pPr>
            <w:r>
              <w:lastRenderedPageBreak/>
              <w:t>Operations</w:t>
            </w:r>
            <w:r w:rsidR="008F45EB">
              <w:t xml:space="preserve">- </w:t>
            </w:r>
          </w:p>
          <w:p w14:paraId="0B4DFCB1" w14:textId="63412633" w:rsidR="00D80726" w:rsidRPr="0029552B" w:rsidRDefault="00D80726" w:rsidP="007C4F83">
            <w:pPr>
              <w:ind w:left="540"/>
              <w:contextualSpacing/>
              <w:jc w:val="left"/>
            </w:pPr>
            <w:r w:rsidRPr="0029552B">
              <w:t>Section</w:t>
            </w:r>
            <w:r w:rsidR="00B035AB">
              <w:t>s</w:t>
            </w:r>
            <w:r w:rsidRPr="0029552B">
              <w:t xml:space="preserve"> 1.3.1.3</w:t>
            </w:r>
            <w:r w:rsidR="00B035AB">
              <w:t>.A, B, C, and D</w:t>
            </w:r>
            <w:r w:rsidRPr="0029552B">
              <w:t xml:space="preserve"> </w:t>
            </w:r>
          </w:p>
        </w:tc>
        <w:tc>
          <w:tcPr>
            <w:tcW w:w="1440" w:type="dxa"/>
            <w:vAlign w:val="center"/>
          </w:tcPr>
          <w:p w14:paraId="49E3DB6E" w14:textId="5563665E" w:rsidR="00D80726" w:rsidRPr="002F5161" w:rsidRDefault="008C57B1" w:rsidP="008C57B1">
            <w:pPr>
              <w:jc w:val="center"/>
            </w:pPr>
            <w:r>
              <w:t>4</w:t>
            </w:r>
            <w:r w:rsidR="00B035AB">
              <w:t>0</w:t>
            </w:r>
          </w:p>
        </w:tc>
        <w:tc>
          <w:tcPr>
            <w:tcW w:w="1404" w:type="dxa"/>
            <w:vAlign w:val="center"/>
          </w:tcPr>
          <w:p w14:paraId="4565EF97"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2A54B85" w14:textId="79C070BC" w:rsidR="00D80726" w:rsidRPr="00745681" w:rsidRDefault="007C4F83" w:rsidP="008C57B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w:t>
            </w:r>
            <w:r w:rsidR="008C57B1" w:rsidRPr="000C34BF">
              <w:rPr>
                <w:b/>
                <w:bCs/>
              </w:rPr>
              <w:t>6</w:t>
            </w:r>
            <w:r w:rsidRPr="003115B7">
              <w:rPr>
                <w:b/>
                <w:bCs/>
              </w:rPr>
              <w:t>0</w:t>
            </w:r>
          </w:p>
        </w:tc>
      </w:tr>
      <w:tr w:rsidR="00B035AB" w:rsidRPr="002F5161" w14:paraId="6AADF946" w14:textId="77777777" w:rsidTr="00927335">
        <w:tc>
          <w:tcPr>
            <w:tcW w:w="5868" w:type="dxa"/>
            <w:vAlign w:val="center"/>
          </w:tcPr>
          <w:p w14:paraId="7350B4AB" w14:textId="22115EE0" w:rsidR="00B035AB" w:rsidRDefault="00B035AB" w:rsidP="00BA7183">
            <w:pPr>
              <w:numPr>
                <w:ilvl w:val="0"/>
                <w:numId w:val="18"/>
              </w:numPr>
              <w:ind w:left="540"/>
              <w:contextualSpacing/>
              <w:jc w:val="left"/>
            </w:pPr>
            <w:r>
              <w:t xml:space="preserve">Operations- Claims Entry and Receipt </w:t>
            </w:r>
            <w:r w:rsidR="008C2CBC">
              <w:t>and Claims Adjudication</w:t>
            </w:r>
          </w:p>
          <w:p w14:paraId="7A721763" w14:textId="45CAED3B" w:rsidR="00B035AB" w:rsidRDefault="00B035AB" w:rsidP="007C4F83">
            <w:pPr>
              <w:ind w:left="540"/>
              <w:contextualSpacing/>
              <w:jc w:val="left"/>
            </w:pPr>
            <w:r>
              <w:t>Section</w:t>
            </w:r>
            <w:r w:rsidR="008C2CBC">
              <w:t>s</w:t>
            </w:r>
            <w:r>
              <w:t xml:space="preserve"> 1.3.1.3.E</w:t>
            </w:r>
            <w:r w:rsidR="008C2CBC">
              <w:t xml:space="preserve"> and F</w:t>
            </w:r>
          </w:p>
        </w:tc>
        <w:tc>
          <w:tcPr>
            <w:tcW w:w="1440" w:type="dxa"/>
            <w:vAlign w:val="center"/>
          </w:tcPr>
          <w:p w14:paraId="05F83CEF" w14:textId="1BED4132" w:rsidR="00B035AB" w:rsidRDefault="008C2CBC" w:rsidP="00F34D37">
            <w:pPr>
              <w:jc w:val="center"/>
            </w:pPr>
            <w:r>
              <w:t>6</w:t>
            </w:r>
            <w:r w:rsidR="007C4F83">
              <w:t>0</w:t>
            </w:r>
          </w:p>
        </w:tc>
        <w:tc>
          <w:tcPr>
            <w:tcW w:w="1404" w:type="dxa"/>
            <w:vAlign w:val="center"/>
          </w:tcPr>
          <w:p w14:paraId="1F465BFE"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943D778" w14:textId="1AA94AF4" w:rsidR="00B035AB" w:rsidRDefault="008C2CB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24</w:t>
            </w:r>
            <w:r w:rsidR="007C4F83" w:rsidRPr="000C34BF">
              <w:rPr>
                <w:b/>
                <w:bCs/>
              </w:rPr>
              <w:t>0</w:t>
            </w:r>
          </w:p>
        </w:tc>
      </w:tr>
      <w:tr w:rsidR="00B035AB" w:rsidRPr="002F5161" w14:paraId="3535E01F" w14:textId="77777777" w:rsidTr="00927335">
        <w:tc>
          <w:tcPr>
            <w:tcW w:w="5868" w:type="dxa"/>
            <w:vAlign w:val="center"/>
          </w:tcPr>
          <w:p w14:paraId="2C7D7A91" w14:textId="3DCEE906" w:rsidR="00B035AB" w:rsidRDefault="00B035AB" w:rsidP="007C4F83">
            <w:pPr>
              <w:numPr>
                <w:ilvl w:val="0"/>
                <w:numId w:val="18"/>
              </w:numPr>
              <w:ind w:left="540"/>
              <w:contextualSpacing/>
              <w:jc w:val="left"/>
            </w:pPr>
            <w:r>
              <w:t xml:space="preserve">Operations- Encounter </w:t>
            </w:r>
            <w:r w:rsidR="00F02BD4">
              <w:t>and Reference</w:t>
            </w:r>
          </w:p>
          <w:p w14:paraId="68A17352" w14:textId="18B03D58" w:rsidR="00B035AB" w:rsidRDefault="00B035AB" w:rsidP="007C4F83">
            <w:pPr>
              <w:ind w:left="540"/>
              <w:contextualSpacing/>
              <w:jc w:val="left"/>
            </w:pPr>
            <w:r>
              <w:t>Section</w:t>
            </w:r>
            <w:r w:rsidR="00F02BD4">
              <w:t>s</w:t>
            </w:r>
            <w:r>
              <w:t xml:space="preserve"> 1.3.1.3.G</w:t>
            </w:r>
            <w:r w:rsidR="00F02BD4">
              <w:t xml:space="preserve"> and H</w:t>
            </w:r>
          </w:p>
        </w:tc>
        <w:tc>
          <w:tcPr>
            <w:tcW w:w="1440" w:type="dxa"/>
            <w:vAlign w:val="center"/>
          </w:tcPr>
          <w:p w14:paraId="14D20501" w14:textId="3715DB18" w:rsidR="00B035AB" w:rsidRDefault="00F02BD4" w:rsidP="00F34D37">
            <w:pPr>
              <w:jc w:val="center"/>
            </w:pPr>
            <w:r>
              <w:t>4</w:t>
            </w:r>
            <w:r w:rsidR="007C4F83">
              <w:t>0</w:t>
            </w:r>
          </w:p>
        </w:tc>
        <w:tc>
          <w:tcPr>
            <w:tcW w:w="1404" w:type="dxa"/>
            <w:vAlign w:val="center"/>
          </w:tcPr>
          <w:p w14:paraId="5816C6A3"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CCF3BCB" w14:textId="251CA7F2" w:rsidR="00B035AB" w:rsidRDefault="007C4F83" w:rsidP="00F02BD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w:t>
            </w:r>
            <w:r w:rsidR="00F02BD4">
              <w:rPr>
                <w:b/>
                <w:bCs/>
              </w:rPr>
              <w:t>6</w:t>
            </w:r>
            <w:r w:rsidRPr="00686A5D">
              <w:rPr>
                <w:b/>
                <w:bCs/>
              </w:rPr>
              <w:t>0</w:t>
            </w:r>
          </w:p>
        </w:tc>
      </w:tr>
      <w:tr w:rsidR="00B035AB" w:rsidRPr="002F5161" w14:paraId="0759A223" w14:textId="77777777" w:rsidTr="00927335">
        <w:tc>
          <w:tcPr>
            <w:tcW w:w="5868" w:type="dxa"/>
            <w:vAlign w:val="center"/>
          </w:tcPr>
          <w:p w14:paraId="15AC2951" w14:textId="5829DCBC" w:rsidR="00B035AB" w:rsidRDefault="00B035AB" w:rsidP="008C2CBC">
            <w:pPr>
              <w:numPr>
                <w:ilvl w:val="0"/>
                <w:numId w:val="18"/>
              </w:numPr>
              <w:ind w:left="540"/>
              <w:contextualSpacing/>
              <w:jc w:val="left"/>
            </w:pPr>
            <w:r>
              <w:t xml:space="preserve">Operations- </w:t>
            </w:r>
            <w:r w:rsidR="008C2CBC" w:rsidRPr="008C2CBC">
              <w:t xml:space="preserve">Prior Authorization </w:t>
            </w:r>
            <w:r w:rsidR="008C2CBC">
              <w:t xml:space="preserve">Management </w:t>
            </w:r>
            <w:r w:rsidR="008C2CBC" w:rsidRPr="008C2CBC">
              <w:t>and Third Party Liability Management</w:t>
            </w:r>
            <w:r>
              <w:t xml:space="preserve"> </w:t>
            </w:r>
          </w:p>
          <w:p w14:paraId="34BC2484" w14:textId="3FA87799" w:rsidR="00B035AB" w:rsidRDefault="00F02BD4" w:rsidP="00F02BD4">
            <w:pPr>
              <w:ind w:left="540"/>
              <w:contextualSpacing/>
              <w:jc w:val="left"/>
            </w:pPr>
            <w:r>
              <w:t>Section 1.3.1.3.</w:t>
            </w:r>
            <w:r w:rsidR="008C2CBC">
              <w:t>I and J</w:t>
            </w:r>
          </w:p>
        </w:tc>
        <w:tc>
          <w:tcPr>
            <w:tcW w:w="1440" w:type="dxa"/>
            <w:vAlign w:val="center"/>
          </w:tcPr>
          <w:p w14:paraId="30D1A4A3" w14:textId="6C30EA9C" w:rsidR="00B035AB" w:rsidRDefault="00F02BD4" w:rsidP="00F34D37">
            <w:pPr>
              <w:jc w:val="center"/>
            </w:pPr>
            <w:r>
              <w:t>2</w:t>
            </w:r>
            <w:r w:rsidR="007C4F83">
              <w:t>0</w:t>
            </w:r>
          </w:p>
        </w:tc>
        <w:tc>
          <w:tcPr>
            <w:tcW w:w="1404" w:type="dxa"/>
            <w:vAlign w:val="center"/>
          </w:tcPr>
          <w:p w14:paraId="75A5BC08"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22B6F4C" w14:textId="666D4E1C" w:rsidR="00B035AB" w:rsidRDefault="008C2CBC" w:rsidP="00F02BD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145" w:author="Clark, Stephanie R" w:date="2018-10-16T09:57:00Z">
              <w:r w:rsidRPr="00686A5D" w:rsidDel="007A783D">
                <w:rPr>
                  <w:b/>
                  <w:bCs/>
                </w:rPr>
                <w:delText>1</w:delText>
              </w:r>
              <w:r w:rsidR="00F02BD4" w:rsidDel="007A783D">
                <w:rPr>
                  <w:b/>
                  <w:bCs/>
                </w:rPr>
                <w:delText>0</w:delText>
              </w:r>
              <w:r w:rsidR="007C4F83" w:rsidRPr="000C34BF" w:rsidDel="007A783D">
                <w:rPr>
                  <w:b/>
                  <w:bCs/>
                </w:rPr>
                <w:delText>0</w:delText>
              </w:r>
            </w:del>
            <w:ins w:id="146" w:author="Clark, Stephanie R" w:date="2018-10-16T09:57:00Z">
              <w:r w:rsidR="007A783D">
                <w:rPr>
                  <w:b/>
                  <w:bCs/>
                </w:rPr>
                <w:t>8</w:t>
              </w:r>
              <w:r w:rsidR="007A783D" w:rsidRPr="000C34BF">
                <w:rPr>
                  <w:b/>
                  <w:bCs/>
                </w:rPr>
                <w:t>0</w:t>
              </w:r>
            </w:ins>
          </w:p>
        </w:tc>
      </w:tr>
      <w:tr w:rsidR="00B035AB" w:rsidRPr="002F5161" w14:paraId="3FCC8AD3" w14:textId="77777777" w:rsidTr="00927335">
        <w:tc>
          <w:tcPr>
            <w:tcW w:w="5868" w:type="dxa"/>
            <w:vAlign w:val="center"/>
          </w:tcPr>
          <w:p w14:paraId="477058AC" w14:textId="2985FE86" w:rsidR="00B035AB" w:rsidRDefault="00B035AB" w:rsidP="007C4F83">
            <w:pPr>
              <w:numPr>
                <w:ilvl w:val="0"/>
                <w:numId w:val="18"/>
              </w:numPr>
              <w:ind w:left="540"/>
              <w:contextualSpacing/>
              <w:jc w:val="left"/>
            </w:pPr>
            <w:r>
              <w:t xml:space="preserve">Operations- </w:t>
            </w:r>
            <w:r w:rsidR="008C2CBC">
              <w:t xml:space="preserve">Program Management Reporting, </w:t>
            </w:r>
            <w:r w:rsidR="008C2CBC" w:rsidRPr="008C2CBC">
              <w:t>Federal Reporting Management</w:t>
            </w:r>
            <w:r w:rsidR="008C2CBC">
              <w:t>, and</w:t>
            </w:r>
            <w:r w:rsidR="008C2CBC" w:rsidRPr="008C2CBC">
              <w:t xml:space="preserve"> </w:t>
            </w:r>
            <w:r w:rsidR="008C2CBC">
              <w:t>Financial Reporting and Management</w:t>
            </w:r>
          </w:p>
          <w:p w14:paraId="176BA8C3" w14:textId="1ACB8CD9" w:rsidR="00B035AB" w:rsidRDefault="00B035AB" w:rsidP="008C2CBC">
            <w:pPr>
              <w:ind w:left="540"/>
              <w:contextualSpacing/>
              <w:jc w:val="left"/>
            </w:pPr>
            <w:r>
              <w:t>Sections 1.3.1.3.K, and L</w:t>
            </w:r>
            <w:r w:rsidR="008C2CBC">
              <w:t>, and M</w:t>
            </w:r>
          </w:p>
        </w:tc>
        <w:tc>
          <w:tcPr>
            <w:tcW w:w="1440" w:type="dxa"/>
            <w:vAlign w:val="center"/>
          </w:tcPr>
          <w:p w14:paraId="1835FAD6" w14:textId="7CC86FC0" w:rsidR="00B035AB" w:rsidRDefault="008C2CBC" w:rsidP="00F34D37">
            <w:pPr>
              <w:jc w:val="center"/>
            </w:pPr>
            <w:r>
              <w:t>4</w:t>
            </w:r>
            <w:r w:rsidR="007C4F83">
              <w:t>0</w:t>
            </w:r>
          </w:p>
        </w:tc>
        <w:tc>
          <w:tcPr>
            <w:tcW w:w="1404" w:type="dxa"/>
            <w:vAlign w:val="center"/>
          </w:tcPr>
          <w:p w14:paraId="69E4ADD8"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4EE29F7" w14:textId="427E9002" w:rsidR="00B035AB" w:rsidRDefault="007C4F83" w:rsidP="008C2CB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w:t>
            </w:r>
            <w:r w:rsidR="008C2CBC" w:rsidRPr="000C34BF">
              <w:rPr>
                <w:b/>
                <w:bCs/>
              </w:rPr>
              <w:t>6</w:t>
            </w:r>
            <w:r w:rsidRPr="003115B7">
              <w:rPr>
                <w:b/>
                <w:bCs/>
              </w:rPr>
              <w:t>0</w:t>
            </w:r>
          </w:p>
        </w:tc>
      </w:tr>
      <w:tr w:rsidR="00B035AB" w:rsidRPr="002F5161" w14:paraId="3BC38DCA" w14:textId="77777777" w:rsidTr="00927335">
        <w:tc>
          <w:tcPr>
            <w:tcW w:w="5868" w:type="dxa"/>
            <w:vAlign w:val="center"/>
          </w:tcPr>
          <w:p w14:paraId="04D965F9" w14:textId="1A9AC384" w:rsidR="00B035AB" w:rsidRDefault="00B035AB" w:rsidP="00B035AB">
            <w:pPr>
              <w:numPr>
                <w:ilvl w:val="0"/>
                <w:numId w:val="18"/>
              </w:numPr>
              <w:ind w:left="540"/>
              <w:contextualSpacing/>
              <w:jc w:val="left"/>
            </w:pPr>
            <w:r>
              <w:t xml:space="preserve">Operations- </w:t>
            </w:r>
          </w:p>
          <w:p w14:paraId="2C4C87F9" w14:textId="58599178" w:rsidR="00B035AB" w:rsidRDefault="00B035AB" w:rsidP="007C4F83">
            <w:pPr>
              <w:ind w:left="540"/>
              <w:contextualSpacing/>
              <w:jc w:val="left"/>
            </w:pPr>
            <w:r>
              <w:t>Section</w:t>
            </w:r>
            <w:r w:rsidR="007C4F83">
              <w:t>s</w:t>
            </w:r>
            <w:r>
              <w:t xml:space="preserve"> 1.3.1.3.</w:t>
            </w:r>
            <w:r w:rsidR="007C4F83">
              <w:t>N, O, P, and Q</w:t>
            </w:r>
          </w:p>
        </w:tc>
        <w:tc>
          <w:tcPr>
            <w:tcW w:w="1440" w:type="dxa"/>
            <w:vAlign w:val="center"/>
          </w:tcPr>
          <w:p w14:paraId="0F092078" w14:textId="787B2298" w:rsidR="00B035AB" w:rsidRDefault="007C4F83" w:rsidP="00F34D37">
            <w:pPr>
              <w:jc w:val="center"/>
            </w:pPr>
            <w:r>
              <w:t>30</w:t>
            </w:r>
          </w:p>
        </w:tc>
        <w:tc>
          <w:tcPr>
            <w:tcW w:w="1404" w:type="dxa"/>
            <w:vAlign w:val="center"/>
          </w:tcPr>
          <w:p w14:paraId="6C2F5A3B"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FA583F0" w14:textId="4D79094F" w:rsidR="00B035AB" w:rsidRDefault="007C4F83"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120</w:t>
            </w:r>
          </w:p>
        </w:tc>
      </w:tr>
      <w:tr w:rsidR="00D80726" w:rsidRPr="002F5161" w14:paraId="02D4EAAA" w14:textId="77777777" w:rsidTr="00927335">
        <w:tc>
          <w:tcPr>
            <w:tcW w:w="5868" w:type="dxa"/>
            <w:vAlign w:val="center"/>
          </w:tcPr>
          <w:p w14:paraId="18AD0C19" w14:textId="6720AD4A" w:rsidR="00D80726" w:rsidRPr="0029552B" w:rsidRDefault="00B0656C" w:rsidP="00D80726">
            <w:pPr>
              <w:numPr>
                <w:ilvl w:val="0"/>
                <w:numId w:val="18"/>
              </w:numPr>
              <w:ind w:left="540"/>
              <w:contextualSpacing/>
              <w:jc w:val="left"/>
            </w:pPr>
            <w:r>
              <w:t>Legacy Transition Services</w:t>
            </w:r>
            <w:r w:rsidR="00D80726" w:rsidRPr="0029552B">
              <w:t xml:space="preserve"> (Section 1.3.1.4)</w:t>
            </w:r>
          </w:p>
        </w:tc>
        <w:tc>
          <w:tcPr>
            <w:tcW w:w="1440" w:type="dxa"/>
            <w:vAlign w:val="center"/>
          </w:tcPr>
          <w:p w14:paraId="41B5D3CE" w14:textId="66B1DFCB" w:rsidR="00D80726" w:rsidRDefault="00927335" w:rsidP="00EF386D">
            <w:pPr>
              <w:jc w:val="center"/>
            </w:pPr>
            <w:r>
              <w:t>90</w:t>
            </w:r>
          </w:p>
        </w:tc>
        <w:tc>
          <w:tcPr>
            <w:tcW w:w="1404" w:type="dxa"/>
            <w:vAlign w:val="center"/>
          </w:tcPr>
          <w:p w14:paraId="778B4C9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6054280" w14:textId="50E3668E" w:rsidR="00D80726" w:rsidRPr="00745681" w:rsidRDefault="00927335"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bCs/>
              </w:rPr>
              <w:t>36</w:t>
            </w:r>
            <w:r w:rsidRPr="000C34BF">
              <w:rPr>
                <w:b/>
                <w:bCs/>
              </w:rPr>
              <w:t>0</w:t>
            </w:r>
          </w:p>
        </w:tc>
      </w:tr>
      <w:tr w:rsidR="00B0656C" w:rsidRPr="002F5161" w14:paraId="17DD92CB" w14:textId="77777777" w:rsidTr="00927335">
        <w:tc>
          <w:tcPr>
            <w:tcW w:w="5868" w:type="dxa"/>
            <w:vAlign w:val="center"/>
          </w:tcPr>
          <w:p w14:paraId="02DB2BFC" w14:textId="49D6E0C0" w:rsidR="00B0656C" w:rsidRPr="0029552B" w:rsidRDefault="00B0656C" w:rsidP="00B0656C">
            <w:pPr>
              <w:numPr>
                <w:ilvl w:val="0"/>
                <w:numId w:val="18"/>
              </w:numPr>
              <w:ind w:left="540"/>
              <w:contextualSpacing/>
              <w:jc w:val="left"/>
            </w:pPr>
            <w:r w:rsidRPr="0029552B">
              <w:t>Turnover (Section 1.3.1.</w:t>
            </w:r>
            <w:r>
              <w:t>5</w:t>
            </w:r>
            <w:r w:rsidRPr="0029552B">
              <w:t>)</w:t>
            </w:r>
          </w:p>
        </w:tc>
        <w:tc>
          <w:tcPr>
            <w:tcW w:w="1440" w:type="dxa"/>
            <w:vAlign w:val="center"/>
          </w:tcPr>
          <w:p w14:paraId="2D330A7C" w14:textId="4E81D6A3" w:rsidR="00B0656C" w:rsidRDefault="00B0656C" w:rsidP="00EF386D">
            <w:pPr>
              <w:jc w:val="center"/>
            </w:pPr>
            <w:r>
              <w:t>10</w:t>
            </w:r>
          </w:p>
        </w:tc>
        <w:tc>
          <w:tcPr>
            <w:tcW w:w="1404" w:type="dxa"/>
            <w:vAlign w:val="center"/>
          </w:tcPr>
          <w:p w14:paraId="1A2609C6" w14:textId="77777777" w:rsidR="00B0656C"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051A96D" w14:textId="66141AA2" w:rsidR="00B0656C" w:rsidRPr="00745681"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40</w:t>
            </w:r>
          </w:p>
        </w:tc>
      </w:tr>
      <w:tr w:rsidR="00D80726" w:rsidRPr="002F5161" w14:paraId="789F698B" w14:textId="77777777" w:rsidTr="00927335">
        <w:tc>
          <w:tcPr>
            <w:tcW w:w="5868" w:type="dxa"/>
            <w:vAlign w:val="center"/>
          </w:tcPr>
          <w:p w14:paraId="3D3B3E25" w14:textId="77777777" w:rsidR="00D80726" w:rsidRDefault="00D80726" w:rsidP="00EF386D">
            <w:pPr>
              <w:contextualSpacing/>
              <w:jc w:val="left"/>
              <w:rPr>
                <w:b/>
              </w:rPr>
            </w:pPr>
            <w:r>
              <w:rPr>
                <w:b/>
              </w:rPr>
              <w:t>Bidder’s Background (Section 3.2.5)</w:t>
            </w:r>
          </w:p>
        </w:tc>
        <w:tc>
          <w:tcPr>
            <w:tcW w:w="1440" w:type="dxa"/>
            <w:vAlign w:val="center"/>
          </w:tcPr>
          <w:p w14:paraId="24CBE8BD" w14:textId="77777777" w:rsidR="00D80726" w:rsidRDefault="00D80726" w:rsidP="00EF386D">
            <w:pPr>
              <w:jc w:val="center"/>
            </w:pPr>
          </w:p>
        </w:tc>
        <w:tc>
          <w:tcPr>
            <w:tcW w:w="1404" w:type="dxa"/>
            <w:vAlign w:val="center"/>
          </w:tcPr>
          <w:p w14:paraId="3DAC563B"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774D86C" w14:textId="77777777" w:rsidR="00D80726" w:rsidRPr="0074568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D80726" w:rsidRPr="002F5161" w14:paraId="6C4C56F8" w14:textId="77777777" w:rsidTr="00927335">
        <w:tc>
          <w:tcPr>
            <w:tcW w:w="5868" w:type="dxa"/>
            <w:vAlign w:val="center"/>
          </w:tcPr>
          <w:p w14:paraId="16A0F02F" w14:textId="77777777" w:rsidR="00D80726" w:rsidRPr="0029552B" w:rsidRDefault="00D80726" w:rsidP="00D80726">
            <w:pPr>
              <w:numPr>
                <w:ilvl w:val="0"/>
                <w:numId w:val="18"/>
              </w:numPr>
              <w:ind w:left="540"/>
              <w:contextualSpacing/>
              <w:jc w:val="left"/>
            </w:pPr>
            <w:r w:rsidRPr="0029552B">
              <w:t>Experience (Section 3.2.5.1)</w:t>
            </w:r>
          </w:p>
        </w:tc>
        <w:tc>
          <w:tcPr>
            <w:tcW w:w="1440" w:type="dxa"/>
            <w:vAlign w:val="center"/>
          </w:tcPr>
          <w:p w14:paraId="372B0A20" w14:textId="3EE2406F" w:rsidR="00D80726" w:rsidRDefault="007C4F83" w:rsidP="00E546F0">
            <w:pPr>
              <w:jc w:val="center"/>
            </w:pPr>
            <w:r>
              <w:t>1</w:t>
            </w:r>
            <w:r w:rsidR="00927335">
              <w:t>4</w:t>
            </w:r>
            <w:r>
              <w:t>0</w:t>
            </w:r>
          </w:p>
        </w:tc>
        <w:tc>
          <w:tcPr>
            <w:tcW w:w="1404" w:type="dxa"/>
            <w:vAlign w:val="center"/>
          </w:tcPr>
          <w:p w14:paraId="0930394E"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A132A59" w14:textId="08CEBCEB" w:rsidR="00D80726" w:rsidRPr="00745681" w:rsidRDefault="00E546F0" w:rsidP="0092733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color w:val="000000"/>
              </w:rPr>
              <w:t>5</w:t>
            </w:r>
            <w:r w:rsidR="00927335">
              <w:rPr>
                <w:b/>
                <w:bCs/>
                <w:color w:val="000000"/>
              </w:rPr>
              <w:t>6</w:t>
            </w:r>
            <w:r w:rsidR="0088666E" w:rsidRPr="000C34BF">
              <w:rPr>
                <w:b/>
                <w:bCs/>
                <w:color w:val="000000"/>
              </w:rPr>
              <w:t>0</w:t>
            </w:r>
          </w:p>
        </w:tc>
      </w:tr>
      <w:tr w:rsidR="00D80726" w:rsidRPr="002F5161" w14:paraId="642D68E7" w14:textId="77777777" w:rsidTr="00927335">
        <w:tc>
          <w:tcPr>
            <w:tcW w:w="5868" w:type="dxa"/>
            <w:vAlign w:val="center"/>
          </w:tcPr>
          <w:p w14:paraId="47B1629A" w14:textId="4BFA9BD5" w:rsidR="00D80726" w:rsidRPr="0029552B" w:rsidRDefault="00D80726" w:rsidP="00D80726">
            <w:pPr>
              <w:numPr>
                <w:ilvl w:val="0"/>
                <w:numId w:val="18"/>
              </w:numPr>
              <w:ind w:left="540"/>
              <w:contextualSpacing/>
              <w:jc w:val="left"/>
            </w:pPr>
            <w:r w:rsidRPr="0029552B">
              <w:t xml:space="preserve">Personnel (Section 3.2.5.2) </w:t>
            </w:r>
            <w:r w:rsidR="008F45EB">
              <w:t>and Staffing (Section 1.3.1.1.A)</w:t>
            </w:r>
          </w:p>
        </w:tc>
        <w:tc>
          <w:tcPr>
            <w:tcW w:w="1440" w:type="dxa"/>
            <w:vAlign w:val="center"/>
          </w:tcPr>
          <w:p w14:paraId="7B20872E" w14:textId="7E3227A2" w:rsidR="00D80726" w:rsidRDefault="007C4F83" w:rsidP="007C4F83">
            <w:pPr>
              <w:jc w:val="center"/>
            </w:pPr>
            <w:r>
              <w:t>1</w:t>
            </w:r>
            <w:r w:rsidR="0088666E">
              <w:t>2</w:t>
            </w:r>
            <w:r>
              <w:t>0</w:t>
            </w:r>
          </w:p>
        </w:tc>
        <w:tc>
          <w:tcPr>
            <w:tcW w:w="1404" w:type="dxa"/>
            <w:vAlign w:val="center"/>
          </w:tcPr>
          <w:p w14:paraId="29EEFCBA"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0623F90" w14:textId="65276EC1" w:rsidR="00D80726" w:rsidRPr="00745681" w:rsidRDefault="0088666E"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color w:val="000000"/>
              </w:rPr>
              <w:t>480</w:t>
            </w:r>
          </w:p>
        </w:tc>
      </w:tr>
      <w:tr w:rsidR="00D80726" w:rsidRPr="002F5161" w14:paraId="190B9374" w14:textId="77777777" w:rsidTr="00927335">
        <w:tc>
          <w:tcPr>
            <w:tcW w:w="5868" w:type="dxa"/>
            <w:vAlign w:val="center"/>
          </w:tcPr>
          <w:p w14:paraId="3D1E4DD8" w14:textId="77777777" w:rsidR="00D80726" w:rsidRPr="002E27C5" w:rsidRDefault="00D80726" w:rsidP="00EF386D">
            <w:pPr>
              <w:contextualSpacing/>
              <w:jc w:val="left"/>
              <w:rPr>
                <w:b/>
              </w:rPr>
            </w:pPr>
            <w:r>
              <w:rPr>
                <w:b/>
              </w:rPr>
              <w:t>Total Potential Score</w:t>
            </w:r>
          </w:p>
        </w:tc>
        <w:tc>
          <w:tcPr>
            <w:tcW w:w="1440" w:type="dxa"/>
            <w:vAlign w:val="center"/>
          </w:tcPr>
          <w:p w14:paraId="4E9D2ED6" w14:textId="34D0DA86" w:rsidR="00D80726" w:rsidRDefault="00DC0399" w:rsidP="00DC0399">
            <w:pPr>
              <w:jc w:val="center"/>
            </w:pPr>
            <w:r>
              <w:t>720</w:t>
            </w:r>
          </w:p>
        </w:tc>
        <w:tc>
          <w:tcPr>
            <w:tcW w:w="1404" w:type="dxa"/>
            <w:vAlign w:val="center"/>
          </w:tcPr>
          <w:p w14:paraId="7F1A99A3"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A84F083" w14:textId="4B5C1C8C" w:rsidR="00D80726" w:rsidRPr="003B0CD2" w:rsidRDefault="00D80726" w:rsidP="00DC039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w:t>
            </w:r>
            <w:r w:rsidR="00DC0399" w:rsidRPr="00686A5D">
              <w:rPr>
                <w:b/>
                <w:bCs/>
              </w:rPr>
              <w:t>880</w:t>
            </w:r>
          </w:p>
        </w:tc>
      </w:tr>
    </w:tbl>
    <w:p w14:paraId="005FCCBC"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3D211C3A" w14:textId="77777777" w:rsidR="000434A0" w:rsidRDefault="000434A0">
      <w:pPr>
        <w:keepNext/>
        <w:jc w:val="left"/>
      </w:pPr>
      <w:proofErr w:type="gramStart"/>
      <w:r>
        <w:rPr>
          <w:b/>
          <w:bCs/>
        </w:rPr>
        <w:t>Scoring of Cost Proposal Pricing.</w:t>
      </w:r>
      <w:proofErr w:type="gramEnd"/>
    </w:p>
    <w:p w14:paraId="3D211C3B" w14:textId="77777777" w:rsidR="000434A0" w:rsidRDefault="000434A0">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D211C3C" w14:textId="77777777" w:rsidR="000434A0" w:rsidRDefault="000434A0">
      <w:pPr>
        <w:pStyle w:val="Header"/>
        <w:jc w:val="left"/>
      </w:pPr>
    </w:p>
    <w:p w14:paraId="3D211C3D" w14:textId="77777777" w:rsidR="000434A0" w:rsidRDefault="000434A0">
      <w:pPr>
        <w:rPr>
          <w:b/>
        </w:rPr>
      </w:pPr>
      <w:r>
        <w:rPr>
          <w:b/>
        </w:rPr>
        <w:t>Weighted Cost Score = (price of lowest Cost Proposal/price of each higher priced Cost Proposal) X (points assigned to pricing)</w:t>
      </w:r>
    </w:p>
    <w:p w14:paraId="3D211C3E" w14:textId="77777777" w:rsidR="000434A0" w:rsidRDefault="000434A0"/>
    <w:p w14:paraId="3D211C3F" w14:textId="27C006D8" w:rsidR="000434A0" w:rsidRDefault="000434A0">
      <w:pPr>
        <w:rPr>
          <w:b/>
        </w:rPr>
      </w:pPr>
      <w:r>
        <w:rPr>
          <w:b/>
        </w:rPr>
        <w:t>Total Points Assigned to Pricing: 1,</w:t>
      </w:r>
      <w:r w:rsidR="00DC0399">
        <w:rPr>
          <w:b/>
        </w:rPr>
        <w:t>920</w:t>
      </w:r>
      <w:r>
        <w:rPr>
          <w:b/>
        </w:rPr>
        <w:t>.</w:t>
      </w:r>
    </w:p>
    <w:p w14:paraId="3D211C40" w14:textId="77777777" w:rsidR="000434A0" w:rsidRDefault="000434A0"/>
    <w:p w14:paraId="3D211C41" w14:textId="0CD35A19" w:rsidR="000434A0" w:rsidRDefault="000434A0">
      <w:pPr>
        <w:jc w:val="left"/>
        <w:rPr>
          <w:b/>
        </w:rPr>
      </w:pPr>
      <w:r>
        <w:rPr>
          <w:b/>
        </w:rPr>
        <w:t xml:space="preserve">Total Points Possible for Technical and Cost Proposals:  </w:t>
      </w:r>
      <w:r w:rsidR="00F34D37">
        <w:rPr>
          <w:b/>
        </w:rPr>
        <w:t>4</w:t>
      </w:r>
      <w:r>
        <w:rPr>
          <w:b/>
        </w:rPr>
        <w:t>,</w:t>
      </w:r>
      <w:r w:rsidR="00E546F0">
        <w:rPr>
          <w:b/>
        </w:rPr>
        <w:t xml:space="preserve">800  </w:t>
      </w:r>
    </w:p>
    <w:p w14:paraId="3D211C42" w14:textId="77777777" w:rsidR="000434A0" w:rsidRDefault="000434A0">
      <w:pPr>
        <w:jc w:val="left"/>
      </w:pPr>
    </w:p>
    <w:p w14:paraId="3D211C43" w14:textId="77777777" w:rsidR="000434A0" w:rsidRDefault="000434A0">
      <w:pPr>
        <w:pStyle w:val="ContractLevel2"/>
      </w:pPr>
      <w:proofErr w:type="gramStart"/>
      <w:r>
        <w:t>4.4  Recommendation</w:t>
      </w:r>
      <w:proofErr w:type="gramEnd"/>
      <w:r>
        <w:t xml:space="preserve"> of the Evaluation Committee.  </w:t>
      </w:r>
    </w:p>
    <w:p w14:paraId="3D211C44" w14:textId="77777777" w:rsidR="000434A0" w:rsidRDefault="000434A0">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D211C45" w14:textId="77777777" w:rsidR="000434A0" w:rsidRDefault="000434A0">
      <w:pPr>
        <w:spacing w:after="200" w:line="276" w:lineRule="auto"/>
        <w:jc w:val="left"/>
        <w:rPr>
          <w:b/>
          <w:bCs/>
          <w:sz w:val="24"/>
          <w:szCs w:val="24"/>
        </w:rPr>
      </w:pPr>
      <w:bookmarkStart w:id="147" w:name="_Toc265506684"/>
      <w:bookmarkStart w:id="148" w:name="_Toc265507121"/>
      <w:bookmarkStart w:id="149" w:name="_Toc265564621"/>
      <w:bookmarkStart w:id="150" w:name="_Toc265580917"/>
      <w:r>
        <w:rPr>
          <w:sz w:val="24"/>
          <w:szCs w:val="24"/>
        </w:rPr>
        <w:br w:type="page"/>
      </w:r>
    </w:p>
    <w:p w14:paraId="3D211C46" w14:textId="77777777" w:rsidR="000434A0" w:rsidRDefault="000434A0" w:rsidP="00D07297">
      <w:pPr>
        <w:pStyle w:val="Heading1"/>
        <w:numPr>
          <w:ilvl w:val="0"/>
          <w:numId w:val="0"/>
        </w:numPr>
        <w:jc w:val="center"/>
        <w:rPr>
          <w:sz w:val="24"/>
          <w:szCs w:val="24"/>
        </w:rPr>
      </w:pPr>
      <w:r>
        <w:rPr>
          <w:sz w:val="24"/>
          <w:szCs w:val="24"/>
        </w:rPr>
        <w:lastRenderedPageBreak/>
        <w:t>Attachment A: Release of Information</w:t>
      </w:r>
      <w:bookmarkEnd w:id="147"/>
      <w:bookmarkEnd w:id="148"/>
      <w:bookmarkEnd w:id="149"/>
      <w:bookmarkEnd w:id="150"/>
    </w:p>
    <w:p w14:paraId="3D211C47" w14:textId="77777777" w:rsidR="000434A0" w:rsidRDefault="000434A0">
      <w:pPr>
        <w:jc w:val="center"/>
      </w:pPr>
      <w:r>
        <w:rPr>
          <w:rFonts w:eastAsia="Times New Roman"/>
          <w:i/>
        </w:rPr>
        <w:t>(Return this completed form behind Tab 3 of the Bid Proposal.)</w:t>
      </w:r>
    </w:p>
    <w:p w14:paraId="3D211C48" w14:textId="77777777" w:rsidR="000434A0" w:rsidRDefault="000434A0"/>
    <w:p w14:paraId="3D211C49" w14:textId="77777777" w:rsidR="000434A0" w:rsidRDefault="000434A0">
      <w:pPr>
        <w:pStyle w:val="BodyText3"/>
        <w:jc w:val="left"/>
      </w:pPr>
    </w:p>
    <w:p w14:paraId="3D211C4A" w14:textId="77777777" w:rsidR="000434A0" w:rsidRDefault="000434A0">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D211C4B" w14:textId="77777777" w:rsidR="000434A0" w:rsidRDefault="000434A0">
      <w:pPr>
        <w:pStyle w:val="BodyText3"/>
        <w:jc w:val="left"/>
      </w:pPr>
    </w:p>
    <w:p w14:paraId="3D211C4C" w14:textId="77777777" w:rsidR="000434A0" w:rsidRDefault="000434A0">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D211C4D" w14:textId="77777777" w:rsidR="000434A0" w:rsidRDefault="000434A0">
      <w:pPr>
        <w:jc w:val="left"/>
      </w:pPr>
    </w:p>
    <w:p w14:paraId="3D211C4E" w14:textId="77777777" w:rsidR="000434A0" w:rsidRDefault="000434A0">
      <w:pPr>
        <w:pStyle w:val="Header"/>
        <w:tabs>
          <w:tab w:val="clear" w:pos="4320"/>
          <w:tab w:val="clear" w:pos="8640"/>
        </w:tabs>
        <w:jc w:val="left"/>
      </w:pPr>
      <w:r>
        <w:t>_______________________________</w:t>
      </w:r>
    </w:p>
    <w:p w14:paraId="3D211C4F" w14:textId="77777777" w:rsidR="000434A0" w:rsidRDefault="000434A0">
      <w:pPr>
        <w:jc w:val="left"/>
      </w:pPr>
      <w:r>
        <w:t>Printed Name of Bidder Organization</w:t>
      </w:r>
    </w:p>
    <w:p w14:paraId="3D211C50" w14:textId="77777777" w:rsidR="000434A0" w:rsidRDefault="000434A0">
      <w:pPr>
        <w:jc w:val="left"/>
      </w:pPr>
    </w:p>
    <w:p w14:paraId="3D211C51" w14:textId="77777777" w:rsidR="000434A0" w:rsidRDefault="000434A0">
      <w:pPr>
        <w:jc w:val="left"/>
      </w:pPr>
    </w:p>
    <w:p w14:paraId="3D211C52" w14:textId="77777777" w:rsidR="000434A0" w:rsidRDefault="000434A0">
      <w:pPr>
        <w:jc w:val="left"/>
      </w:pPr>
      <w:r>
        <w:t>_______________________________</w:t>
      </w:r>
      <w:r>
        <w:tab/>
      </w:r>
      <w:r>
        <w:tab/>
        <w:t>___________________________</w:t>
      </w:r>
    </w:p>
    <w:p w14:paraId="3D211C53" w14:textId="77777777" w:rsidR="000434A0" w:rsidRDefault="000434A0">
      <w:pPr>
        <w:jc w:val="left"/>
      </w:pPr>
      <w:r>
        <w:t xml:space="preserve">Signature of Authorized Representative </w:t>
      </w:r>
      <w:r>
        <w:tab/>
      </w:r>
      <w:r>
        <w:tab/>
        <w:t>Date</w:t>
      </w:r>
    </w:p>
    <w:p w14:paraId="3D211C54" w14:textId="77777777" w:rsidR="000434A0" w:rsidRDefault="000434A0">
      <w:pPr>
        <w:jc w:val="left"/>
      </w:pPr>
    </w:p>
    <w:p w14:paraId="3D211C55" w14:textId="77777777" w:rsidR="000434A0" w:rsidRDefault="000434A0">
      <w:pPr>
        <w:jc w:val="left"/>
      </w:pPr>
      <w:r>
        <w:t>_______________________________</w:t>
      </w:r>
      <w:r>
        <w:tab/>
      </w:r>
      <w:r>
        <w:tab/>
      </w:r>
    </w:p>
    <w:p w14:paraId="3D211C56" w14:textId="77777777" w:rsidR="000434A0" w:rsidRDefault="000434A0">
      <w:pPr>
        <w:jc w:val="left"/>
      </w:pPr>
      <w:r>
        <w:t>Printed Name</w:t>
      </w:r>
      <w:r>
        <w:tab/>
      </w:r>
      <w:r>
        <w:tab/>
      </w:r>
    </w:p>
    <w:p w14:paraId="3D211C57" w14:textId="77777777" w:rsidR="000434A0" w:rsidRDefault="000434A0">
      <w:pPr>
        <w:ind w:left="2880" w:firstLine="720"/>
        <w:jc w:val="left"/>
      </w:pPr>
    </w:p>
    <w:p w14:paraId="3D211C58" w14:textId="77777777" w:rsidR="000434A0" w:rsidRDefault="000434A0"/>
    <w:p w14:paraId="3D211C59" w14:textId="77777777" w:rsidR="000434A0" w:rsidRDefault="000434A0"/>
    <w:p w14:paraId="3D211C5A" w14:textId="77777777" w:rsidR="000434A0" w:rsidRDefault="000434A0"/>
    <w:p w14:paraId="3D211C5B" w14:textId="77777777" w:rsidR="000434A0" w:rsidRDefault="000434A0"/>
    <w:p w14:paraId="3D211C5C" w14:textId="77777777" w:rsidR="000434A0" w:rsidRDefault="000434A0">
      <w:pPr>
        <w:ind w:left="2880" w:firstLine="720"/>
        <w:jc w:val="left"/>
      </w:pPr>
    </w:p>
    <w:p w14:paraId="3D211C5D" w14:textId="77777777" w:rsidR="000434A0" w:rsidRDefault="000434A0">
      <w:pPr>
        <w:ind w:left="2880" w:firstLine="720"/>
        <w:jc w:val="left"/>
      </w:pPr>
    </w:p>
    <w:p w14:paraId="3D211C5E" w14:textId="77777777" w:rsidR="000434A0" w:rsidRDefault="000434A0">
      <w:pPr>
        <w:ind w:left="2880" w:firstLine="720"/>
        <w:jc w:val="center"/>
      </w:pPr>
    </w:p>
    <w:p w14:paraId="3D211C5F" w14:textId="77777777" w:rsidR="000434A0" w:rsidRDefault="000434A0" w:rsidP="00D07297">
      <w:pPr>
        <w:pStyle w:val="Heading1"/>
        <w:numPr>
          <w:ilvl w:val="0"/>
          <w:numId w:val="0"/>
        </w:numPr>
        <w:jc w:val="center"/>
        <w:rPr>
          <w:rFonts w:eastAsia="Times New Roman"/>
        </w:rPr>
      </w:pPr>
      <w:r>
        <w:br w:type="page"/>
      </w:r>
      <w:bookmarkStart w:id="151" w:name="_Toc265506685"/>
      <w:bookmarkStart w:id="152" w:name="_Toc265507122"/>
      <w:bookmarkStart w:id="153" w:name="_Toc265564622"/>
      <w:bookmarkStart w:id="154" w:name="_Toc265580918"/>
      <w:r>
        <w:lastRenderedPageBreak/>
        <w:t xml:space="preserve">Attachment B: </w:t>
      </w:r>
      <w:r>
        <w:rPr>
          <w:rFonts w:eastAsia="Times New Roman"/>
        </w:rPr>
        <w:t>Primary Bidder Detail &amp; Certification</w:t>
      </w:r>
      <w:bookmarkEnd w:id="151"/>
      <w:bookmarkEnd w:id="152"/>
      <w:bookmarkEnd w:id="153"/>
      <w:bookmarkEnd w:id="154"/>
      <w:r>
        <w:rPr>
          <w:rFonts w:eastAsia="Times New Roman"/>
        </w:rPr>
        <w:t xml:space="preserve"> Form</w:t>
      </w:r>
    </w:p>
    <w:p w14:paraId="3D211C60" w14:textId="77777777" w:rsidR="000434A0" w:rsidRDefault="000434A0">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0434A0" w14:paraId="3D211C62" w14:textId="77777777">
        <w:tc>
          <w:tcPr>
            <w:tcW w:w="10098" w:type="dxa"/>
            <w:gridSpan w:val="3"/>
            <w:shd w:val="clear" w:color="auto" w:fill="DBE5F1"/>
          </w:tcPr>
          <w:p w14:paraId="3D211C61" w14:textId="77777777" w:rsidR="000434A0" w:rsidRDefault="000434A0">
            <w:pPr>
              <w:jc w:val="center"/>
              <w:rPr>
                <w:rFonts w:eastAsia="Times New Roman"/>
                <w:b/>
              </w:rPr>
            </w:pPr>
            <w:r>
              <w:rPr>
                <w:rFonts w:eastAsia="Times New Roman"/>
                <w:b/>
              </w:rPr>
              <w:t>Primary Contact Information (individual who can address issues re: this Bid Proposal)</w:t>
            </w:r>
          </w:p>
        </w:tc>
      </w:tr>
      <w:tr w:rsidR="000434A0" w14:paraId="3D211C65" w14:textId="77777777">
        <w:tc>
          <w:tcPr>
            <w:tcW w:w="1548" w:type="dxa"/>
            <w:shd w:val="clear" w:color="auto" w:fill="DBE5F1"/>
          </w:tcPr>
          <w:p w14:paraId="3D211C63" w14:textId="77777777" w:rsidR="000434A0" w:rsidRDefault="000434A0">
            <w:pPr>
              <w:rPr>
                <w:rFonts w:eastAsia="Times New Roman"/>
                <w:b/>
              </w:rPr>
            </w:pPr>
            <w:r>
              <w:rPr>
                <w:rFonts w:eastAsia="Times New Roman"/>
                <w:b/>
              </w:rPr>
              <w:t>Name:</w:t>
            </w:r>
          </w:p>
        </w:tc>
        <w:tc>
          <w:tcPr>
            <w:tcW w:w="8550" w:type="dxa"/>
            <w:gridSpan w:val="2"/>
          </w:tcPr>
          <w:p w14:paraId="3D211C64" w14:textId="77777777" w:rsidR="000434A0" w:rsidRDefault="000434A0">
            <w:pPr>
              <w:rPr>
                <w:rFonts w:eastAsia="Times New Roman"/>
                <w:b/>
              </w:rPr>
            </w:pPr>
          </w:p>
        </w:tc>
      </w:tr>
      <w:tr w:rsidR="000434A0" w14:paraId="3D211C68" w14:textId="77777777">
        <w:tc>
          <w:tcPr>
            <w:tcW w:w="1548" w:type="dxa"/>
            <w:shd w:val="clear" w:color="auto" w:fill="DBE5F1"/>
          </w:tcPr>
          <w:p w14:paraId="3D211C66" w14:textId="77777777" w:rsidR="000434A0" w:rsidRDefault="000434A0">
            <w:pPr>
              <w:rPr>
                <w:rFonts w:eastAsia="Times New Roman"/>
                <w:b/>
              </w:rPr>
            </w:pPr>
            <w:r>
              <w:rPr>
                <w:rFonts w:eastAsia="Times New Roman"/>
                <w:b/>
              </w:rPr>
              <w:t>Address:</w:t>
            </w:r>
          </w:p>
        </w:tc>
        <w:tc>
          <w:tcPr>
            <w:tcW w:w="8550" w:type="dxa"/>
            <w:gridSpan w:val="2"/>
          </w:tcPr>
          <w:p w14:paraId="3D211C67" w14:textId="77777777" w:rsidR="000434A0" w:rsidRDefault="000434A0">
            <w:pPr>
              <w:rPr>
                <w:rFonts w:eastAsia="Times New Roman"/>
                <w:b/>
              </w:rPr>
            </w:pPr>
          </w:p>
        </w:tc>
      </w:tr>
      <w:tr w:rsidR="000434A0" w14:paraId="3D211C6B" w14:textId="77777777">
        <w:tc>
          <w:tcPr>
            <w:tcW w:w="1548" w:type="dxa"/>
            <w:shd w:val="clear" w:color="auto" w:fill="DBE5F1"/>
          </w:tcPr>
          <w:p w14:paraId="3D211C69" w14:textId="77777777" w:rsidR="000434A0" w:rsidRDefault="000434A0">
            <w:pPr>
              <w:rPr>
                <w:rFonts w:eastAsia="Times New Roman"/>
                <w:b/>
              </w:rPr>
            </w:pPr>
            <w:r>
              <w:rPr>
                <w:rFonts w:eastAsia="Times New Roman"/>
                <w:b/>
              </w:rPr>
              <w:t>Tel:</w:t>
            </w:r>
          </w:p>
        </w:tc>
        <w:tc>
          <w:tcPr>
            <w:tcW w:w="8550" w:type="dxa"/>
            <w:gridSpan w:val="2"/>
          </w:tcPr>
          <w:p w14:paraId="3D211C6A" w14:textId="77777777" w:rsidR="000434A0" w:rsidRDefault="000434A0">
            <w:pPr>
              <w:rPr>
                <w:rFonts w:eastAsia="Times New Roman"/>
                <w:b/>
              </w:rPr>
            </w:pPr>
          </w:p>
        </w:tc>
      </w:tr>
      <w:tr w:rsidR="000434A0" w14:paraId="3D211C6E" w14:textId="77777777">
        <w:tc>
          <w:tcPr>
            <w:tcW w:w="1548" w:type="dxa"/>
            <w:shd w:val="clear" w:color="auto" w:fill="DBE5F1"/>
          </w:tcPr>
          <w:p w14:paraId="3D211C6C" w14:textId="77777777" w:rsidR="000434A0" w:rsidRDefault="000434A0">
            <w:pPr>
              <w:rPr>
                <w:rFonts w:eastAsia="Times New Roman"/>
                <w:b/>
              </w:rPr>
            </w:pPr>
            <w:r>
              <w:rPr>
                <w:rFonts w:eastAsia="Times New Roman"/>
                <w:b/>
              </w:rPr>
              <w:t>Fax:</w:t>
            </w:r>
          </w:p>
        </w:tc>
        <w:tc>
          <w:tcPr>
            <w:tcW w:w="8550" w:type="dxa"/>
            <w:gridSpan w:val="2"/>
          </w:tcPr>
          <w:p w14:paraId="3D211C6D" w14:textId="77777777" w:rsidR="000434A0" w:rsidRDefault="000434A0">
            <w:pPr>
              <w:rPr>
                <w:rFonts w:eastAsia="Times New Roman"/>
                <w:b/>
              </w:rPr>
            </w:pPr>
          </w:p>
        </w:tc>
      </w:tr>
      <w:tr w:rsidR="000434A0" w14:paraId="3D211C71" w14:textId="77777777">
        <w:tc>
          <w:tcPr>
            <w:tcW w:w="1548" w:type="dxa"/>
            <w:shd w:val="clear" w:color="auto" w:fill="DBE5F1"/>
          </w:tcPr>
          <w:p w14:paraId="3D211C6F" w14:textId="77777777" w:rsidR="000434A0" w:rsidRDefault="000434A0">
            <w:pPr>
              <w:rPr>
                <w:rFonts w:eastAsia="Times New Roman"/>
                <w:b/>
              </w:rPr>
            </w:pPr>
            <w:r>
              <w:rPr>
                <w:rFonts w:eastAsia="Times New Roman"/>
                <w:b/>
              </w:rPr>
              <w:t>E-mail:</w:t>
            </w:r>
          </w:p>
        </w:tc>
        <w:tc>
          <w:tcPr>
            <w:tcW w:w="8550" w:type="dxa"/>
            <w:gridSpan w:val="2"/>
          </w:tcPr>
          <w:p w14:paraId="3D211C70" w14:textId="77777777" w:rsidR="000434A0" w:rsidRDefault="000434A0">
            <w:pPr>
              <w:rPr>
                <w:rFonts w:eastAsia="Times New Roman"/>
                <w:b/>
              </w:rPr>
            </w:pPr>
          </w:p>
        </w:tc>
      </w:tr>
      <w:tr w:rsidR="000434A0" w14:paraId="3D211C73" w14:textId="77777777">
        <w:tc>
          <w:tcPr>
            <w:tcW w:w="10098" w:type="dxa"/>
            <w:gridSpan w:val="3"/>
            <w:shd w:val="clear" w:color="auto" w:fill="DBE5F1"/>
          </w:tcPr>
          <w:p w14:paraId="3D211C72" w14:textId="77777777" w:rsidR="000434A0" w:rsidRDefault="000434A0">
            <w:pPr>
              <w:jc w:val="center"/>
              <w:rPr>
                <w:rFonts w:eastAsia="Times New Roman"/>
                <w:b/>
              </w:rPr>
            </w:pPr>
            <w:r>
              <w:rPr>
                <w:rFonts w:eastAsia="Times New Roman"/>
                <w:b/>
              </w:rPr>
              <w:t>Primary Bidder Detail</w:t>
            </w:r>
          </w:p>
        </w:tc>
      </w:tr>
      <w:tr w:rsidR="000434A0" w14:paraId="3D211C76" w14:textId="77777777">
        <w:tc>
          <w:tcPr>
            <w:tcW w:w="4248" w:type="dxa"/>
            <w:gridSpan w:val="2"/>
            <w:shd w:val="clear" w:color="auto" w:fill="DBE5F1"/>
          </w:tcPr>
          <w:p w14:paraId="3D211C74" w14:textId="77777777" w:rsidR="000434A0" w:rsidRDefault="000434A0">
            <w:pPr>
              <w:rPr>
                <w:rFonts w:eastAsia="Times New Roman"/>
                <w:b/>
              </w:rPr>
            </w:pPr>
            <w:r>
              <w:rPr>
                <w:rFonts w:eastAsia="Times New Roman"/>
                <w:b/>
              </w:rPr>
              <w:t>Business Legal Name (“Bidder”):</w:t>
            </w:r>
          </w:p>
        </w:tc>
        <w:tc>
          <w:tcPr>
            <w:tcW w:w="5850" w:type="dxa"/>
          </w:tcPr>
          <w:p w14:paraId="3D211C75" w14:textId="77777777" w:rsidR="000434A0" w:rsidRDefault="000434A0">
            <w:pPr>
              <w:rPr>
                <w:rFonts w:eastAsia="Times New Roman"/>
              </w:rPr>
            </w:pPr>
          </w:p>
        </w:tc>
      </w:tr>
      <w:tr w:rsidR="000434A0" w14:paraId="3D211C79" w14:textId="77777777">
        <w:tc>
          <w:tcPr>
            <w:tcW w:w="4248" w:type="dxa"/>
            <w:gridSpan w:val="2"/>
            <w:shd w:val="clear" w:color="auto" w:fill="DBE5F1"/>
          </w:tcPr>
          <w:p w14:paraId="3D211C77" w14:textId="77777777" w:rsidR="000434A0" w:rsidRDefault="000434A0">
            <w:pPr>
              <w:rPr>
                <w:rFonts w:eastAsia="Times New Roman"/>
                <w:b/>
              </w:rPr>
            </w:pPr>
            <w:r>
              <w:rPr>
                <w:rFonts w:eastAsia="Times New Roman"/>
                <w:b/>
              </w:rPr>
              <w:t>“Doing Business As” names, assumed names, or other operating names:</w:t>
            </w:r>
          </w:p>
        </w:tc>
        <w:tc>
          <w:tcPr>
            <w:tcW w:w="5850" w:type="dxa"/>
          </w:tcPr>
          <w:p w14:paraId="3D211C78" w14:textId="77777777" w:rsidR="000434A0" w:rsidRDefault="000434A0">
            <w:pPr>
              <w:rPr>
                <w:rFonts w:eastAsia="Times New Roman"/>
              </w:rPr>
            </w:pPr>
          </w:p>
        </w:tc>
      </w:tr>
      <w:tr w:rsidR="000434A0" w14:paraId="3D211C7C" w14:textId="77777777">
        <w:tc>
          <w:tcPr>
            <w:tcW w:w="4248" w:type="dxa"/>
            <w:gridSpan w:val="2"/>
            <w:shd w:val="clear" w:color="auto" w:fill="DBE5F1"/>
          </w:tcPr>
          <w:p w14:paraId="3D211C7A" w14:textId="77777777" w:rsidR="000434A0" w:rsidRDefault="000434A0">
            <w:pPr>
              <w:rPr>
                <w:rFonts w:eastAsia="Times New Roman"/>
                <w:b/>
              </w:rPr>
            </w:pPr>
            <w:r>
              <w:rPr>
                <w:rFonts w:eastAsia="Times New Roman"/>
                <w:b/>
              </w:rPr>
              <w:t>Parent Corporation Name and Address of Headquarters, if any:</w:t>
            </w:r>
          </w:p>
        </w:tc>
        <w:tc>
          <w:tcPr>
            <w:tcW w:w="5850" w:type="dxa"/>
          </w:tcPr>
          <w:p w14:paraId="3D211C7B" w14:textId="77777777" w:rsidR="000434A0" w:rsidRDefault="000434A0">
            <w:pPr>
              <w:rPr>
                <w:rFonts w:eastAsia="Times New Roman"/>
              </w:rPr>
            </w:pPr>
          </w:p>
        </w:tc>
      </w:tr>
      <w:tr w:rsidR="000434A0" w14:paraId="3D211C7F" w14:textId="77777777">
        <w:tc>
          <w:tcPr>
            <w:tcW w:w="4248" w:type="dxa"/>
            <w:gridSpan w:val="2"/>
            <w:shd w:val="clear" w:color="auto" w:fill="DBE5F1"/>
          </w:tcPr>
          <w:p w14:paraId="3D211C7D" w14:textId="77777777" w:rsidR="000434A0" w:rsidRDefault="000434A0">
            <w:pPr>
              <w:rPr>
                <w:rFonts w:eastAsia="Times New Roman"/>
                <w:b/>
              </w:rPr>
            </w:pPr>
            <w:r>
              <w:rPr>
                <w:rFonts w:eastAsia="Times New Roman"/>
                <w:b/>
              </w:rPr>
              <w:t>Form of Business Entity (i.e., corp., partnership, LLC, etc.):</w:t>
            </w:r>
          </w:p>
        </w:tc>
        <w:tc>
          <w:tcPr>
            <w:tcW w:w="5850" w:type="dxa"/>
          </w:tcPr>
          <w:p w14:paraId="3D211C7E" w14:textId="77777777" w:rsidR="000434A0" w:rsidRDefault="000434A0">
            <w:pPr>
              <w:rPr>
                <w:rFonts w:eastAsia="Times New Roman"/>
              </w:rPr>
            </w:pPr>
          </w:p>
        </w:tc>
      </w:tr>
      <w:tr w:rsidR="000434A0" w14:paraId="3D211C82" w14:textId="77777777">
        <w:tc>
          <w:tcPr>
            <w:tcW w:w="4248" w:type="dxa"/>
            <w:gridSpan w:val="2"/>
            <w:shd w:val="clear" w:color="auto" w:fill="DBE5F1"/>
          </w:tcPr>
          <w:p w14:paraId="3D211C80" w14:textId="77777777" w:rsidR="000434A0" w:rsidRDefault="000434A0">
            <w:pPr>
              <w:rPr>
                <w:rFonts w:eastAsia="Times New Roman"/>
                <w:b/>
              </w:rPr>
            </w:pPr>
            <w:r>
              <w:rPr>
                <w:rFonts w:eastAsia="Times New Roman"/>
                <w:b/>
              </w:rPr>
              <w:t>State of Incorporation/organization:</w:t>
            </w:r>
          </w:p>
        </w:tc>
        <w:tc>
          <w:tcPr>
            <w:tcW w:w="5850" w:type="dxa"/>
          </w:tcPr>
          <w:p w14:paraId="3D211C81" w14:textId="77777777" w:rsidR="000434A0" w:rsidRDefault="000434A0">
            <w:pPr>
              <w:rPr>
                <w:rFonts w:eastAsia="Times New Roman"/>
              </w:rPr>
            </w:pPr>
          </w:p>
        </w:tc>
      </w:tr>
      <w:tr w:rsidR="000434A0" w14:paraId="3D211C85" w14:textId="77777777">
        <w:tc>
          <w:tcPr>
            <w:tcW w:w="4248" w:type="dxa"/>
            <w:gridSpan w:val="2"/>
            <w:shd w:val="clear" w:color="auto" w:fill="DBE5F1"/>
          </w:tcPr>
          <w:p w14:paraId="3D211C83" w14:textId="77777777" w:rsidR="000434A0" w:rsidRDefault="000434A0">
            <w:pPr>
              <w:rPr>
                <w:rFonts w:eastAsia="Times New Roman"/>
                <w:b/>
              </w:rPr>
            </w:pPr>
            <w:r>
              <w:rPr>
                <w:rFonts w:eastAsia="Times New Roman"/>
                <w:b/>
              </w:rPr>
              <w:t>Primary Address:</w:t>
            </w:r>
          </w:p>
        </w:tc>
        <w:tc>
          <w:tcPr>
            <w:tcW w:w="5850" w:type="dxa"/>
          </w:tcPr>
          <w:p w14:paraId="3D211C84" w14:textId="77777777" w:rsidR="000434A0" w:rsidRDefault="000434A0">
            <w:pPr>
              <w:rPr>
                <w:rFonts w:eastAsia="Times New Roman"/>
              </w:rPr>
            </w:pPr>
          </w:p>
        </w:tc>
      </w:tr>
      <w:tr w:rsidR="000434A0" w14:paraId="3D211C88" w14:textId="77777777">
        <w:tc>
          <w:tcPr>
            <w:tcW w:w="4248" w:type="dxa"/>
            <w:gridSpan w:val="2"/>
            <w:shd w:val="clear" w:color="auto" w:fill="DBE5F1"/>
          </w:tcPr>
          <w:p w14:paraId="3D211C86" w14:textId="77777777" w:rsidR="000434A0" w:rsidRDefault="000434A0">
            <w:pPr>
              <w:rPr>
                <w:rFonts w:eastAsia="Times New Roman"/>
                <w:b/>
              </w:rPr>
            </w:pPr>
            <w:r>
              <w:rPr>
                <w:rFonts w:eastAsia="Times New Roman"/>
                <w:b/>
              </w:rPr>
              <w:t>Tel:</w:t>
            </w:r>
          </w:p>
        </w:tc>
        <w:tc>
          <w:tcPr>
            <w:tcW w:w="5850" w:type="dxa"/>
          </w:tcPr>
          <w:p w14:paraId="3D211C87" w14:textId="77777777" w:rsidR="000434A0" w:rsidRDefault="000434A0">
            <w:pPr>
              <w:rPr>
                <w:rFonts w:eastAsia="Times New Roman"/>
              </w:rPr>
            </w:pPr>
          </w:p>
        </w:tc>
      </w:tr>
      <w:tr w:rsidR="000434A0" w14:paraId="3D211C8B" w14:textId="77777777">
        <w:tc>
          <w:tcPr>
            <w:tcW w:w="4248" w:type="dxa"/>
            <w:gridSpan w:val="2"/>
            <w:shd w:val="clear" w:color="auto" w:fill="DBE5F1"/>
          </w:tcPr>
          <w:p w14:paraId="3D211C89" w14:textId="77777777" w:rsidR="000434A0" w:rsidRDefault="000434A0">
            <w:pPr>
              <w:rPr>
                <w:rFonts w:eastAsia="Times New Roman"/>
                <w:b/>
              </w:rPr>
            </w:pPr>
            <w:r>
              <w:rPr>
                <w:rFonts w:eastAsia="Times New Roman"/>
                <w:b/>
              </w:rPr>
              <w:t>Local Address (if any):</w:t>
            </w:r>
          </w:p>
        </w:tc>
        <w:tc>
          <w:tcPr>
            <w:tcW w:w="5850" w:type="dxa"/>
          </w:tcPr>
          <w:p w14:paraId="3D211C8A" w14:textId="77777777" w:rsidR="000434A0" w:rsidRDefault="000434A0">
            <w:pPr>
              <w:rPr>
                <w:rFonts w:eastAsia="Times New Roman"/>
              </w:rPr>
            </w:pPr>
          </w:p>
        </w:tc>
      </w:tr>
      <w:tr w:rsidR="000434A0" w14:paraId="3D211C8E" w14:textId="77777777">
        <w:tc>
          <w:tcPr>
            <w:tcW w:w="4248" w:type="dxa"/>
            <w:gridSpan w:val="2"/>
            <w:shd w:val="clear" w:color="auto" w:fill="DBE5F1"/>
          </w:tcPr>
          <w:p w14:paraId="3D211C8C" w14:textId="77777777" w:rsidR="000434A0" w:rsidRDefault="000434A0">
            <w:pPr>
              <w:rPr>
                <w:rFonts w:eastAsia="Times New Roman"/>
                <w:b/>
              </w:rPr>
            </w:pPr>
            <w:r>
              <w:rPr>
                <w:rFonts w:eastAsia="Times New Roman"/>
                <w:b/>
              </w:rPr>
              <w:t>Addresses of Major Offices and other facilities that may contribute to performance under this RFP/Contract:</w:t>
            </w:r>
          </w:p>
        </w:tc>
        <w:tc>
          <w:tcPr>
            <w:tcW w:w="5850" w:type="dxa"/>
          </w:tcPr>
          <w:p w14:paraId="3D211C8D" w14:textId="77777777" w:rsidR="000434A0" w:rsidRDefault="000434A0">
            <w:pPr>
              <w:rPr>
                <w:rFonts w:eastAsia="Times New Roman"/>
              </w:rPr>
            </w:pPr>
          </w:p>
        </w:tc>
      </w:tr>
      <w:tr w:rsidR="000434A0" w14:paraId="3D211C91" w14:textId="77777777">
        <w:tc>
          <w:tcPr>
            <w:tcW w:w="4248" w:type="dxa"/>
            <w:gridSpan w:val="2"/>
            <w:shd w:val="clear" w:color="auto" w:fill="DBE5F1"/>
          </w:tcPr>
          <w:p w14:paraId="3D211C8F" w14:textId="77777777" w:rsidR="000434A0" w:rsidRDefault="000434A0">
            <w:pPr>
              <w:rPr>
                <w:rFonts w:eastAsia="Times New Roman"/>
                <w:b/>
              </w:rPr>
            </w:pPr>
            <w:r>
              <w:rPr>
                <w:rFonts w:eastAsia="Times New Roman"/>
                <w:b/>
              </w:rPr>
              <w:t>Number of Employees:</w:t>
            </w:r>
          </w:p>
        </w:tc>
        <w:tc>
          <w:tcPr>
            <w:tcW w:w="5850" w:type="dxa"/>
          </w:tcPr>
          <w:p w14:paraId="3D211C90" w14:textId="77777777" w:rsidR="000434A0" w:rsidRDefault="000434A0">
            <w:pPr>
              <w:rPr>
                <w:rFonts w:eastAsia="Times New Roman"/>
              </w:rPr>
            </w:pPr>
          </w:p>
        </w:tc>
      </w:tr>
      <w:tr w:rsidR="000434A0" w14:paraId="3D211C94" w14:textId="77777777">
        <w:tc>
          <w:tcPr>
            <w:tcW w:w="4248" w:type="dxa"/>
            <w:gridSpan w:val="2"/>
            <w:shd w:val="clear" w:color="auto" w:fill="DBE5F1"/>
          </w:tcPr>
          <w:p w14:paraId="3D211C92" w14:textId="77777777" w:rsidR="000434A0" w:rsidRDefault="000434A0">
            <w:pPr>
              <w:rPr>
                <w:rFonts w:eastAsia="Times New Roman"/>
                <w:b/>
              </w:rPr>
            </w:pPr>
            <w:r>
              <w:rPr>
                <w:rFonts w:eastAsia="Times New Roman"/>
                <w:b/>
              </w:rPr>
              <w:t>Number of Years in Business:</w:t>
            </w:r>
          </w:p>
        </w:tc>
        <w:tc>
          <w:tcPr>
            <w:tcW w:w="5850" w:type="dxa"/>
          </w:tcPr>
          <w:p w14:paraId="3D211C93" w14:textId="77777777" w:rsidR="000434A0" w:rsidRDefault="000434A0">
            <w:pPr>
              <w:rPr>
                <w:rFonts w:eastAsia="Times New Roman"/>
              </w:rPr>
            </w:pPr>
          </w:p>
        </w:tc>
      </w:tr>
      <w:tr w:rsidR="000434A0" w14:paraId="3D211C97" w14:textId="77777777">
        <w:tc>
          <w:tcPr>
            <w:tcW w:w="4248" w:type="dxa"/>
            <w:gridSpan w:val="2"/>
            <w:shd w:val="clear" w:color="auto" w:fill="DBE5F1"/>
          </w:tcPr>
          <w:p w14:paraId="3D211C95" w14:textId="77777777" w:rsidR="000434A0" w:rsidRDefault="000434A0">
            <w:pPr>
              <w:rPr>
                <w:rFonts w:eastAsia="Times New Roman"/>
                <w:b/>
              </w:rPr>
            </w:pPr>
            <w:r>
              <w:rPr>
                <w:rFonts w:eastAsia="Times New Roman"/>
                <w:b/>
              </w:rPr>
              <w:t>Primary Focus of Business:</w:t>
            </w:r>
          </w:p>
        </w:tc>
        <w:tc>
          <w:tcPr>
            <w:tcW w:w="5850" w:type="dxa"/>
          </w:tcPr>
          <w:p w14:paraId="3D211C96" w14:textId="77777777" w:rsidR="000434A0" w:rsidRDefault="000434A0">
            <w:pPr>
              <w:rPr>
                <w:rFonts w:eastAsia="Times New Roman"/>
              </w:rPr>
            </w:pPr>
          </w:p>
        </w:tc>
      </w:tr>
      <w:tr w:rsidR="000434A0" w14:paraId="3D211C9A" w14:textId="77777777">
        <w:tc>
          <w:tcPr>
            <w:tcW w:w="4248" w:type="dxa"/>
            <w:gridSpan w:val="2"/>
            <w:shd w:val="clear" w:color="auto" w:fill="DBE5F1"/>
          </w:tcPr>
          <w:p w14:paraId="3D211C98" w14:textId="77777777" w:rsidR="000434A0" w:rsidRDefault="000434A0">
            <w:pPr>
              <w:rPr>
                <w:rFonts w:eastAsia="Times New Roman"/>
                <w:b/>
              </w:rPr>
            </w:pPr>
            <w:r>
              <w:rPr>
                <w:rFonts w:eastAsia="Times New Roman"/>
                <w:b/>
              </w:rPr>
              <w:t>Federal Tax ID:</w:t>
            </w:r>
          </w:p>
        </w:tc>
        <w:tc>
          <w:tcPr>
            <w:tcW w:w="5850" w:type="dxa"/>
          </w:tcPr>
          <w:p w14:paraId="3D211C99" w14:textId="77777777" w:rsidR="000434A0" w:rsidRDefault="000434A0">
            <w:pPr>
              <w:rPr>
                <w:rFonts w:eastAsia="Times New Roman"/>
              </w:rPr>
            </w:pPr>
          </w:p>
        </w:tc>
      </w:tr>
      <w:tr w:rsidR="000434A0" w14:paraId="3D211C9D" w14:textId="77777777">
        <w:tc>
          <w:tcPr>
            <w:tcW w:w="4248" w:type="dxa"/>
            <w:gridSpan w:val="2"/>
            <w:shd w:val="clear" w:color="auto" w:fill="DBE5F1"/>
          </w:tcPr>
          <w:p w14:paraId="3D211C9B" w14:textId="77777777" w:rsidR="000434A0" w:rsidRDefault="000434A0">
            <w:pPr>
              <w:rPr>
                <w:rFonts w:eastAsia="Times New Roman"/>
                <w:b/>
              </w:rPr>
            </w:pPr>
            <w:r>
              <w:rPr>
                <w:rFonts w:eastAsia="Times New Roman"/>
                <w:b/>
              </w:rPr>
              <w:t xml:space="preserve">DUNS #:  </w:t>
            </w:r>
          </w:p>
        </w:tc>
        <w:tc>
          <w:tcPr>
            <w:tcW w:w="5850" w:type="dxa"/>
          </w:tcPr>
          <w:p w14:paraId="3D211C9C" w14:textId="77777777" w:rsidR="000434A0" w:rsidRDefault="000434A0">
            <w:pPr>
              <w:rPr>
                <w:rFonts w:eastAsia="Times New Roman"/>
              </w:rPr>
            </w:pPr>
          </w:p>
        </w:tc>
      </w:tr>
      <w:tr w:rsidR="000434A0" w14:paraId="3D211CA0" w14:textId="77777777">
        <w:tc>
          <w:tcPr>
            <w:tcW w:w="4248" w:type="dxa"/>
            <w:gridSpan w:val="2"/>
            <w:shd w:val="clear" w:color="auto" w:fill="DBE5F1"/>
          </w:tcPr>
          <w:p w14:paraId="3D211C9E" w14:textId="77777777" w:rsidR="000434A0" w:rsidRDefault="000434A0">
            <w:pPr>
              <w:rPr>
                <w:rFonts w:eastAsia="Times New Roman"/>
                <w:b/>
              </w:rPr>
            </w:pPr>
            <w:r>
              <w:rPr>
                <w:sz w:val="2"/>
                <w:szCs w:val="2"/>
              </w:rPr>
              <w:br w:type="page"/>
            </w:r>
            <w:r>
              <w:rPr>
                <w:rFonts w:eastAsia="Times New Roman"/>
                <w:b/>
              </w:rPr>
              <w:t>Bidder’s Accounting Firm:</w:t>
            </w:r>
          </w:p>
        </w:tc>
        <w:tc>
          <w:tcPr>
            <w:tcW w:w="5850" w:type="dxa"/>
          </w:tcPr>
          <w:p w14:paraId="3D211C9F" w14:textId="77777777" w:rsidR="000434A0" w:rsidRDefault="000434A0">
            <w:pPr>
              <w:rPr>
                <w:rFonts w:eastAsia="Times New Roman"/>
              </w:rPr>
            </w:pPr>
          </w:p>
        </w:tc>
      </w:tr>
      <w:tr w:rsidR="000434A0" w14:paraId="3D211CA3" w14:textId="77777777">
        <w:tc>
          <w:tcPr>
            <w:tcW w:w="4248" w:type="dxa"/>
            <w:gridSpan w:val="2"/>
            <w:shd w:val="clear" w:color="auto" w:fill="DBE5F1"/>
          </w:tcPr>
          <w:p w14:paraId="3D211CA1" w14:textId="77777777" w:rsidR="000434A0" w:rsidRDefault="000434A0">
            <w:pPr>
              <w:rPr>
                <w:rFonts w:eastAsia="Times New Roman"/>
                <w:b/>
              </w:rPr>
            </w:pPr>
            <w:r>
              <w:rPr>
                <w:rFonts w:eastAsia="Times New Roman"/>
                <w:b/>
              </w:rPr>
              <w:t xml:space="preserve">If Bidder is currently registered to do business in Iowa, provide the Date of Registration:  </w:t>
            </w:r>
          </w:p>
        </w:tc>
        <w:tc>
          <w:tcPr>
            <w:tcW w:w="5850" w:type="dxa"/>
          </w:tcPr>
          <w:p w14:paraId="3D211CA2" w14:textId="77777777" w:rsidR="000434A0" w:rsidRDefault="000434A0">
            <w:pPr>
              <w:rPr>
                <w:rFonts w:eastAsia="Times New Roman"/>
              </w:rPr>
            </w:pPr>
          </w:p>
        </w:tc>
      </w:tr>
      <w:tr w:rsidR="000434A0" w14:paraId="3D211CA6" w14:textId="77777777">
        <w:tc>
          <w:tcPr>
            <w:tcW w:w="4248" w:type="dxa"/>
            <w:gridSpan w:val="2"/>
            <w:shd w:val="clear" w:color="auto" w:fill="DBE5F1"/>
          </w:tcPr>
          <w:p w14:paraId="3D211CA4" w14:textId="77777777" w:rsidR="000434A0" w:rsidRDefault="000434A0">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D211CA5" w14:textId="77777777" w:rsidR="000434A0" w:rsidRDefault="000434A0">
            <w:pPr>
              <w:rPr>
                <w:rFonts w:eastAsia="Times New Roman"/>
              </w:rPr>
            </w:pPr>
          </w:p>
        </w:tc>
      </w:tr>
      <w:tr w:rsidR="000434A0" w14:paraId="3D211CA9" w14:textId="77777777">
        <w:tc>
          <w:tcPr>
            <w:tcW w:w="4248" w:type="dxa"/>
            <w:gridSpan w:val="2"/>
            <w:shd w:val="clear" w:color="auto" w:fill="DBE5F1"/>
          </w:tcPr>
          <w:p w14:paraId="3D211CA7" w14:textId="77777777" w:rsidR="000434A0" w:rsidRDefault="000434A0">
            <w:pPr>
              <w:rPr>
                <w:rFonts w:eastAsia="Times New Roman"/>
                <w:b/>
              </w:rPr>
            </w:pPr>
          </w:p>
        </w:tc>
        <w:tc>
          <w:tcPr>
            <w:tcW w:w="5850" w:type="dxa"/>
            <w:vAlign w:val="center"/>
          </w:tcPr>
          <w:p w14:paraId="3D211CA8" w14:textId="77777777" w:rsidR="000434A0" w:rsidRDefault="000434A0">
            <w:pPr>
              <w:jc w:val="center"/>
              <w:rPr>
                <w:rFonts w:eastAsia="Times New Roman"/>
              </w:rPr>
            </w:pPr>
            <w:r>
              <w:rPr>
                <w:rFonts w:eastAsia="Times New Roman"/>
              </w:rPr>
              <w:t>(YES/NO)</w:t>
            </w:r>
          </w:p>
        </w:tc>
      </w:tr>
    </w:tbl>
    <w:p w14:paraId="3D211CAA"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0434A0" w14:paraId="3D211CAC" w14:textId="77777777">
        <w:tc>
          <w:tcPr>
            <w:tcW w:w="10098" w:type="dxa"/>
            <w:gridSpan w:val="3"/>
            <w:shd w:val="clear" w:color="auto" w:fill="DBE5F1"/>
          </w:tcPr>
          <w:p w14:paraId="3D211CAB" w14:textId="77777777" w:rsidR="000434A0" w:rsidRDefault="000434A0">
            <w:pPr>
              <w:jc w:val="center"/>
              <w:rPr>
                <w:rFonts w:eastAsia="Times New Roman"/>
                <w:b/>
              </w:rPr>
            </w:pPr>
            <w:r>
              <w:rPr>
                <w:rFonts w:eastAsia="Times New Roman"/>
                <w:b/>
              </w:rPr>
              <w:t>Request for Confidential Treatment (See Section 3.1)</w:t>
            </w:r>
          </w:p>
        </w:tc>
      </w:tr>
      <w:tr w:rsidR="000434A0" w14:paraId="3D211CB0" w14:textId="77777777">
        <w:tc>
          <w:tcPr>
            <w:tcW w:w="2148" w:type="dxa"/>
            <w:shd w:val="clear" w:color="auto" w:fill="DBE5F1"/>
            <w:vAlign w:val="center"/>
          </w:tcPr>
          <w:p w14:paraId="3D211CAD" w14:textId="77777777" w:rsidR="000434A0" w:rsidRDefault="000434A0">
            <w:pPr>
              <w:jc w:val="center"/>
              <w:rPr>
                <w:rFonts w:eastAsia="Times New Roman"/>
                <w:b/>
              </w:rPr>
            </w:pPr>
            <w:r>
              <w:rPr>
                <w:rFonts w:eastAsia="Times New Roman"/>
                <w:b/>
              </w:rPr>
              <w:t>Location in Bid (Tab/Page)</w:t>
            </w:r>
          </w:p>
        </w:tc>
        <w:tc>
          <w:tcPr>
            <w:tcW w:w="2430" w:type="dxa"/>
            <w:shd w:val="clear" w:color="auto" w:fill="DBE5F1"/>
            <w:vAlign w:val="center"/>
          </w:tcPr>
          <w:p w14:paraId="3D211CAE" w14:textId="77777777" w:rsidR="000434A0" w:rsidRDefault="000434A0">
            <w:pPr>
              <w:jc w:val="center"/>
              <w:rPr>
                <w:rFonts w:eastAsia="Times New Roman"/>
                <w:b/>
              </w:rPr>
            </w:pPr>
            <w:r>
              <w:rPr>
                <w:rFonts w:eastAsia="Times New Roman"/>
                <w:b/>
              </w:rPr>
              <w:t>Statutory Basis for Confidentiality</w:t>
            </w:r>
          </w:p>
        </w:tc>
        <w:tc>
          <w:tcPr>
            <w:tcW w:w="5520" w:type="dxa"/>
            <w:shd w:val="clear" w:color="auto" w:fill="DBE5F1"/>
            <w:vAlign w:val="center"/>
          </w:tcPr>
          <w:p w14:paraId="3D211CAF" w14:textId="77777777" w:rsidR="000434A0" w:rsidRDefault="000434A0">
            <w:pPr>
              <w:jc w:val="center"/>
              <w:rPr>
                <w:rFonts w:eastAsia="Times New Roman"/>
                <w:b/>
              </w:rPr>
            </w:pPr>
            <w:r>
              <w:rPr>
                <w:rFonts w:eastAsia="Times New Roman"/>
                <w:b/>
              </w:rPr>
              <w:t>Description/Explanation</w:t>
            </w:r>
          </w:p>
        </w:tc>
      </w:tr>
      <w:tr w:rsidR="000434A0" w14:paraId="3D211CB5" w14:textId="77777777">
        <w:tc>
          <w:tcPr>
            <w:tcW w:w="2148" w:type="dxa"/>
            <w:vAlign w:val="center"/>
          </w:tcPr>
          <w:p w14:paraId="3D211CB1" w14:textId="77777777" w:rsidR="000434A0" w:rsidRDefault="000434A0">
            <w:pPr>
              <w:jc w:val="center"/>
              <w:rPr>
                <w:rFonts w:eastAsia="Times New Roman"/>
                <w:b/>
              </w:rPr>
            </w:pPr>
          </w:p>
        </w:tc>
        <w:tc>
          <w:tcPr>
            <w:tcW w:w="2430" w:type="dxa"/>
            <w:vAlign w:val="center"/>
          </w:tcPr>
          <w:p w14:paraId="3D211CB2" w14:textId="77777777" w:rsidR="000434A0" w:rsidRDefault="000434A0">
            <w:pPr>
              <w:jc w:val="center"/>
              <w:rPr>
                <w:rFonts w:eastAsia="Times New Roman"/>
                <w:b/>
              </w:rPr>
            </w:pPr>
          </w:p>
        </w:tc>
        <w:tc>
          <w:tcPr>
            <w:tcW w:w="5520" w:type="dxa"/>
            <w:vAlign w:val="center"/>
          </w:tcPr>
          <w:p w14:paraId="3D211CB3" w14:textId="77777777" w:rsidR="000434A0" w:rsidRDefault="000434A0">
            <w:pPr>
              <w:jc w:val="center"/>
              <w:rPr>
                <w:rFonts w:eastAsia="Times New Roman"/>
                <w:b/>
              </w:rPr>
            </w:pPr>
          </w:p>
          <w:p w14:paraId="3D211CB4" w14:textId="77777777" w:rsidR="000434A0" w:rsidRDefault="000434A0">
            <w:pPr>
              <w:jc w:val="center"/>
              <w:rPr>
                <w:rFonts w:eastAsia="Times New Roman"/>
                <w:b/>
              </w:rPr>
            </w:pPr>
          </w:p>
        </w:tc>
      </w:tr>
    </w:tbl>
    <w:p w14:paraId="3D211CB6"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0434A0" w14:paraId="3D211CB8" w14:textId="77777777">
        <w:tc>
          <w:tcPr>
            <w:tcW w:w="10098" w:type="dxa"/>
            <w:gridSpan w:val="4"/>
            <w:shd w:val="clear" w:color="auto" w:fill="DBE5F1"/>
          </w:tcPr>
          <w:p w14:paraId="3D211CB7" w14:textId="77777777" w:rsidR="000434A0" w:rsidRDefault="000434A0">
            <w:pPr>
              <w:jc w:val="center"/>
              <w:rPr>
                <w:rFonts w:eastAsia="Times New Roman"/>
                <w:b/>
              </w:rPr>
            </w:pPr>
            <w:r>
              <w:rPr>
                <w:rFonts w:eastAsia="Times New Roman"/>
                <w:b/>
              </w:rPr>
              <w:t>Exceptions to RFP/Contract Language (See Section 3.1)</w:t>
            </w:r>
          </w:p>
        </w:tc>
      </w:tr>
      <w:tr w:rsidR="000434A0" w14:paraId="3D211CBD" w14:textId="77777777">
        <w:tc>
          <w:tcPr>
            <w:tcW w:w="1222" w:type="dxa"/>
            <w:shd w:val="clear" w:color="auto" w:fill="DBE5F1"/>
            <w:vAlign w:val="center"/>
          </w:tcPr>
          <w:p w14:paraId="3D211CB9" w14:textId="77777777" w:rsidR="000434A0" w:rsidRDefault="000434A0">
            <w:pPr>
              <w:jc w:val="center"/>
              <w:rPr>
                <w:rFonts w:eastAsia="Times New Roman"/>
                <w:b/>
              </w:rPr>
            </w:pPr>
            <w:r>
              <w:rPr>
                <w:rFonts w:eastAsia="Times New Roman"/>
                <w:b/>
              </w:rPr>
              <w:t>RFP Section and Page</w:t>
            </w:r>
          </w:p>
        </w:tc>
        <w:tc>
          <w:tcPr>
            <w:tcW w:w="2050" w:type="dxa"/>
            <w:shd w:val="clear" w:color="auto" w:fill="DBE5F1"/>
            <w:vAlign w:val="center"/>
          </w:tcPr>
          <w:p w14:paraId="3D211CBA" w14:textId="77777777" w:rsidR="000434A0" w:rsidRDefault="000434A0">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D211CBB" w14:textId="77777777" w:rsidR="000434A0" w:rsidRDefault="000434A0">
            <w:pPr>
              <w:jc w:val="center"/>
              <w:rPr>
                <w:rFonts w:eastAsia="Times New Roman"/>
                <w:b/>
              </w:rPr>
            </w:pPr>
            <w:r>
              <w:rPr>
                <w:rFonts w:eastAsia="Times New Roman"/>
                <w:b/>
              </w:rPr>
              <w:t>Explanation and Proposed Replacement Language:</w:t>
            </w:r>
          </w:p>
        </w:tc>
        <w:tc>
          <w:tcPr>
            <w:tcW w:w="2711" w:type="dxa"/>
            <w:shd w:val="clear" w:color="auto" w:fill="DBE5F1"/>
          </w:tcPr>
          <w:p w14:paraId="3D211CBC" w14:textId="77777777" w:rsidR="000434A0" w:rsidRDefault="000434A0">
            <w:pPr>
              <w:jc w:val="center"/>
              <w:rPr>
                <w:rFonts w:eastAsia="Times New Roman"/>
                <w:b/>
              </w:rPr>
            </w:pPr>
            <w:r>
              <w:rPr>
                <w:rFonts w:eastAsia="Times New Roman"/>
                <w:b/>
              </w:rPr>
              <w:t>Cost Savings to the Agency if the Proposed Replacement Language is Accepted</w:t>
            </w:r>
          </w:p>
        </w:tc>
      </w:tr>
      <w:tr w:rsidR="000434A0" w14:paraId="3D211CC3" w14:textId="77777777">
        <w:tc>
          <w:tcPr>
            <w:tcW w:w="1222" w:type="dxa"/>
            <w:vAlign w:val="center"/>
          </w:tcPr>
          <w:p w14:paraId="3D211CBE" w14:textId="77777777" w:rsidR="000434A0" w:rsidRDefault="000434A0">
            <w:pPr>
              <w:jc w:val="center"/>
              <w:rPr>
                <w:rFonts w:eastAsia="Times New Roman"/>
                <w:b/>
              </w:rPr>
            </w:pPr>
          </w:p>
        </w:tc>
        <w:tc>
          <w:tcPr>
            <w:tcW w:w="2050" w:type="dxa"/>
            <w:vAlign w:val="center"/>
          </w:tcPr>
          <w:p w14:paraId="3D211CBF" w14:textId="77777777" w:rsidR="000434A0" w:rsidRDefault="000434A0">
            <w:pPr>
              <w:jc w:val="center"/>
              <w:rPr>
                <w:rFonts w:eastAsia="Times New Roman"/>
                <w:b/>
              </w:rPr>
            </w:pPr>
          </w:p>
        </w:tc>
        <w:tc>
          <w:tcPr>
            <w:tcW w:w="4115" w:type="dxa"/>
            <w:vAlign w:val="center"/>
          </w:tcPr>
          <w:p w14:paraId="3D211CC0" w14:textId="77777777" w:rsidR="000434A0" w:rsidRDefault="000434A0">
            <w:pPr>
              <w:jc w:val="center"/>
              <w:rPr>
                <w:rFonts w:eastAsia="Times New Roman"/>
                <w:b/>
              </w:rPr>
            </w:pPr>
          </w:p>
          <w:p w14:paraId="3D211CC1" w14:textId="77777777" w:rsidR="000434A0" w:rsidRDefault="000434A0">
            <w:pPr>
              <w:jc w:val="center"/>
              <w:rPr>
                <w:rFonts w:eastAsia="Times New Roman"/>
                <w:b/>
              </w:rPr>
            </w:pPr>
          </w:p>
        </w:tc>
        <w:tc>
          <w:tcPr>
            <w:tcW w:w="2711" w:type="dxa"/>
          </w:tcPr>
          <w:p w14:paraId="3D211CC2" w14:textId="77777777" w:rsidR="000434A0" w:rsidRDefault="000434A0">
            <w:pPr>
              <w:jc w:val="center"/>
              <w:rPr>
                <w:rFonts w:eastAsia="Times New Roman"/>
                <w:b/>
              </w:rPr>
            </w:pPr>
          </w:p>
        </w:tc>
      </w:tr>
    </w:tbl>
    <w:p w14:paraId="3D211CC4" w14:textId="77777777" w:rsidR="000434A0" w:rsidRDefault="000434A0">
      <w:pPr>
        <w:keepNext/>
        <w:keepLines/>
        <w:jc w:val="center"/>
        <w:rPr>
          <w:rFonts w:eastAsia="Times New Roman"/>
          <w:b/>
        </w:rPr>
      </w:pPr>
      <w:r>
        <w:rPr>
          <w:rFonts w:eastAsia="Times New Roman"/>
          <w:b/>
        </w:rPr>
        <w:lastRenderedPageBreak/>
        <w:t>PRIMARY BIDDER CERTIFICATIONS</w:t>
      </w:r>
    </w:p>
    <w:p w14:paraId="3D211CC5" w14:textId="77777777" w:rsidR="000434A0" w:rsidRDefault="000434A0">
      <w:pPr>
        <w:keepNext/>
        <w:keepLines/>
        <w:jc w:val="left"/>
        <w:rPr>
          <w:rFonts w:eastAsia="Times New Roman"/>
          <w:sz w:val="16"/>
          <w:szCs w:val="16"/>
        </w:rPr>
      </w:pPr>
    </w:p>
    <w:p w14:paraId="3D211CC6"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D211CC7" w14:textId="77777777" w:rsidR="000434A0" w:rsidRDefault="000434A0">
      <w:pPr>
        <w:pStyle w:val="ListParagraph"/>
        <w:widowControl w:val="0"/>
        <w:numPr>
          <w:ilvl w:val="0"/>
          <w:numId w:val="0"/>
        </w:numPr>
        <w:tabs>
          <w:tab w:val="left" w:pos="360"/>
        </w:tabs>
        <w:ind w:left="720"/>
        <w:rPr>
          <w:rFonts w:eastAsia="Times New Roman"/>
          <w:b/>
        </w:rPr>
      </w:pPr>
    </w:p>
    <w:p w14:paraId="3D211CC8" w14:textId="77777777" w:rsidR="000434A0" w:rsidRDefault="000434A0" w:rsidP="00AA5DCF">
      <w:pPr>
        <w:pStyle w:val="ListParagraph"/>
        <w:widowControl w:val="0"/>
        <w:numPr>
          <w:ilvl w:val="1"/>
          <w:numId w:val="15"/>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3D211CC9" w14:textId="77777777" w:rsidR="000434A0" w:rsidRDefault="000434A0" w:rsidP="00AA5DCF">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D211CCA" w14:textId="77777777" w:rsidR="000434A0" w:rsidRDefault="000434A0" w:rsidP="00AA5DCF">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14:paraId="3D211CCB" w14:textId="77777777" w:rsidR="000434A0" w:rsidRDefault="000434A0" w:rsidP="00AA5DCF">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14:paraId="3D211CCC" w14:textId="77777777" w:rsidR="000434A0" w:rsidRDefault="000434A0" w:rsidP="00AA5DCF">
      <w:pPr>
        <w:pStyle w:val="ListParagraph"/>
        <w:widowControl w:val="0"/>
        <w:numPr>
          <w:ilvl w:val="1"/>
          <w:numId w:val="15"/>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D211CCD" w14:textId="77777777" w:rsidR="000434A0" w:rsidRDefault="000434A0">
      <w:pPr>
        <w:pStyle w:val="ListParagraph"/>
        <w:widowControl w:val="0"/>
        <w:numPr>
          <w:ilvl w:val="0"/>
          <w:numId w:val="0"/>
        </w:numPr>
        <w:ind w:left="360"/>
        <w:rPr>
          <w:sz w:val="20"/>
          <w:szCs w:val="20"/>
        </w:rPr>
      </w:pPr>
    </w:p>
    <w:p w14:paraId="3D211CCE"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D211CCF" w14:textId="77777777" w:rsidR="000434A0" w:rsidRDefault="000434A0">
      <w:pPr>
        <w:widowControl w:val="0"/>
        <w:rPr>
          <w:b/>
          <w:sz w:val="18"/>
          <w:szCs w:val="18"/>
        </w:rPr>
      </w:pPr>
    </w:p>
    <w:p w14:paraId="3D211CD0" w14:textId="77777777" w:rsidR="000434A0" w:rsidRDefault="000434A0" w:rsidP="00AA5DCF">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D211CD1" w14:textId="77777777" w:rsidR="000434A0" w:rsidRDefault="000434A0" w:rsidP="00AA5DCF">
      <w:pPr>
        <w:pStyle w:val="ListParagraph"/>
        <w:numPr>
          <w:ilvl w:val="1"/>
          <w:numId w:val="16"/>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D211CD2" w14:textId="77777777" w:rsidR="000434A0" w:rsidRDefault="000434A0" w:rsidP="00AA5DCF">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14:paraId="3D211CD3" w14:textId="77777777" w:rsidR="000434A0" w:rsidRDefault="000434A0" w:rsidP="00AA5DCF">
      <w:pPr>
        <w:pStyle w:val="ListParagraph"/>
        <w:numPr>
          <w:ilvl w:val="1"/>
          <w:numId w:val="16"/>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0" w:history="1">
        <w:r>
          <w:rPr>
            <w:sz w:val="20"/>
            <w:szCs w:val="20"/>
          </w:rPr>
          <w:t>http://www.state.ia.us/tax/business/business.html</w:t>
        </w:r>
      </w:hyperlink>
      <w:r>
        <w:rPr>
          <w:sz w:val="20"/>
          <w:szCs w:val="20"/>
        </w:rPr>
        <w:t>.</w:t>
      </w:r>
    </w:p>
    <w:p w14:paraId="3D211CD4" w14:textId="77777777" w:rsidR="000434A0" w:rsidRDefault="000434A0">
      <w:pPr>
        <w:pStyle w:val="ListParagraph"/>
        <w:widowControl w:val="0"/>
        <w:numPr>
          <w:ilvl w:val="0"/>
          <w:numId w:val="0"/>
        </w:numPr>
        <w:ind w:left="360"/>
        <w:rPr>
          <w:sz w:val="21"/>
          <w:szCs w:val="21"/>
        </w:rPr>
      </w:pPr>
    </w:p>
    <w:p w14:paraId="3D211CD5" w14:textId="77777777" w:rsidR="000434A0" w:rsidRDefault="000434A0" w:rsidP="00AA5DCF">
      <w:pPr>
        <w:pStyle w:val="ListParagraph"/>
        <w:widowControl w:val="0"/>
        <w:numPr>
          <w:ilvl w:val="0"/>
          <w:numId w:val="14"/>
        </w:numPr>
        <w:tabs>
          <w:tab w:val="left" w:pos="360"/>
        </w:tabs>
        <w:ind w:hanging="1080"/>
        <w:rPr>
          <w:rFonts w:eastAsia="Times New Roman"/>
          <w:b/>
        </w:rPr>
      </w:pPr>
      <w:r>
        <w:rPr>
          <w:b/>
          <w:sz w:val="21"/>
          <w:szCs w:val="21"/>
        </w:rPr>
        <w:t>EXECUTION.</w:t>
      </w:r>
    </w:p>
    <w:p w14:paraId="3D211CD6" w14:textId="77777777" w:rsidR="000434A0" w:rsidRDefault="000434A0">
      <w:pPr>
        <w:pStyle w:val="ListParagraph"/>
        <w:widowControl w:val="0"/>
        <w:numPr>
          <w:ilvl w:val="0"/>
          <w:numId w:val="0"/>
        </w:numPr>
        <w:ind w:left="720"/>
        <w:rPr>
          <w:rFonts w:eastAsia="Times New Roman"/>
          <w:b/>
          <w:sz w:val="21"/>
          <w:szCs w:val="21"/>
        </w:rPr>
      </w:pPr>
    </w:p>
    <w:p w14:paraId="3D211CD7" w14:textId="77777777" w:rsidR="000434A0" w:rsidRDefault="000434A0">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D211CD8" w14:textId="77777777" w:rsidR="000434A0" w:rsidRDefault="000434A0">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CDC" w14:textId="77777777">
        <w:tc>
          <w:tcPr>
            <w:tcW w:w="2268" w:type="dxa"/>
            <w:shd w:val="clear" w:color="auto" w:fill="DBE5F1"/>
            <w:vAlign w:val="center"/>
          </w:tcPr>
          <w:p w14:paraId="3D211CD9" w14:textId="77777777" w:rsidR="000434A0" w:rsidRDefault="000434A0">
            <w:pPr>
              <w:widowControl w:val="0"/>
              <w:jc w:val="left"/>
              <w:rPr>
                <w:rFonts w:eastAsia="Times New Roman"/>
                <w:b/>
              </w:rPr>
            </w:pPr>
            <w:r>
              <w:rPr>
                <w:rFonts w:eastAsia="Times New Roman"/>
                <w:b/>
              </w:rPr>
              <w:t>Signature:</w:t>
            </w:r>
          </w:p>
        </w:tc>
        <w:tc>
          <w:tcPr>
            <w:tcW w:w="7308" w:type="dxa"/>
          </w:tcPr>
          <w:p w14:paraId="3D211CDA" w14:textId="77777777" w:rsidR="000434A0" w:rsidRDefault="000434A0">
            <w:pPr>
              <w:widowControl w:val="0"/>
              <w:jc w:val="left"/>
              <w:rPr>
                <w:rFonts w:eastAsia="Times New Roman"/>
              </w:rPr>
            </w:pPr>
          </w:p>
          <w:p w14:paraId="3D211CDB" w14:textId="77777777" w:rsidR="000434A0" w:rsidRDefault="000434A0">
            <w:pPr>
              <w:widowControl w:val="0"/>
              <w:jc w:val="left"/>
              <w:rPr>
                <w:rFonts w:eastAsia="Times New Roman"/>
              </w:rPr>
            </w:pPr>
          </w:p>
        </w:tc>
      </w:tr>
      <w:tr w:rsidR="000434A0" w14:paraId="3D211CE0" w14:textId="77777777">
        <w:tc>
          <w:tcPr>
            <w:tcW w:w="2268" w:type="dxa"/>
            <w:shd w:val="clear" w:color="auto" w:fill="DBE5F1"/>
            <w:vAlign w:val="center"/>
          </w:tcPr>
          <w:p w14:paraId="3D211CDD" w14:textId="77777777" w:rsidR="000434A0" w:rsidRDefault="000434A0">
            <w:pPr>
              <w:widowControl w:val="0"/>
              <w:jc w:val="left"/>
              <w:rPr>
                <w:rFonts w:eastAsia="Times New Roman"/>
                <w:b/>
              </w:rPr>
            </w:pPr>
            <w:r>
              <w:rPr>
                <w:rFonts w:eastAsia="Times New Roman"/>
                <w:b/>
              </w:rPr>
              <w:t>Printed Name/Title:</w:t>
            </w:r>
          </w:p>
        </w:tc>
        <w:tc>
          <w:tcPr>
            <w:tcW w:w="7308" w:type="dxa"/>
          </w:tcPr>
          <w:p w14:paraId="3D211CDE" w14:textId="77777777" w:rsidR="000434A0" w:rsidRDefault="000434A0">
            <w:pPr>
              <w:widowControl w:val="0"/>
              <w:jc w:val="left"/>
              <w:rPr>
                <w:rFonts w:eastAsia="Times New Roman"/>
              </w:rPr>
            </w:pPr>
          </w:p>
          <w:p w14:paraId="3D211CDF" w14:textId="77777777" w:rsidR="000434A0" w:rsidRDefault="000434A0">
            <w:pPr>
              <w:widowControl w:val="0"/>
              <w:jc w:val="left"/>
              <w:rPr>
                <w:rFonts w:eastAsia="Times New Roman"/>
                <w:sz w:val="16"/>
                <w:szCs w:val="16"/>
              </w:rPr>
            </w:pPr>
          </w:p>
        </w:tc>
      </w:tr>
      <w:tr w:rsidR="000434A0" w14:paraId="3D211CE4" w14:textId="77777777">
        <w:tc>
          <w:tcPr>
            <w:tcW w:w="2268" w:type="dxa"/>
            <w:shd w:val="clear" w:color="auto" w:fill="DBE5F1"/>
            <w:vAlign w:val="center"/>
          </w:tcPr>
          <w:p w14:paraId="3D211CE1" w14:textId="77777777" w:rsidR="000434A0" w:rsidRDefault="000434A0">
            <w:pPr>
              <w:widowControl w:val="0"/>
              <w:jc w:val="left"/>
              <w:rPr>
                <w:rFonts w:eastAsia="Times New Roman"/>
                <w:b/>
              </w:rPr>
            </w:pPr>
            <w:r>
              <w:rPr>
                <w:rFonts w:eastAsia="Times New Roman"/>
                <w:b/>
              </w:rPr>
              <w:t>Date:</w:t>
            </w:r>
          </w:p>
        </w:tc>
        <w:tc>
          <w:tcPr>
            <w:tcW w:w="7308" w:type="dxa"/>
          </w:tcPr>
          <w:p w14:paraId="3D211CE2" w14:textId="77777777" w:rsidR="000434A0" w:rsidRDefault="000434A0">
            <w:pPr>
              <w:widowControl w:val="0"/>
              <w:jc w:val="left"/>
              <w:rPr>
                <w:rFonts w:eastAsia="Times New Roman"/>
                <w:sz w:val="16"/>
                <w:szCs w:val="16"/>
              </w:rPr>
            </w:pPr>
          </w:p>
          <w:p w14:paraId="3D211CE3" w14:textId="77777777" w:rsidR="000434A0" w:rsidRDefault="000434A0">
            <w:pPr>
              <w:widowControl w:val="0"/>
              <w:jc w:val="left"/>
              <w:rPr>
                <w:rFonts w:eastAsia="Times New Roman"/>
                <w:sz w:val="16"/>
                <w:szCs w:val="16"/>
              </w:rPr>
            </w:pPr>
          </w:p>
        </w:tc>
      </w:tr>
    </w:tbl>
    <w:p w14:paraId="3D211CE5" w14:textId="77777777" w:rsidR="000434A0" w:rsidRDefault="000434A0">
      <w:pPr>
        <w:pStyle w:val="PlainText"/>
        <w:jc w:val="left"/>
        <w:rPr>
          <w:rFonts w:ascii="Times New Roman" w:hAnsi="Times New Roman" w:cs="Times New Roman"/>
          <w:iCs/>
          <w:sz w:val="18"/>
          <w:szCs w:val="18"/>
          <w:u w:val="single"/>
        </w:rPr>
      </w:pPr>
    </w:p>
    <w:p w14:paraId="3D211CE6" w14:textId="77777777" w:rsidR="000434A0" w:rsidRDefault="000434A0">
      <w:pPr>
        <w:spacing w:after="200" w:line="276" w:lineRule="auto"/>
        <w:jc w:val="left"/>
        <w:rPr>
          <w:rFonts w:eastAsia="Times New Roman"/>
          <w:b/>
          <w:bCs/>
        </w:rPr>
      </w:pPr>
    </w:p>
    <w:p w14:paraId="3D211CE7" w14:textId="77777777" w:rsidR="000434A0" w:rsidRDefault="000434A0" w:rsidP="00D07297">
      <w:pPr>
        <w:pStyle w:val="Heading1"/>
        <w:numPr>
          <w:ilvl w:val="0"/>
          <w:numId w:val="0"/>
        </w:numPr>
        <w:jc w:val="center"/>
        <w:rPr>
          <w:rFonts w:eastAsia="Times New Roman"/>
        </w:rPr>
      </w:pPr>
      <w:bookmarkStart w:id="155" w:name="_Toc265506686"/>
      <w:bookmarkStart w:id="156" w:name="_Toc265507123"/>
      <w:bookmarkStart w:id="157" w:name="_Toc265564623"/>
      <w:bookmarkStart w:id="158" w:name="_Toc265580919"/>
      <w:r>
        <w:rPr>
          <w:rFonts w:eastAsia="Times New Roman"/>
        </w:rPr>
        <w:lastRenderedPageBreak/>
        <w:t>Attachment C: Subcontractor Disclosure Form</w:t>
      </w:r>
      <w:bookmarkEnd w:id="155"/>
      <w:bookmarkEnd w:id="156"/>
      <w:bookmarkEnd w:id="157"/>
      <w:bookmarkEnd w:id="158"/>
    </w:p>
    <w:p w14:paraId="3D211CE8" w14:textId="77777777" w:rsidR="000434A0" w:rsidRDefault="000434A0">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D211CE9" w14:textId="77777777" w:rsidR="000434A0" w:rsidRDefault="000434A0">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0434A0" w14:paraId="3D211CEC" w14:textId="77777777">
        <w:tc>
          <w:tcPr>
            <w:tcW w:w="1998" w:type="dxa"/>
            <w:shd w:val="clear" w:color="auto" w:fill="DBE5F1"/>
          </w:tcPr>
          <w:p w14:paraId="3D211CEA" w14:textId="77777777" w:rsidR="000434A0" w:rsidRDefault="000434A0">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D211CEB" w14:textId="77777777" w:rsidR="000434A0" w:rsidRDefault="000434A0">
            <w:pPr>
              <w:jc w:val="left"/>
              <w:rPr>
                <w:rFonts w:eastAsia="Times New Roman"/>
                <w:b/>
              </w:rPr>
            </w:pPr>
          </w:p>
        </w:tc>
      </w:tr>
      <w:tr w:rsidR="000434A0" w14:paraId="3D211CEE" w14:textId="77777777">
        <w:tc>
          <w:tcPr>
            <w:tcW w:w="9576" w:type="dxa"/>
            <w:gridSpan w:val="2"/>
            <w:shd w:val="clear" w:color="auto" w:fill="DBE5F1"/>
          </w:tcPr>
          <w:p w14:paraId="3D211CED" w14:textId="77777777" w:rsidR="000434A0" w:rsidRDefault="000434A0">
            <w:pPr>
              <w:jc w:val="left"/>
              <w:rPr>
                <w:rFonts w:eastAsia="Times New Roman"/>
                <w:b/>
              </w:rPr>
            </w:pPr>
            <w:r>
              <w:rPr>
                <w:rFonts w:eastAsia="Times New Roman"/>
                <w:b/>
              </w:rPr>
              <w:t>Subcontractor Contact Information (individual who can address issues re: this RFP)</w:t>
            </w:r>
          </w:p>
        </w:tc>
      </w:tr>
      <w:tr w:rsidR="000434A0" w14:paraId="3D211CF1" w14:textId="77777777">
        <w:tc>
          <w:tcPr>
            <w:tcW w:w="1998" w:type="dxa"/>
            <w:shd w:val="clear" w:color="auto" w:fill="DBE5F1"/>
          </w:tcPr>
          <w:p w14:paraId="3D211CEF" w14:textId="77777777" w:rsidR="000434A0" w:rsidRDefault="000434A0">
            <w:pPr>
              <w:jc w:val="left"/>
              <w:rPr>
                <w:rFonts w:eastAsia="Times New Roman"/>
                <w:b/>
              </w:rPr>
            </w:pPr>
            <w:r>
              <w:rPr>
                <w:rFonts w:eastAsia="Times New Roman"/>
                <w:b/>
              </w:rPr>
              <w:t>Name:</w:t>
            </w:r>
          </w:p>
        </w:tc>
        <w:tc>
          <w:tcPr>
            <w:tcW w:w="7578" w:type="dxa"/>
          </w:tcPr>
          <w:p w14:paraId="3D211CF0" w14:textId="77777777" w:rsidR="000434A0" w:rsidRDefault="000434A0">
            <w:pPr>
              <w:jc w:val="left"/>
              <w:rPr>
                <w:rFonts w:eastAsia="Times New Roman"/>
                <w:b/>
              </w:rPr>
            </w:pPr>
          </w:p>
        </w:tc>
      </w:tr>
      <w:tr w:rsidR="000434A0" w14:paraId="3D211CF4" w14:textId="77777777">
        <w:tc>
          <w:tcPr>
            <w:tcW w:w="1998" w:type="dxa"/>
            <w:shd w:val="clear" w:color="auto" w:fill="DBE5F1"/>
          </w:tcPr>
          <w:p w14:paraId="3D211CF2" w14:textId="77777777" w:rsidR="000434A0" w:rsidRDefault="000434A0">
            <w:pPr>
              <w:jc w:val="left"/>
              <w:rPr>
                <w:rFonts w:eastAsia="Times New Roman"/>
                <w:b/>
              </w:rPr>
            </w:pPr>
            <w:r>
              <w:rPr>
                <w:rFonts w:eastAsia="Times New Roman"/>
                <w:b/>
              </w:rPr>
              <w:t>Address:</w:t>
            </w:r>
          </w:p>
        </w:tc>
        <w:tc>
          <w:tcPr>
            <w:tcW w:w="7578" w:type="dxa"/>
          </w:tcPr>
          <w:p w14:paraId="3D211CF3" w14:textId="77777777" w:rsidR="000434A0" w:rsidRDefault="000434A0">
            <w:pPr>
              <w:jc w:val="left"/>
              <w:rPr>
                <w:rFonts w:eastAsia="Times New Roman"/>
                <w:b/>
              </w:rPr>
            </w:pPr>
          </w:p>
        </w:tc>
      </w:tr>
      <w:tr w:rsidR="000434A0" w14:paraId="3D211CF7" w14:textId="77777777">
        <w:tc>
          <w:tcPr>
            <w:tcW w:w="1998" w:type="dxa"/>
            <w:shd w:val="clear" w:color="auto" w:fill="DBE5F1"/>
          </w:tcPr>
          <w:p w14:paraId="3D211CF5" w14:textId="77777777" w:rsidR="000434A0" w:rsidRDefault="000434A0">
            <w:pPr>
              <w:jc w:val="left"/>
              <w:rPr>
                <w:rFonts w:eastAsia="Times New Roman"/>
                <w:b/>
              </w:rPr>
            </w:pPr>
            <w:r>
              <w:rPr>
                <w:rFonts w:eastAsia="Times New Roman"/>
                <w:b/>
              </w:rPr>
              <w:t>Tel:</w:t>
            </w:r>
          </w:p>
        </w:tc>
        <w:tc>
          <w:tcPr>
            <w:tcW w:w="7578" w:type="dxa"/>
          </w:tcPr>
          <w:p w14:paraId="3D211CF6" w14:textId="77777777" w:rsidR="000434A0" w:rsidRDefault="000434A0">
            <w:pPr>
              <w:jc w:val="left"/>
              <w:rPr>
                <w:rFonts w:eastAsia="Times New Roman"/>
                <w:b/>
              </w:rPr>
            </w:pPr>
          </w:p>
        </w:tc>
      </w:tr>
      <w:tr w:rsidR="000434A0" w14:paraId="3D211CFA" w14:textId="77777777">
        <w:tc>
          <w:tcPr>
            <w:tcW w:w="1998" w:type="dxa"/>
            <w:shd w:val="clear" w:color="auto" w:fill="DBE5F1"/>
          </w:tcPr>
          <w:p w14:paraId="3D211CF8" w14:textId="77777777" w:rsidR="000434A0" w:rsidRDefault="000434A0">
            <w:pPr>
              <w:jc w:val="left"/>
              <w:rPr>
                <w:rFonts w:eastAsia="Times New Roman"/>
                <w:b/>
              </w:rPr>
            </w:pPr>
            <w:r>
              <w:rPr>
                <w:rFonts w:eastAsia="Times New Roman"/>
                <w:b/>
              </w:rPr>
              <w:t>Fax:</w:t>
            </w:r>
          </w:p>
        </w:tc>
        <w:tc>
          <w:tcPr>
            <w:tcW w:w="7578" w:type="dxa"/>
          </w:tcPr>
          <w:p w14:paraId="3D211CF9" w14:textId="77777777" w:rsidR="000434A0" w:rsidRDefault="000434A0">
            <w:pPr>
              <w:jc w:val="left"/>
              <w:rPr>
                <w:rFonts w:eastAsia="Times New Roman"/>
                <w:b/>
              </w:rPr>
            </w:pPr>
          </w:p>
        </w:tc>
      </w:tr>
      <w:tr w:rsidR="000434A0" w14:paraId="3D211CFD" w14:textId="77777777">
        <w:tc>
          <w:tcPr>
            <w:tcW w:w="1998" w:type="dxa"/>
            <w:shd w:val="clear" w:color="auto" w:fill="DBE5F1"/>
          </w:tcPr>
          <w:p w14:paraId="3D211CFB" w14:textId="77777777" w:rsidR="000434A0" w:rsidRDefault="000434A0">
            <w:pPr>
              <w:jc w:val="left"/>
              <w:rPr>
                <w:rFonts w:eastAsia="Times New Roman"/>
                <w:b/>
              </w:rPr>
            </w:pPr>
            <w:r>
              <w:rPr>
                <w:rFonts w:eastAsia="Times New Roman"/>
                <w:b/>
              </w:rPr>
              <w:t>E-mail:</w:t>
            </w:r>
          </w:p>
        </w:tc>
        <w:tc>
          <w:tcPr>
            <w:tcW w:w="7578" w:type="dxa"/>
          </w:tcPr>
          <w:p w14:paraId="3D211CFC" w14:textId="77777777" w:rsidR="000434A0" w:rsidRDefault="000434A0">
            <w:pPr>
              <w:jc w:val="left"/>
              <w:rPr>
                <w:rFonts w:eastAsia="Times New Roman"/>
                <w:b/>
              </w:rPr>
            </w:pPr>
          </w:p>
        </w:tc>
      </w:tr>
    </w:tbl>
    <w:p w14:paraId="3D211CFE" w14:textId="77777777" w:rsidR="000434A0" w:rsidRDefault="000434A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0434A0" w14:paraId="3D211D00" w14:textId="77777777">
        <w:tc>
          <w:tcPr>
            <w:tcW w:w="9558" w:type="dxa"/>
            <w:gridSpan w:val="2"/>
            <w:shd w:val="clear" w:color="auto" w:fill="DBE5F1"/>
          </w:tcPr>
          <w:p w14:paraId="3D211CFF" w14:textId="77777777" w:rsidR="000434A0" w:rsidRDefault="000434A0">
            <w:pPr>
              <w:jc w:val="left"/>
              <w:rPr>
                <w:rFonts w:eastAsia="Times New Roman"/>
                <w:b/>
              </w:rPr>
            </w:pPr>
            <w:r>
              <w:rPr>
                <w:rFonts w:eastAsia="Times New Roman"/>
                <w:b/>
              </w:rPr>
              <w:t>Subcontractor Detail</w:t>
            </w:r>
          </w:p>
        </w:tc>
      </w:tr>
      <w:tr w:rsidR="000434A0" w14:paraId="3D211D03" w14:textId="77777777">
        <w:tc>
          <w:tcPr>
            <w:tcW w:w="3978" w:type="dxa"/>
            <w:shd w:val="clear" w:color="auto" w:fill="DBE5F1"/>
          </w:tcPr>
          <w:p w14:paraId="3D211D01" w14:textId="77777777" w:rsidR="000434A0" w:rsidRDefault="000434A0">
            <w:pPr>
              <w:jc w:val="left"/>
              <w:rPr>
                <w:rFonts w:eastAsia="Times New Roman"/>
                <w:b/>
              </w:rPr>
            </w:pPr>
            <w:r>
              <w:rPr>
                <w:rFonts w:eastAsia="Times New Roman"/>
                <w:b/>
              </w:rPr>
              <w:t>Subcontractor Legal Name (“Subcontractor”):</w:t>
            </w:r>
          </w:p>
        </w:tc>
        <w:tc>
          <w:tcPr>
            <w:tcW w:w="5580" w:type="dxa"/>
          </w:tcPr>
          <w:p w14:paraId="3D211D02" w14:textId="77777777" w:rsidR="000434A0" w:rsidRDefault="000434A0">
            <w:pPr>
              <w:jc w:val="left"/>
              <w:rPr>
                <w:rFonts w:eastAsia="Times New Roman"/>
              </w:rPr>
            </w:pPr>
          </w:p>
        </w:tc>
      </w:tr>
      <w:tr w:rsidR="000434A0" w14:paraId="3D211D06" w14:textId="77777777">
        <w:tc>
          <w:tcPr>
            <w:tcW w:w="3978" w:type="dxa"/>
            <w:shd w:val="clear" w:color="auto" w:fill="DBE5F1"/>
          </w:tcPr>
          <w:p w14:paraId="3D211D04" w14:textId="77777777" w:rsidR="000434A0" w:rsidRDefault="000434A0">
            <w:pPr>
              <w:jc w:val="left"/>
              <w:rPr>
                <w:rFonts w:eastAsia="Times New Roman"/>
                <w:b/>
              </w:rPr>
            </w:pPr>
            <w:r>
              <w:rPr>
                <w:rFonts w:eastAsia="Times New Roman"/>
                <w:b/>
              </w:rPr>
              <w:t>“Doing Business As” names, assumed names, or other operating names:</w:t>
            </w:r>
          </w:p>
        </w:tc>
        <w:tc>
          <w:tcPr>
            <w:tcW w:w="5580" w:type="dxa"/>
          </w:tcPr>
          <w:p w14:paraId="3D211D05" w14:textId="77777777" w:rsidR="000434A0" w:rsidRDefault="000434A0">
            <w:pPr>
              <w:jc w:val="left"/>
              <w:rPr>
                <w:rFonts w:eastAsia="Times New Roman"/>
              </w:rPr>
            </w:pPr>
          </w:p>
        </w:tc>
      </w:tr>
      <w:tr w:rsidR="000434A0" w14:paraId="3D211D09" w14:textId="77777777">
        <w:tc>
          <w:tcPr>
            <w:tcW w:w="3978" w:type="dxa"/>
            <w:shd w:val="clear" w:color="auto" w:fill="DBE5F1"/>
          </w:tcPr>
          <w:p w14:paraId="3D211D07" w14:textId="77777777" w:rsidR="000434A0" w:rsidRDefault="000434A0">
            <w:pPr>
              <w:jc w:val="left"/>
              <w:rPr>
                <w:rFonts w:eastAsia="Times New Roman"/>
                <w:b/>
              </w:rPr>
            </w:pPr>
            <w:r>
              <w:rPr>
                <w:rFonts w:eastAsia="Times New Roman"/>
                <w:b/>
              </w:rPr>
              <w:t>Form of Business Entity (i.e., corp., partnership, LLC, etc.)</w:t>
            </w:r>
          </w:p>
        </w:tc>
        <w:tc>
          <w:tcPr>
            <w:tcW w:w="5580" w:type="dxa"/>
          </w:tcPr>
          <w:p w14:paraId="3D211D08" w14:textId="77777777" w:rsidR="000434A0" w:rsidRDefault="000434A0">
            <w:pPr>
              <w:jc w:val="left"/>
              <w:rPr>
                <w:rFonts w:eastAsia="Times New Roman"/>
              </w:rPr>
            </w:pPr>
          </w:p>
        </w:tc>
      </w:tr>
      <w:tr w:rsidR="000434A0" w14:paraId="3D211D0C" w14:textId="77777777">
        <w:tc>
          <w:tcPr>
            <w:tcW w:w="3978" w:type="dxa"/>
            <w:shd w:val="clear" w:color="auto" w:fill="DBE5F1"/>
          </w:tcPr>
          <w:p w14:paraId="3D211D0A" w14:textId="77777777" w:rsidR="000434A0" w:rsidRDefault="000434A0">
            <w:pPr>
              <w:jc w:val="left"/>
              <w:rPr>
                <w:rFonts w:eastAsia="Times New Roman"/>
                <w:b/>
              </w:rPr>
            </w:pPr>
            <w:r>
              <w:rPr>
                <w:rFonts w:eastAsia="Times New Roman"/>
                <w:b/>
              </w:rPr>
              <w:t>State of Incorporation/organization:</w:t>
            </w:r>
          </w:p>
        </w:tc>
        <w:tc>
          <w:tcPr>
            <w:tcW w:w="5580" w:type="dxa"/>
          </w:tcPr>
          <w:p w14:paraId="3D211D0B" w14:textId="77777777" w:rsidR="000434A0" w:rsidRDefault="000434A0">
            <w:pPr>
              <w:jc w:val="left"/>
              <w:rPr>
                <w:rFonts w:eastAsia="Times New Roman"/>
              </w:rPr>
            </w:pPr>
          </w:p>
        </w:tc>
      </w:tr>
      <w:tr w:rsidR="000434A0" w14:paraId="3D211D0F" w14:textId="77777777">
        <w:tc>
          <w:tcPr>
            <w:tcW w:w="3978" w:type="dxa"/>
            <w:shd w:val="clear" w:color="auto" w:fill="DBE5F1"/>
          </w:tcPr>
          <w:p w14:paraId="3D211D0D" w14:textId="77777777" w:rsidR="000434A0" w:rsidRDefault="000434A0">
            <w:pPr>
              <w:jc w:val="left"/>
              <w:rPr>
                <w:rFonts w:eastAsia="Times New Roman"/>
                <w:b/>
              </w:rPr>
            </w:pPr>
            <w:r>
              <w:rPr>
                <w:rFonts w:eastAsia="Times New Roman"/>
                <w:b/>
              </w:rPr>
              <w:t>Primary Address:</w:t>
            </w:r>
          </w:p>
        </w:tc>
        <w:tc>
          <w:tcPr>
            <w:tcW w:w="5580" w:type="dxa"/>
          </w:tcPr>
          <w:p w14:paraId="3D211D0E" w14:textId="77777777" w:rsidR="000434A0" w:rsidRDefault="000434A0">
            <w:pPr>
              <w:jc w:val="left"/>
              <w:rPr>
                <w:rFonts w:eastAsia="Times New Roman"/>
              </w:rPr>
            </w:pPr>
          </w:p>
        </w:tc>
      </w:tr>
      <w:tr w:rsidR="000434A0" w14:paraId="3D211D12" w14:textId="77777777">
        <w:tc>
          <w:tcPr>
            <w:tcW w:w="3978" w:type="dxa"/>
            <w:shd w:val="clear" w:color="auto" w:fill="DBE5F1"/>
          </w:tcPr>
          <w:p w14:paraId="3D211D10" w14:textId="77777777" w:rsidR="000434A0" w:rsidRDefault="000434A0">
            <w:pPr>
              <w:jc w:val="left"/>
              <w:rPr>
                <w:rFonts w:eastAsia="Times New Roman"/>
                <w:b/>
              </w:rPr>
            </w:pPr>
            <w:r>
              <w:rPr>
                <w:rFonts w:eastAsia="Times New Roman"/>
                <w:b/>
              </w:rPr>
              <w:t>Tel:</w:t>
            </w:r>
          </w:p>
        </w:tc>
        <w:tc>
          <w:tcPr>
            <w:tcW w:w="5580" w:type="dxa"/>
          </w:tcPr>
          <w:p w14:paraId="3D211D11" w14:textId="77777777" w:rsidR="000434A0" w:rsidRDefault="000434A0">
            <w:pPr>
              <w:jc w:val="left"/>
              <w:rPr>
                <w:rFonts w:eastAsia="Times New Roman"/>
              </w:rPr>
            </w:pPr>
          </w:p>
        </w:tc>
      </w:tr>
      <w:tr w:rsidR="000434A0" w14:paraId="3D211D15" w14:textId="77777777">
        <w:tc>
          <w:tcPr>
            <w:tcW w:w="3978" w:type="dxa"/>
            <w:shd w:val="clear" w:color="auto" w:fill="DBE5F1"/>
          </w:tcPr>
          <w:p w14:paraId="3D211D13" w14:textId="77777777" w:rsidR="000434A0" w:rsidRDefault="000434A0">
            <w:pPr>
              <w:jc w:val="left"/>
              <w:rPr>
                <w:rFonts w:eastAsia="Times New Roman"/>
                <w:b/>
              </w:rPr>
            </w:pPr>
            <w:r>
              <w:rPr>
                <w:rFonts w:eastAsia="Times New Roman"/>
                <w:b/>
              </w:rPr>
              <w:t>Fax:</w:t>
            </w:r>
          </w:p>
        </w:tc>
        <w:tc>
          <w:tcPr>
            <w:tcW w:w="5580" w:type="dxa"/>
          </w:tcPr>
          <w:p w14:paraId="3D211D14" w14:textId="77777777" w:rsidR="000434A0" w:rsidRDefault="000434A0">
            <w:pPr>
              <w:jc w:val="left"/>
              <w:rPr>
                <w:rFonts w:eastAsia="Times New Roman"/>
              </w:rPr>
            </w:pPr>
          </w:p>
        </w:tc>
      </w:tr>
      <w:tr w:rsidR="000434A0" w14:paraId="3D211D18" w14:textId="77777777">
        <w:tc>
          <w:tcPr>
            <w:tcW w:w="3978" w:type="dxa"/>
            <w:shd w:val="clear" w:color="auto" w:fill="DBE5F1"/>
          </w:tcPr>
          <w:p w14:paraId="3D211D16" w14:textId="77777777" w:rsidR="000434A0" w:rsidRDefault="000434A0">
            <w:pPr>
              <w:jc w:val="left"/>
              <w:rPr>
                <w:rFonts w:eastAsia="Times New Roman"/>
                <w:b/>
              </w:rPr>
            </w:pPr>
            <w:r>
              <w:rPr>
                <w:rFonts w:eastAsia="Times New Roman"/>
                <w:b/>
              </w:rPr>
              <w:t>Local Address (if any):</w:t>
            </w:r>
          </w:p>
        </w:tc>
        <w:tc>
          <w:tcPr>
            <w:tcW w:w="5580" w:type="dxa"/>
          </w:tcPr>
          <w:p w14:paraId="3D211D17" w14:textId="77777777" w:rsidR="000434A0" w:rsidRDefault="000434A0">
            <w:pPr>
              <w:jc w:val="left"/>
              <w:rPr>
                <w:rFonts w:eastAsia="Times New Roman"/>
              </w:rPr>
            </w:pPr>
          </w:p>
        </w:tc>
      </w:tr>
      <w:tr w:rsidR="000434A0" w14:paraId="3D211D1B" w14:textId="77777777">
        <w:tc>
          <w:tcPr>
            <w:tcW w:w="3978" w:type="dxa"/>
            <w:shd w:val="clear" w:color="auto" w:fill="DBE5F1"/>
          </w:tcPr>
          <w:p w14:paraId="3D211D19" w14:textId="77777777" w:rsidR="000434A0" w:rsidRDefault="000434A0">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D211D1A" w14:textId="77777777" w:rsidR="000434A0" w:rsidRDefault="000434A0">
            <w:pPr>
              <w:jc w:val="left"/>
              <w:rPr>
                <w:rFonts w:eastAsia="Times New Roman"/>
              </w:rPr>
            </w:pPr>
          </w:p>
        </w:tc>
      </w:tr>
      <w:tr w:rsidR="000434A0" w14:paraId="3D211D1E" w14:textId="77777777">
        <w:tc>
          <w:tcPr>
            <w:tcW w:w="3978" w:type="dxa"/>
            <w:shd w:val="clear" w:color="auto" w:fill="DBE5F1"/>
          </w:tcPr>
          <w:p w14:paraId="3D211D1C" w14:textId="77777777" w:rsidR="000434A0" w:rsidRDefault="000434A0">
            <w:pPr>
              <w:jc w:val="left"/>
              <w:rPr>
                <w:rFonts w:eastAsia="Times New Roman"/>
                <w:b/>
              </w:rPr>
            </w:pPr>
            <w:r>
              <w:rPr>
                <w:rFonts w:eastAsia="Times New Roman"/>
                <w:b/>
              </w:rPr>
              <w:t>Number of Employees:</w:t>
            </w:r>
          </w:p>
        </w:tc>
        <w:tc>
          <w:tcPr>
            <w:tcW w:w="5580" w:type="dxa"/>
          </w:tcPr>
          <w:p w14:paraId="3D211D1D" w14:textId="77777777" w:rsidR="000434A0" w:rsidRDefault="000434A0">
            <w:pPr>
              <w:jc w:val="left"/>
              <w:rPr>
                <w:rFonts w:eastAsia="Times New Roman"/>
              </w:rPr>
            </w:pPr>
          </w:p>
        </w:tc>
      </w:tr>
      <w:tr w:rsidR="000434A0" w14:paraId="3D211D21" w14:textId="77777777">
        <w:tc>
          <w:tcPr>
            <w:tcW w:w="3978" w:type="dxa"/>
            <w:shd w:val="clear" w:color="auto" w:fill="DBE5F1"/>
          </w:tcPr>
          <w:p w14:paraId="3D211D1F" w14:textId="77777777" w:rsidR="000434A0" w:rsidRDefault="000434A0">
            <w:pPr>
              <w:jc w:val="left"/>
              <w:rPr>
                <w:rFonts w:eastAsia="Times New Roman"/>
                <w:b/>
              </w:rPr>
            </w:pPr>
            <w:r>
              <w:rPr>
                <w:rFonts w:eastAsia="Times New Roman"/>
                <w:b/>
              </w:rPr>
              <w:t>Number of Years in Business:</w:t>
            </w:r>
          </w:p>
        </w:tc>
        <w:tc>
          <w:tcPr>
            <w:tcW w:w="5580" w:type="dxa"/>
          </w:tcPr>
          <w:p w14:paraId="3D211D20" w14:textId="77777777" w:rsidR="000434A0" w:rsidRDefault="000434A0">
            <w:pPr>
              <w:jc w:val="left"/>
              <w:rPr>
                <w:rFonts w:eastAsia="Times New Roman"/>
              </w:rPr>
            </w:pPr>
          </w:p>
        </w:tc>
      </w:tr>
      <w:tr w:rsidR="000434A0" w14:paraId="3D211D24" w14:textId="77777777">
        <w:tc>
          <w:tcPr>
            <w:tcW w:w="3978" w:type="dxa"/>
            <w:shd w:val="clear" w:color="auto" w:fill="DBE5F1"/>
          </w:tcPr>
          <w:p w14:paraId="3D211D22" w14:textId="77777777" w:rsidR="000434A0" w:rsidRDefault="000434A0">
            <w:pPr>
              <w:jc w:val="left"/>
              <w:rPr>
                <w:rFonts w:eastAsia="Times New Roman"/>
                <w:b/>
              </w:rPr>
            </w:pPr>
            <w:r>
              <w:rPr>
                <w:rFonts w:eastAsia="Times New Roman"/>
                <w:b/>
              </w:rPr>
              <w:t>Primary Focus of Business:</w:t>
            </w:r>
          </w:p>
        </w:tc>
        <w:tc>
          <w:tcPr>
            <w:tcW w:w="5580" w:type="dxa"/>
          </w:tcPr>
          <w:p w14:paraId="3D211D23" w14:textId="77777777" w:rsidR="000434A0" w:rsidRDefault="000434A0">
            <w:pPr>
              <w:jc w:val="left"/>
              <w:rPr>
                <w:rFonts w:eastAsia="Times New Roman"/>
              </w:rPr>
            </w:pPr>
          </w:p>
        </w:tc>
      </w:tr>
      <w:tr w:rsidR="000434A0" w14:paraId="3D211D27" w14:textId="77777777">
        <w:tc>
          <w:tcPr>
            <w:tcW w:w="3978" w:type="dxa"/>
            <w:shd w:val="clear" w:color="auto" w:fill="DBE5F1"/>
          </w:tcPr>
          <w:p w14:paraId="3D211D25" w14:textId="77777777" w:rsidR="000434A0" w:rsidRDefault="000434A0">
            <w:pPr>
              <w:jc w:val="left"/>
              <w:rPr>
                <w:rFonts w:eastAsia="Times New Roman"/>
                <w:b/>
              </w:rPr>
            </w:pPr>
            <w:r>
              <w:rPr>
                <w:rFonts w:eastAsia="Times New Roman"/>
                <w:b/>
              </w:rPr>
              <w:t>Federal Tax ID:</w:t>
            </w:r>
          </w:p>
        </w:tc>
        <w:tc>
          <w:tcPr>
            <w:tcW w:w="5580" w:type="dxa"/>
          </w:tcPr>
          <w:p w14:paraId="3D211D26" w14:textId="77777777" w:rsidR="000434A0" w:rsidRDefault="000434A0">
            <w:pPr>
              <w:jc w:val="left"/>
              <w:rPr>
                <w:rFonts w:eastAsia="Times New Roman"/>
              </w:rPr>
            </w:pPr>
          </w:p>
        </w:tc>
      </w:tr>
      <w:tr w:rsidR="000434A0" w14:paraId="3D211D2A" w14:textId="77777777">
        <w:tc>
          <w:tcPr>
            <w:tcW w:w="3978" w:type="dxa"/>
            <w:shd w:val="clear" w:color="auto" w:fill="DBE5F1"/>
          </w:tcPr>
          <w:p w14:paraId="3D211D28" w14:textId="77777777" w:rsidR="000434A0" w:rsidRDefault="000434A0">
            <w:pPr>
              <w:jc w:val="left"/>
              <w:rPr>
                <w:rFonts w:eastAsia="Times New Roman"/>
                <w:b/>
              </w:rPr>
            </w:pPr>
            <w:r>
              <w:rPr>
                <w:rFonts w:eastAsia="Times New Roman"/>
                <w:b/>
              </w:rPr>
              <w:t>Subcontractor’s Accounting Firm:</w:t>
            </w:r>
          </w:p>
        </w:tc>
        <w:tc>
          <w:tcPr>
            <w:tcW w:w="5580" w:type="dxa"/>
          </w:tcPr>
          <w:p w14:paraId="3D211D29" w14:textId="77777777" w:rsidR="000434A0" w:rsidRDefault="000434A0">
            <w:pPr>
              <w:jc w:val="left"/>
              <w:rPr>
                <w:rFonts w:eastAsia="Times New Roman"/>
              </w:rPr>
            </w:pPr>
          </w:p>
        </w:tc>
      </w:tr>
      <w:tr w:rsidR="000434A0" w14:paraId="3D211D2D" w14:textId="77777777">
        <w:tc>
          <w:tcPr>
            <w:tcW w:w="3978" w:type="dxa"/>
            <w:shd w:val="clear" w:color="auto" w:fill="DBE5F1"/>
          </w:tcPr>
          <w:p w14:paraId="3D211D2B" w14:textId="77777777" w:rsidR="000434A0" w:rsidRDefault="000434A0">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D211D2C" w14:textId="77777777" w:rsidR="000434A0" w:rsidRDefault="000434A0">
            <w:pPr>
              <w:jc w:val="left"/>
              <w:rPr>
                <w:rFonts w:eastAsia="Times New Roman"/>
              </w:rPr>
            </w:pPr>
          </w:p>
        </w:tc>
      </w:tr>
      <w:tr w:rsidR="000434A0" w14:paraId="3D211D30" w14:textId="77777777">
        <w:tc>
          <w:tcPr>
            <w:tcW w:w="3978" w:type="dxa"/>
            <w:shd w:val="clear" w:color="auto" w:fill="DBE5F1"/>
          </w:tcPr>
          <w:p w14:paraId="3D211D2E" w14:textId="77777777" w:rsidR="000434A0" w:rsidRDefault="000434A0">
            <w:pPr>
              <w:jc w:val="left"/>
              <w:rPr>
                <w:rFonts w:eastAsia="Times New Roman"/>
                <w:b/>
              </w:rPr>
            </w:pPr>
            <w:r>
              <w:rPr>
                <w:rFonts w:eastAsia="Times New Roman"/>
                <w:b/>
              </w:rPr>
              <w:t>Percentage of Total Work to be performed by this Subcontractor pursuant to this RFP/Contract.</w:t>
            </w:r>
          </w:p>
        </w:tc>
        <w:tc>
          <w:tcPr>
            <w:tcW w:w="5580" w:type="dxa"/>
          </w:tcPr>
          <w:p w14:paraId="3D211D2F" w14:textId="77777777" w:rsidR="000434A0" w:rsidRDefault="000434A0">
            <w:pPr>
              <w:jc w:val="left"/>
              <w:rPr>
                <w:rFonts w:eastAsia="Times New Roman"/>
              </w:rPr>
            </w:pPr>
          </w:p>
        </w:tc>
      </w:tr>
      <w:tr w:rsidR="000434A0" w14:paraId="3D211D32" w14:textId="77777777">
        <w:tc>
          <w:tcPr>
            <w:tcW w:w="9558" w:type="dxa"/>
            <w:gridSpan w:val="2"/>
            <w:shd w:val="clear" w:color="auto" w:fill="DBE5F1"/>
          </w:tcPr>
          <w:p w14:paraId="3D211D31" w14:textId="77777777" w:rsidR="000434A0" w:rsidRDefault="000434A0">
            <w:pPr>
              <w:jc w:val="center"/>
              <w:rPr>
                <w:rFonts w:eastAsia="Times New Roman"/>
              </w:rPr>
            </w:pPr>
            <w:r>
              <w:rPr>
                <w:rFonts w:eastAsia="Times New Roman"/>
                <w:b/>
              </w:rPr>
              <w:t>General Scope of Work to be performed by this Subcontractor</w:t>
            </w:r>
          </w:p>
        </w:tc>
      </w:tr>
      <w:tr w:rsidR="000434A0" w14:paraId="3D211D35" w14:textId="77777777">
        <w:tc>
          <w:tcPr>
            <w:tcW w:w="9558" w:type="dxa"/>
            <w:gridSpan w:val="2"/>
            <w:shd w:val="clear" w:color="auto" w:fill="FFFFFF"/>
          </w:tcPr>
          <w:p w14:paraId="3D211D33" w14:textId="77777777" w:rsidR="000434A0" w:rsidRDefault="000434A0">
            <w:pPr>
              <w:rPr>
                <w:rFonts w:eastAsia="Times New Roman"/>
              </w:rPr>
            </w:pPr>
          </w:p>
          <w:p w14:paraId="3D211D34" w14:textId="77777777" w:rsidR="000434A0" w:rsidRDefault="000434A0">
            <w:pPr>
              <w:rPr>
                <w:rFonts w:eastAsia="Times New Roman"/>
              </w:rPr>
            </w:pPr>
          </w:p>
        </w:tc>
      </w:tr>
      <w:tr w:rsidR="000434A0" w14:paraId="3D211D37" w14:textId="77777777">
        <w:tc>
          <w:tcPr>
            <w:tcW w:w="9558" w:type="dxa"/>
            <w:gridSpan w:val="2"/>
            <w:shd w:val="clear" w:color="auto" w:fill="DBE5F1"/>
          </w:tcPr>
          <w:p w14:paraId="3D211D36" w14:textId="77777777" w:rsidR="000434A0" w:rsidRDefault="000434A0">
            <w:pPr>
              <w:jc w:val="center"/>
              <w:rPr>
                <w:rFonts w:eastAsia="Times New Roman"/>
                <w:b/>
              </w:rPr>
            </w:pPr>
            <w:r>
              <w:rPr>
                <w:rFonts w:eastAsia="Times New Roman"/>
                <w:b/>
              </w:rPr>
              <w:t>Detail the Subcontractor’s qualifications for performing this scope of work</w:t>
            </w:r>
          </w:p>
        </w:tc>
      </w:tr>
      <w:tr w:rsidR="000434A0" w14:paraId="3D211D3A" w14:textId="77777777">
        <w:tc>
          <w:tcPr>
            <w:tcW w:w="9558" w:type="dxa"/>
            <w:gridSpan w:val="2"/>
            <w:shd w:val="clear" w:color="auto" w:fill="FFFFFF"/>
          </w:tcPr>
          <w:p w14:paraId="3D211D38" w14:textId="77777777" w:rsidR="000434A0" w:rsidRDefault="000434A0">
            <w:pPr>
              <w:rPr>
                <w:rFonts w:eastAsia="Times New Roman"/>
              </w:rPr>
            </w:pPr>
          </w:p>
          <w:p w14:paraId="3D211D39" w14:textId="77777777" w:rsidR="000434A0" w:rsidRDefault="000434A0">
            <w:pPr>
              <w:rPr>
                <w:rFonts w:eastAsia="Times New Roman"/>
              </w:rPr>
            </w:pPr>
          </w:p>
        </w:tc>
      </w:tr>
    </w:tbl>
    <w:p w14:paraId="3D211D3B" w14:textId="77777777" w:rsidR="000434A0" w:rsidRDefault="000434A0">
      <w:pPr>
        <w:rPr>
          <w:rFonts w:eastAsia="Times New Roman"/>
        </w:rPr>
      </w:pPr>
    </w:p>
    <w:p w14:paraId="3D211D3C" w14:textId="77777777" w:rsidR="000434A0" w:rsidRDefault="000434A0">
      <w:pPr>
        <w:keepNext/>
        <w:keepLines/>
        <w:rPr>
          <w:rFonts w:eastAsia="Times New Roman"/>
        </w:rPr>
      </w:pPr>
      <w:r>
        <w:rPr>
          <w:rFonts w:eastAsia="Times New Roman"/>
        </w:rPr>
        <w:lastRenderedPageBreak/>
        <w:t>By signing below, Subcontractor agrees to the following:</w:t>
      </w:r>
    </w:p>
    <w:p w14:paraId="3D211D3D" w14:textId="77777777" w:rsidR="000434A0" w:rsidRDefault="000434A0">
      <w:pPr>
        <w:keepNext/>
        <w:keepLines/>
        <w:rPr>
          <w:rFonts w:eastAsia="Times New Roman"/>
        </w:rPr>
      </w:pPr>
    </w:p>
    <w:p w14:paraId="3D211D3E" w14:textId="77777777" w:rsidR="000434A0" w:rsidRDefault="000434A0">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D211D3F" w14:textId="77777777" w:rsidR="000434A0" w:rsidRDefault="000434A0">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D211D40" w14:textId="77777777" w:rsidR="000434A0" w:rsidRDefault="000434A0">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3D211D41" w14:textId="77777777" w:rsidR="000434A0" w:rsidRDefault="000434A0">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3D211D42" w14:textId="77777777" w:rsidR="000434A0" w:rsidRDefault="000434A0">
      <w:pPr>
        <w:keepNext/>
        <w:keepLines/>
      </w:pPr>
    </w:p>
    <w:p w14:paraId="3D211D43" w14:textId="77777777" w:rsidR="000434A0" w:rsidRDefault="000434A0">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D211D44" w14:textId="77777777" w:rsidR="000434A0" w:rsidRDefault="000434A0">
      <w:pPr>
        <w:pStyle w:val="ListParagraph"/>
        <w:numPr>
          <w:ilvl w:val="0"/>
          <w:numId w:val="0"/>
        </w:numPr>
        <w:ind w:left="720"/>
      </w:pPr>
    </w:p>
    <w:p w14:paraId="3D211D45" w14:textId="77777777" w:rsidR="000434A0" w:rsidRDefault="000434A0">
      <w:pPr>
        <w:jc w:val="left"/>
      </w:pPr>
      <w:r>
        <w:t>I hereby certify that the contents of the Subcontractor Disclosure Form are true and accurate and that the Subcontractor has not made any knowingly false statements in the Form.</w:t>
      </w:r>
    </w:p>
    <w:p w14:paraId="3D211D46" w14:textId="77777777" w:rsidR="000434A0" w:rsidRDefault="000434A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4A" w14:textId="77777777">
        <w:tc>
          <w:tcPr>
            <w:tcW w:w="2268" w:type="dxa"/>
            <w:shd w:val="clear" w:color="auto" w:fill="DBE5F1"/>
            <w:vAlign w:val="center"/>
          </w:tcPr>
          <w:p w14:paraId="3D211D47" w14:textId="77777777" w:rsidR="000434A0" w:rsidRDefault="000434A0">
            <w:pPr>
              <w:jc w:val="center"/>
              <w:rPr>
                <w:rFonts w:eastAsia="Times New Roman"/>
                <w:b/>
              </w:rPr>
            </w:pPr>
            <w:r>
              <w:rPr>
                <w:rFonts w:eastAsia="Times New Roman"/>
                <w:b/>
              </w:rPr>
              <w:t>Signature for Subcontractor:</w:t>
            </w:r>
          </w:p>
        </w:tc>
        <w:tc>
          <w:tcPr>
            <w:tcW w:w="7308" w:type="dxa"/>
          </w:tcPr>
          <w:p w14:paraId="3D211D48" w14:textId="77777777" w:rsidR="000434A0" w:rsidRDefault="000434A0">
            <w:pPr>
              <w:rPr>
                <w:rFonts w:eastAsia="Times New Roman"/>
              </w:rPr>
            </w:pPr>
          </w:p>
          <w:p w14:paraId="3D211D49" w14:textId="77777777" w:rsidR="000434A0" w:rsidRDefault="000434A0">
            <w:pPr>
              <w:rPr>
                <w:rFonts w:eastAsia="Times New Roman"/>
              </w:rPr>
            </w:pPr>
          </w:p>
        </w:tc>
      </w:tr>
      <w:tr w:rsidR="000434A0" w14:paraId="3D211D4E" w14:textId="77777777">
        <w:tc>
          <w:tcPr>
            <w:tcW w:w="2268" w:type="dxa"/>
            <w:shd w:val="clear" w:color="auto" w:fill="DBE5F1"/>
            <w:vAlign w:val="center"/>
          </w:tcPr>
          <w:p w14:paraId="3D211D4B" w14:textId="77777777" w:rsidR="000434A0" w:rsidRDefault="000434A0">
            <w:pPr>
              <w:jc w:val="center"/>
              <w:rPr>
                <w:rFonts w:eastAsia="Times New Roman"/>
                <w:b/>
              </w:rPr>
            </w:pPr>
            <w:r>
              <w:rPr>
                <w:rFonts w:eastAsia="Times New Roman"/>
                <w:b/>
              </w:rPr>
              <w:t>Printed Name/Title:</w:t>
            </w:r>
          </w:p>
        </w:tc>
        <w:tc>
          <w:tcPr>
            <w:tcW w:w="7308" w:type="dxa"/>
          </w:tcPr>
          <w:p w14:paraId="3D211D4C" w14:textId="77777777" w:rsidR="000434A0" w:rsidRDefault="000434A0">
            <w:pPr>
              <w:rPr>
                <w:rFonts w:eastAsia="Times New Roman"/>
              </w:rPr>
            </w:pPr>
          </w:p>
          <w:p w14:paraId="3D211D4D" w14:textId="77777777" w:rsidR="000434A0" w:rsidRDefault="000434A0">
            <w:pPr>
              <w:rPr>
                <w:rFonts w:eastAsia="Times New Roman"/>
              </w:rPr>
            </w:pPr>
          </w:p>
        </w:tc>
      </w:tr>
      <w:tr w:rsidR="000434A0" w14:paraId="3D211D52" w14:textId="77777777">
        <w:tc>
          <w:tcPr>
            <w:tcW w:w="2268" w:type="dxa"/>
            <w:shd w:val="clear" w:color="auto" w:fill="DBE5F1"/>
            <w:vAlign w:val="center"/>
          </w:tcPr>
          <w:p w14:paraId="3D211D4F" w14:textId="77777777" w:rsidR="000434A0" w:rsidRDefault="000434A0">
            <w:pPr>
              <w:jc w:val="center"/>
              <w:rPr>
                <w:rFonts w:eastAsia="Times New Roman"/>
                <w:b/>
              </w:rPr>
            </w:pPr>
            <w:r>
              <w:rPr>
                <w:rFonts w:eastAsia="Times New Roman"/>
                <w:b/>
              </w:rPr>
              <w:t>Date:</w:t>
            </w:r>
          </w:p>
        </w:tc>
        <w:tc>
          <w:tcPr>
            <w:tcW w:w="7308" w:type="dxa"/>
          </w:tcPr>
          <w:p w14:paraId="3D211D50" w14:textId="77777777" w:rsidR="000434A0" w:rsidRDefault="000434A0">
            <w:pPr>
              <w:rPr>
                <w:rFonts w:eastAsia="Times New Roman"/>
              </w:rPr>
            </w:pPr>
          </w:p>
          <w:p w14:paraId="3D211D51" w14:textId="77777777" w:rsidR="000434A0" w:rsidRDefault="000434A0">
            <w:pPr>
              <w:rPr>
                <w:rFonts w:eastAsia="Times New Roman"/>
              </w:rPr>
            </w:pPr>
          </w:p>
        </w:tc>
      </w:tr>
    </w:tbl>
    <w:p w14:paraId="3D211D53" w14:textId="77777777" w:rsidR="000434A0" w:rsidRDefault="000434A0">
      <w:pPr>
        <w:spacing w:after="200" w:line="276" w:lineRule="auto"/>
        <w:jc w:val="center"/>
        <w:rPr>
          <w:rFonts w:eastAsia="Times New Roman"/>
          <w:iCs/>
          <w:sz w:val="28"/>
          <w:u w:val="single"/>
        </w:rPr>
      </w:pPr>
    </w:p>
    <w:p w14:paraId="3D211D54" w14:textId="77777777" w:rsidR="000434A0" w:rsidRDefault="000434A0">
      <w:pPr>
        <w:spacing w:after="200" w:line="276" w:lineRule="auto"/>
        <w:jc w:val="center"/>
        <w:rPr>
          <w:rFonts w:eastAsia="Times New Roman"/>
          <w:iCs/>
          <w:sz w:val="28"/>
          <w:u w:val="single"/>
        </w:rPr>
      </w:pPr>
      <w:r>
        <w:rPr>
          <w:rFonts w:eastAsia="Times New Roman"/>
          <w:iCs/>
          <w:sz w:val="28"/>
          <w:u w:val="single"/>
        </w:rPr>
        <w:br w:type="page"/>
      </w:r>
    </w:p>
    <w:p w14:paraId="3D211D55" w14:textId="77777777" w:rsidR="000434A0" w:rsidRDefault="000434A0" w:rsidP="00D07297">
      <w:pPr>
        <w:pStyle w:val="Heading1"/>
        <w:numPr>
          <w:ilvl w:val="0"/>
          <w:numId w:val="0"/>
        </w:numPr>
        <w:jc w:val="center"/>
        <w:rPr>
          <w:rFonts w:eastAsia="Times New Roman"/>
        </w:rPr>
      </w:pPr>
      <w:bookmarkStart w:id="159" w:name="_Toc265506687"/>
      <w:bookmarkStart w:id="160" w:name="_Toc265507124"/>
      <w:bookmarkStart w:id="161" w:name="_Toc265564624"/>
      <w:bookmarkStart w:id="162" w:name="_Toc265580920"/>
      <w:r>
        <w:rPr>
          <w:rFonts w:eastAsia="Times New Roman"/>
        </w:rPr>
        <w:lastRenderedPageBreak/>
        <w:t>Attachment D: Additional Certifications</w:t>
      </w:r>
      <w:bookmarkEnd w:id="159"/>
      <w:bookmarkEnd w:id="160"/>
      <w:bookmarkEnd w:id="161"/>
      <w:bookmarkEnd w:id="162"/>
    </w:p>
    <w:p w14:paraId="3D211D56" w14:textId="77777777" w:rsidR="000434A0" w:rsidRDefault="000434A0">
      <w:pPr>
        <w:jc w:val="center"/>
        <w:rPr>
          <w:rFonts w:eastAsia="Times New Roman"/>
          <w:i/>
        </w:rPr>
      </w:pPr>
      <w:r>
        <w:rPr>
          <w:rFonts w:eastAsia="Times New Roman"/>
          <w:i/>
        </w:rPr>
        <w:t>(Do not return this page with the Bid Proposal.)</w:t>
      </w:r>
    </w:p>
    <w:p w14:paraId="3D211D57" w14:textId="77777777" w:rsidR="000434A0" w:rsidRDefault="000434A0"/>
    <w:p w14:paraId="3D211D58" w14:textId="77777777" w:rsidR="000434A0" w:rsidRDefault="000434A0">
      <w:pPr>
        <w:rPr>
          <w:rFonts w:eastAsia="Times New Roman"/>
          <w:b/>
        </w:rPr>
      </w:pPr>
      <w:r>
        <w:rPr>
          <w:rFonts w:eastAsia="Times New Roman"/>
          <w:b/>
          <w:sz w:val="24"/>
          <w:szCs w:val="24"/>
        </w:rPr>
        <w:t>CERTIFICATION OF INDEPENDENCE AND NO CONFLICT OF INTEREST</w:t>
      </w:r>
    </w:p>
    <w:p w14:paraId="3D211D59" w14:textId="77777777" w:rsidR="000434A0" w:rsidRDefault="000434A0">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D211D5A" w14:textId="77777777" w:rsidR="000434A0" w:rsidRDefault="000434A0">
      <w:pPr>
        <w:pStyle w:val="BodyText"/>
        <w:jc w:val="left"/>
        <w:rPr>
          <w:rFonts w:eastAsia="Times New Roman"/>
        </w:rPr>
      </w:pPr>
    </w:p>
    <w:p w14:paraId="3D211D5B"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D211D5C"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3D211D5D" w14:textId="77777777" w:rsidR="000434A0" w:rsidRDefault="000434A0">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D211D5E" w14:textId="77777777" w:rsidR="000434A0" w:rsidRDefault="000434A0">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D211D5F" w14:textId="77777777" w:rsidR="000434A0" w:rsidRDefault="000434A0">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D211D60" w14:textId="77777777" w:rsidR="000434A0" w:rsidRDefault="000434A0">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D211D61" w14:textId="77777777" w:rsidR="000434A0" w:rsidRDefault="000434A0">
      <w:pPr>
        <w:pStyle w:val="PlainText"/>
        <w:jc w:val="left"/>
        <w:rPr>
          <w:rFonts w:ascii="Times New Roman" w:hAnsi="Times New Roman" w:cs="Times New Roman"/>
          <w:b/>
          <w:bCs/>
          <w:sz w:val="28"/>
          <w:u w:val="single"/>
        </w:rPr>
      </w:pPr>
    </w:p>
    <w:p w14:paraId="3D211D62" w14:textId="77777777" w:rsidR="000434A0" w:rsidRDefault="000434A0">
      <w:pPr>
        <w:jc w:val="left"/>
        <w:rPr>
          <w:rFonts w:eastAsia="Times New Roman"/>
          <w:b/>
          <w:iCs/>
          <w:sz w:val="24"/>
          <w:szCs w:val="24"/>
        </w:rPr>
      </w:pPr>
      <w:bookmarkStart w:id="163" w:name="_Toc265505508"/>
      <w:bookmarkStart w:id="164" w:name="_Toc265505533"/>
      <w:bookmarkStart w:id="165" w:name="_Toc265505665"/>
      <w:r>
        <w:rPr>
          <w:rFonts w:eastAsia="Times New Roman"/>
          <w:b/>
          <w:iCs/>
          <w:sz w:val="24"/>
          <w:szCs w:val="24"/>
        </w:rPr>
        <w:t>CERTIFICATION REGARDING DEBARMENT, SUSPENSION, INELIGIBILITY AND VOLUNTARY EXCLUSION -- LOWER TIER COVERED TRANSACTIONS</w:t>
      </w:r>
      <w:bookmarkEnd w:id="163"/>
      <w:bookmarkEnd w:id="164"/>
      <w:bookmarkEnd w:id="165"/>
    </w:p>
    <w:p w14:paraId="3D211D63" w14:textId="77777777" w:rsidR="000434A0" w:rsidRDefault="000434A0">
      <w:pPr>
        <w:jc w:val="left"/>
        <w:rPr>
          <w:rFonts w:eastAsia="Times New Roman"/>
        </w:rPr>
      </w:pPr>
    </w:p>
    <w:p w14:paraId="3D211D64"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211D65" w14:textId="77777777" w:rsidR="000434A0" w:rsidRDefault="000434A0">
      <w:pPr>
        <w:pStyle w:val="PlainText"/>
        <w:jc w:val="left"/>
        <w:rPr>
          <w:rFonts w:ascii="Times New Roman" w:hAnsi="Times New Roman" w:cs="Times New Roman"/>
          <w:sz w:val="22"/>
        </w:rPr>
      </w:pPr>
    </w:p>
    <w:p w14:paraId="3D211D66" w14:textId="77777777" w:rsidR="000434A0" w:rsidRDefault="000434A0">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D211D67" w14:textId="77777777" w:rsidR="000434A0" w:rsidRDefault="000434A0">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D211D68" w14:textId="77777777" w:rsidR="000434A0" w:rsidRDefault="000434A0">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D211D69" w14:textId="77777777" w:rsidR="000434A0" w:rsidRDefault="000434A0">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D211D6A" w14:textId="77777777" w:rsidR="000434A0" w:rsidRDefault="000434A0">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D211D6B" w14:textId="77777777" w:rsidR="000434A0" w:rsidRDefault="000434A0">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D211D6C" w14:textId="77777777" w:rsidR="000434A0" w:rsidRDefault="000434A0">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D211D6D" w14:textId="77777777" w:rsidR="000434A0" w:rsidRDefault="000434A0">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D211D6E" w14:textId="77777777" w:rsidR="000434A0" w:rsidRDefault="000434A0">
      <w:pPr>
        <w:pStyle w:val="PlainText"/>
        <w:jc w:val="left"/>
        <w:rPr>
          <w:rFonts w:ascii="Times New Roman" w:hAnsi="Times New Roman" w:cs="Times New Roman"/>
          <w:sz w:val="22"/>
        </w:rPr>
      </w:pPr>
    </w:p>
    <w:p w14:paraId="3D211D6F" w14:textId="77777777" w:rsidR="000434A0" w:rsidRDefault="000434A0">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D211D70" w14:textId="77777777" w:rsidR="000434A0" w:rsidRDefault="000434A0">
      <w:pPr>
        <w:pStyle w:val="PlainText"/>
        <w:jc w:val="left"/>
        <w:rPr>
          <w:rFonts w:ascii="Times New Roman" w:hAnsi="Times New Roman" w:cs="Times New Roman"/>
          <w:b/>
          <w:sz w:val="22"/>
        </w:rPr>
      </w:pPr>
    </w:p>
    <w:p w14:paraId="3D211D71" w14:textId="77777777" w:rsidR="000434A0" w:rsidRDefault="000434A0">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D211D72" w14:textId="77777777" w:rsidR="000434A0" w:rsidRDefault="000434A0">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D211D73" w14:textId="77777777" w:rsidR="000434A0" w:rsidRDefault="000434A0">
      <w:pPr>
        <w:pStyle w:val="Heading2"/>
        <w:jc w:val="left"/>
        <w:rPr>
          <w:rFonts w:eastAsia="Times New Roman"/>
          <w:sz w:val="22"/>
          <w:szCs w:val="22"/>
        </w:rPr>
      </w:pPr>
    </w:p>
    <w:p w14:paraId="3D211D74" w14:textId="77777777" w:rsidR="000434A0" w:rsidRDefault="000434A0">
      <w:pPr>
        <w:rPr>
          <w:rFonts w:eastAsia="Times New Roman"/>
          <w:b/>
          <w:iCs/>
          <w:sz w:val="24"/>
          <w:szCs w:val="24"/>
        </w:rPr>
      </w:pPr>
      <w:bookmarkStart w:id="166" w:name="_Toc42936219"/>
      <w:bookmarkStart w:id="167" w:name="_Toc42938341"/>
      <w:bookmarkStart w:id="168" w:name="_Toc43015816"/>
      <w:bookmarkStart w:id="169" w:name="_Toc43016453"/>
      <w:bookmarkStart w:id="170" w:name="_Toc43016891"/>
      <w:bookmarkStart w:id="171" w:name="_Toc43017092"/>
      <w:bookmarkStart w:id="172" w:name="_Toc43017193"/>
      <w:bookmarkStart w:id="173" w:name="_Toc43018805"/>
      <w:bookmarkStart w:id="174" w:name="_Toc43018906"/>
      <w:bookmarkStart w:id="175" w:name="_Toc43019006"/>
      <w:bookmarkStart w:id="176" w:name="_Toc43019106"/>
      <w:bookmarkStart w:id="177" w:name="_Toc43019206"/>
      <w:bookmarkStart w:id="178" w:name="_Toc43019325"/>
      <w:bookmarkStart w:id="179" w:name="_Toc43688904"/>
      <w:bookmarkStart w:id="180" w:name="_Toc43696357"/>
      <w:bookmarkStart w:id="181" w:name="_Toc146002015"/>
      <w:bookmarkStart w:id="182" w:name="_Toc265505509"/>
      <w:bookmarkStart w:id="183" w:name="_Toc265505534"/>
      <w:bookmarkStart w:id="184" w:name="_Toc265505666"/>
      <w:r>
        <w:rPr>
          <w:rFonts w:eastAsia="Times New Roman"/>
          <w:b/>
          <w:iCs/>
          <w:sz w:val="24"/>
          <w:szCs w:val="24"/>
        </w:rPr>
        <w:t>CERTIFICATION OF COMPLIANCE WITH PRO-CHILDREN ACT OF 1994</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D211D75" w14:textId="77777777" w:rsidR="000434A0" w:rsidRDefault="000434A0">
      <w:pPr>
        <w:jc w:val="left"/>
        <w:rPr>
          <w:rFonts w:eastAsia="Times New Roman"/>
        </w:rPr>
      </w:pPr>
    </w:p>
    <w:p w14:paraId="3D211D76"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D211D77" w14:textId="77777777" w:rsidR="000434A0" w:rsidRDefault="000434A0">
      <w:pPr>
        <w:pStyle w:val="PlainText"/>
        <w:jc w:val="left"/>
        <w:rPr>
          <w:rFonts w:ascii="Times New Roman" w:hAnsi="Times New Roman" w:cs="Times New Roman"/>
          <w:sz w:val="22"/>
        </w:rPr>
      </w:pPr>
    </w:p>
    <w:p w14:paraId="3D211D78" w14:textId="77777777" w:rsidR="000434A0" w:rsidRDefault="000434A0">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D211D79" w14:textId="77777777" w:rsidR="000434A0" w:rsidRDefault="000434A0">
      <w:pPr>
        <w:rPr>
          <w:rFonts w:eastAsia="Times New Roman"/>
          <w:b/>
        </w:rPr>
      </w:pPr>
    </w:p>
    <w:p w14:paraId="3D211D7A" w14:textId="77777777" w:rsidR="000434A0" w:rsidRDefault="000434A0">
      <w:pPr>
        <w:pStyle w:val="PlainText"/>
        <w:jc w:val="left"/>
        <w:rPr>
          <w:rFonts w:ascii="Times New Roman" w:hAnsi="Times New Roman" w:cs="Times New Roman"/>
          <w:sz w:val="22"/>
        </w:rPr>
      </w:pPr>
    </w:p>
    <w:p w14:paraId="3D211D7B" w14:textId="77777777" w:rsidR="000434A0" w:rsidRDefault="000434A0">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D211D7C" w14:textId="77777777" w:rsidR="000434A0" w:rsidRDefault="000434A0">
      <w:pPr>
        <w:pStyle w:val="PlainText"/>
        <w:rPr>
          <w:rFonts w:ascii="Times New Roman" w:hAnsi="Times New Roman" w:cs="Times New Roman"/>
          <w:b/>
          <w:bCs/>
          <w:sz w:val="22"/>
          <w:szCs w:val="22"/>
        </w:rPr>
      </w:pPr>
    </w:p>
    <w:p w14:paraId="3D211D7D" w14:textId="7C86B860" w:rsidR="000434A0" w:rsidRDefault="000434A0">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w:t>
      </w:r>
      <w:r w:rsidR="00933CFF">
        <w:t>and submitting this Bid Proposal, the</w:t>
      </w:r>
      <w:r>
        <w:rPr>
          <w:rFonts w:eastAsia="Times New Roman"/>
        </w:rPr>
        <w:t xml:space="preserve"> bidder agrees to provide a drug-free workplace by:</w:t>
      </w:r>
    </w:p>
    <w:p w14:paraId="3D211D7E" w14:textId="77777777" w:rsidR="000434A0" w:rsidRDefault="000434A0">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D211D7F" w14:textId="77777777" w:rsidR="000434A0" w:rsidRDefault="000434A0">
      <w:pPr>
        <w:numPr>
          <w:ilvl w:val="0"/>
          <w:numId w:val="11"/>
        </w:numPr>
        <w:spacing w:before="60" w:after="60"/>
        <w:jc w:val="left"/>
        <w:rPr>
          <w:rFonts w:eastAsia="Times New Roman"/>
        </w:rPr>
      </w:pPr>
      <w:r>
        <w:rPr>
          <w:rFonts w:eastAsia="Times New Roman"/>
        </w:rPr>
        <w:t>establishing a drug-free awareness program to inform employees about:</w:t>
      </w:r>
    </w:p>
    <w:p w14:paraId="3D211D80" w14:textId="77777777" w:rsidR="000434A0" w:rsidRDefault="000434A0">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3D211D81" w14:textId="77777777" w:rsidR="000434A0" w:rsidRDefault="000434A0">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3D211D82" w14:textId="77777777" w:rsidR="000434A0" w:rsidRDefault="000434A0">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3D211D83" w14:textId="77777777" w:rsidR="000434A0" w:rsidRDefault="000434A0">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3D211D84" w14:textId="77777777" w:rsidR="000434A0" w:rsidRDefault="000434A0">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D211D85" w14:textId="77777777" w:rsidR="000434A0" w:rsidRDefault="000434A0">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D211D86" w14:textId="77777777" w:rsidR="000434A0" w:rsidRDefault="000434A0">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3D211D87" w14:textId="77777777" w:rsidR="000434A0" w:rsidRDefault="000434A0">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3D211D88" w14:textId="77777777" w:rsidR="000434A0" w:rsidRDefault="000434A0">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D211D89" w14:textId="77777777" w:rsidR="000434A0" w:rsidRDefault="000434A0">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D211D8A" w14:textId="77777777" w:rsidR="000434A0" w:rsidRDefault="000434A0">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3D211D8B" w14:textId="77777777" w:rsidR="000434A0" w:rsidRDefault="000434A0">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3D211D8C" w14:textId="77777777" w:rsidR="000434A0" w:rsidRDefault="000434A0">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D211D8D" w14:textId="77777777" w:rsidR="000434A0" w:rsidRDefault="000434A0">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D211D8E" w14:textId="77777777" w:rsidR="000434A0" w:rsidRDefault="000434A0">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D211D8F" w14:textId="77777777" w:rsidR="000434A0" w:rsidRDefault="000434A0">
      <w:pPr>
        <w:tabs>
          <w:tab w:val="left" w:pos="1080"/>
        </w:tabs>
        <w:spacing w:before="60" w:after="60"/>
        <w:ind w:left="1080"/>
        <w:jc w:val="left"/>
        <w:rPr>
          <w:rFonts w:eastAsia="Times New Roman"/>
        </w:rPr>
      </w:pPr>
    </w:p>
    <w:p w14:paraId="3D211D90" w14:textId="77777777" w:rsidR="000434A0" w:rsidRDefault="000434A0">
      <w:pPr>
        <w:tabs>
          <w:tab w:val="left" w:pos="0"/>
          <w:tab w:val="left" w:pos="1080"/>
        </w:tabs>
        <w:spacing w:before="60" w:after="60"/>
        <w:rPr>
          <w:rFonts w:eastAsia="Times New Roman"/>
          <w:b/>
        </w:rPr>
      </w:pPr>
      <w:r>
        <w:rPr>
          <w:rFonts w:eastAsia="Times New Roman"/>
          <w:b/>
        </w:rPr>
        <w:t>NON-DISCRIMINATION</w:t>
      </w:r>
    </w:p>
    <w:p w14:paraId="3D211D91" w14:textId="77777777" w:rsidR="000434A0" w:rsidRDefault="000434A0">
      <w:pPr>
        <w:keepNext/>
        <w:keepLines/>
      </w:pPr>
    </w:p>
    <w:p w14:paraId="3D211D92" w14:textId="77777777" w:rsidR="000434A0" w:rsidRDefault="000434A0">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D211D93" w14:textId="77777777" w:rsidR="000434A0" w:rsidRDefault="000434A0">
      <w:pPr>
        <w:spacing w:after="200" w:line="276" w:lineRule="auto"/>
        <w:jc w:val="left"/>
        <w:rPr>
          <w:b/>
        </w:rPr>
      </w:pPr>
    </w:p>
    <w:p w14:paraId="3D211D94" w14:textId="77777777" w:rsidR="000434A0" w:rsidRDefault="000434A0">
      <w:pPr>
        <w:spacing w:after="200" w:line="276" w:lineRule="auto"/>
        <w:jc w:val="left"/>
        <w:rPr>
          <w:b/>
        </w:rPr>
      </w:pPr>
      <w:r>
        <w:rPr>
          <w:b/>
        </w:rPr>
        <w:br w:type="page"/>
      </w:r>
    </w:p>
    <w:p w14:paraId="3D211D95" w14:textId="77777777" w:rsidR="000434A0" w:rsidRDefault="000434A0" w:rsidP="00D07297">
      <w:pPr>
        <w:pStyle w:val="Heading1"/>
        <w:numPr>
          <w:ilvl w:val="0"/>
          <w:numId w:val="0"/>
        </w:numPr>
        <w:jc w:val="center"/>
        <w:rPr>
          <w:sz w:val="24"/>
          <w:szCs w:val="24"/>
        </w:rPr>
      </w:pPr>
      <w:r>
        <w:rPr>
          <w:sz w:val="24"/>
          <w:szCs w:val="24"/>
        </w:rPr>
        <w:lastRenderedPageBreak/>
        <w:t>Attachment E: Certification and Disclosure Regarding Lobbying</w:t>
      </w:r>
    </w:p>
    <w:p w14:paraId="3D211D96" w14:textId="77777777" w:rsidR="000434A0" w:rsidRDefault="000434A0">
      <w:pPr>
        <w:ind w:left="360"/>
        <w:jc w:val="center"/>
      </w:pPr>
      <w:r>
        <w:rPr>
          <w:rFonts w:eastAsia="Times New Roman"/>
          <w:i/>
        </w:rPr>
        <w:t>(Return this executed form behind Tab 3 of the Bid Proposal.)</w:t>
      </w:r>
    </w:p>
    <w:p w14:paraId="3D211D97" w14:textId="77777777" w:rsidR="000434A0" w:rsidRDefault="000434A0">
      <w:pPr>
        <w:outlineLvl w:val="3"/>
        <w:rPr>
          <w:rFonts w:eastAsia="Times New Roman"/>
          <w:b/>
          <w:szCs w:val="20"/>
        </w:rPr>
      </w:pPr>
    </w:p>
    <w:p w14:paraId="3D211D98" w14:textId="77777777" w:rsidR="000434A0" w:rsidRDefault="000434A0">
      <w:pPr>
        <w:outlineLvl w:val="3"/>
        <w:rPr>
          <w:rFonts w:eastAsia="Times New Roman"/>
          <w:b/>
          <w:szCs w:val="20"/>
        </w:rPr>
      </w:pPr>
      <w:r>
        <w:rPr>
          <w:rFonts w:eastAsia="Times New Roman"/>
          <w:b/>
          <w:szCs w:val="20"/>
        </w:rPr>
        <w:t xml:space="preserve">Instructions: </w:t>
      </w:r>
    </w:p>
    <w:p w14:paraId="3D211D99" w14:textId="77777777" w:rsidR="000434A0" w:rsidRDefault="000434A0">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D211D9A" w14:textId="77777777" w:rsidR="000434A0" w:rsidRDefault="000434A0">
      <w:pPr>
        <w:outlineLvl w:val="3"/>
        <w:rPr>
          <w:rFonts w:eastAsia="Times New Roman"/>
          <w:szCs w:val="20"/>
        </w:rPr>
      </w:pPr>
    </w:p>
    <w:p w14:paraId="3D211D9B" w14:textId="77777777" w:rsidR="000434A0" w:rsidRDefault="000434A0" w:rsidP="00AA5DCF">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211D9C" w14:textId="77777777" w:rsidR="000434A0" w:rsidRDefault="000434A0" w:rsidP="00AA5DCF">
      <w:pPr>
        <w:numPr>
          <w:ilvl w:val="0"/>
          <w:numId w:val="17"/>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D211D9D" w14:textId="77777777" w:rsidR="000434A0" w:rsidRDefault="000434A0">
      <w:pPr>
        <w:tabs>
          <w:tab w:val="left" w:pos="1080"/>
        </w:tabs>
        <w:spacing w:before="60" w:after="60"/>
        <w:jc w:val="left"/>
        <w:rPr>
          <w:rFonts w:eastAsia="Times New Roman"/>
        </w:rPr>
      </w:pPr>
    </w:p>
    <w:p w14:paraId="3D211D9E" w14:textId="77777777" w:rsidR="000434A0" w:rsidRDefault="000434A0" w:rsidP="00D07297">
      <w:pPr>
        <w:spacing w:before="60" w:after="60"/>
        <w:jc w:val="center"/>
        <w:rPr>
          <w:rFonts w:eastAsia="Times New Roman"/>
          <w:b/>
        </w:rPr>
      </w:pPr>
      <w:r>
        <w:rPr>
          <w:rFonts w:eastAsia="Times New Roman"/>
          <w:b/>
        </w:rPr>
        <w:t>Certification for Contracts, Grants, Loans, and Cooperative Agreements</w:t>
      </w:r>
    </w:p>
    <w:p w14:paraId="3D211D9F" w14:textId="77777777" w:rsidR="000434A0" w:rsidRDefault="000434A0">
      <w:pPr>
        <w:tabs>
          <w:tab w:val="left" w:pos="1080"/>
        </w:tabs>
        <w:spacing w:before="60" w:after="60"/>
        <w:jc w:val="left"/>
        <w:rPr>
          <w:rFonts w:eastAsia="Times New Roman"/>
        </w:rPr>
      </w:pPr>
      <w:r>
        <w:rPr>
          <w:rFonts w:eastAsia="Times New Roman"/>
        </w:rPr>
        <w:t>The undersigned certifies, to the best of his or her knowledge and belief, that:</w:t>
      </w:r>
    </w:p>
    <w:p w14:paraId="3D211DA0" w14:textId="77777777" w:rsidR="000434A0" w:rsidRDefault="000434A0">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D211DA1" w14:textId="77777777" w:rsidR="000434A0" w:rsidRDefault="000434A0">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211DA2" w14:textId="77777777" w:rsidR="000434A0" w:rsidRDefault="000434A0">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D211DA3" w14:textId="77777777" w:rsidR="000434A0" w:rsidRDefault="000434A0">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D211DA4" w14:textId="77777777" w:rsidR="000434A0" w:rsidRDefault="000434A0">
      <w:pPr>
        <w:tabs>
          <w:tab w:val="left" w:pos="1080"/>
        </w:tabs>
        <w:spacing w:before="60" w:after="60"/>
        <w:jc w:val="left"/>
        <w:rPr>
          <w:rFonts w:eastAsia="Times New Roman"/>
          <w:b/>
          <w:i/>
        </w:rPr>
      </w:pPr>
    </w:p>
    <w:p w14:paraId="3D211DA5" w14:textId="77777777" w:rsidR="000434A0" w:rsidRDefault="000434A0">
      <w:pPr>
        <w:tabs>
          <w:tab w:val="left" w:pos="1080"/>
        </w:tabs>
        <w:spacing w:before="60" w:after="60"/>
        <w:jc w:val="left"/>
        <w:rPr>
          <w:rFonts w:eastAsia="Times New Roman"/>
          <w:b/>
          <w:i/>
        </w:rPr>
      </w:pPr>
      <w:r>
        <w:rPr>
          <w:rFonts w:eastAsia="Times New Roman"/>
          <w:b/>
          <w:i/>
        </w:rPr>
        <w:t>Statement for Loan Guarantees and Loan Insurance</w:t>
      </w:r>
    </w:p>
    <w:p w14:paraId="3D211DA6" w14:textId="77777777" w:rsidR="000434A0" w:rsidRDefault="000434A0">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D211DA7" w14:textId="77777777" w:rsidR="000434A0" w:rsidRDefault="000434A0">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D211DA8" w14:textId="77777777" w:rsidR="000434A0" w:rsidRDefault="000434A0">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D211DA9" w14:textId="77777777" w:rsidR="000434A0" w:rsidRDefault="000434A0">
      <w:pPr>
        <w:pBdr>
          <w:bottom w:val="single" w:sz="12" w:space="1" w:color="auto"/>
        </w:pBdr>
        <w:tabs>
          <w:tab w:val="left" w:pos="1080"/>
        </w:tabs>
        <w:spacing w:before="60" w:after="60"/>
        <w:jc w:val="left"/>
        <w:rPr>
          <w:rFonts w:eastAsia="Times New Roman"/>
        </w:rPr>
      </w:pPr>
    </w:p>
    <w:p w14:paraId="3D211DAA" w14:textId="77777777" w:rsidR="000434A0" w:rsidRDefault="000434A0">
      <w:pPr>
        <w:tabs>
          <w:tab w:val="left" w:pos="1080"/>
        </w:tabs>
        <w:spacing w:before="60" w:after="60"/>
        <w:jc w:val="left"/>
        <w:rPr>
          <w:rFonts w:eastAsia="Times New Roman"/>
        </w:rPr>
      </w:pPr>
    </w:p>
    <w:p w14:paraId="3D211DAB" w14:textId="77777777" w:rsidR="000434A0" w:rsidRDefault="000434A0">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D211DAC" w14:textId="77777777" w:rsidR="000434A0" w:rsidRDefault="000434A0">
      <w:pPr>
        <w:tabs>
          <w:tab w:val="left" w:pos="1080"/>
        </w:tabs>
        <w:spacing w:before="60" w:after="60"/>
        <w:jc w:val="left"/>
        <w:rPr>
          <w:rFonts w:eastAsia="Times New Roman"/>
        </w:rPr>
      </w:pPr>
    </w:p>
    <w:p w14:paraId="3D211DAD"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D211DAE"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3D211DAF" w14:textId="77777777" w:rsidR="000434A0" w:rsidRDefault="000434A0">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B3" w14:textId="77777777">
        <w:tc>
          <w:tcPr>
            <w:tcW w:w="2268" w:type="dxa"/>
            <w:shd w:val="clear" w:color="auto" w:fill="DBE5F1"/>
            <w:vAlign w:val="center"/>
          </w:tcPr>
          <w:p w14:paraId="3D211DB0" w14:textId="77777777" w:rsidR="000434A0" w:rsidRDefault="000434A0">
            <w:pPr>
              <w:keepNext/>
              <w:keepLines/>
              <w:jc w:val="left"/>
              <w:rPr>
                <w:rFonts w:eastAsia="Times New Roman"/>
                <w:b/>
              </w:rPr>
            </w:pPr>
            <w:r>
              <w:rPr>
                <w:rFonts w:eastAsia="Times New Roman"/>
                <w:b/>
              </w:rPr>
              <w:t>Signature:</w:t>
            </w:r>
          </w:p>
        </w:tc>
        <w:tc>
          <w:tcPr>
            <w:tcW w:w="7308" w:type="dxa"/>
          </w:tcPr>
          <w:p w14:paraId="3D211DB1" w14:textId="77777777" w:rsidR="000434A0" w:rsidRDefault="000434A0">
            <w:pPr>
              <w:keepNext/>
              <w:keepLines/>
              <w:jc w:val="left"/>
              <w:rPr>
                <w:rFonts w:eastAsia="Times New Roman"/>
              </w:rPr>
            </w:pPr>
          </w:p>
          <w:p w14:paraId="3D211DB2" w14:textId="77777777" w:rsidR="000434A0" w:rsidRDefault="000434A0">
            <w:pPr>
              <w:keepNext/>
              <w:keepLines/>
              <w:jc w:val="left"/>
              <w:rPr>
                <w:rFonts w:eastAsia="Times New Roman"/>
              </w:rPr>
            </w:pPr>
          </w:p>
        </w:tc>
      </w:tr>
      <w:tr w:rsidR="000434A0" w14:paraId="3D211DB7" w14:textId="77777777">
        <w:tc>
          <w:tcPr>
            <w:tcW w:w="2268" w:type="dxa"/>
            <w:shd w:val="clear" w:color="auto" w:fill="DBE5F1"/>
            <w:vAlign w:val="center"/>
          </w:tcPr>
          <w:p w14:paraId="3D211DB4" w14:textId="77777777" w:rsidR="000434A0" w:rsidRDefault="000434A0">
            <w:pPr>
              <w:keepNext/>
              <w:keepLines/>
              <w:jc w:val="left"/>
              <w:rPr>
                <w:rFonts w:eastAsia="Times New Roman"/>
                <w:b/>
              </w:rPr>
            </w:pPr>
            <w:r>
              <w:rPr>
                <w:rFonts w:eastAsia="Times New Roman"/>
                <w:b/>
              </w:rPr>
              <w:t>Printed Name/Title:</w:t>
            </w:r>
          </w:p>
        </w:tc>
        <w:tc>
          <w:tcPr>
            <w:tcW w:w="7308" w:type="dxa"/>
          </w:tcPr>
          <w:p w14:paraId="3D211DB5" w14:textId="77777777" w:rsidR="000434A0" w:rsidRDefault="000434A0">
            <w:pPr>
              <w:keepNext/>
              <w:keepLines/>
              <w:jc w:val="left"/>
              <w:rPr>
                <w:rFonts w:eastAsia="Times New Roman"/>
              </w:rPr>
            </w:pPr>
          </w:p>
          <w:p w14:paraId="3D211DB6" w14:textId="77777777" w:rsidR="000434A0" w:rsidRDefault="000434A0">
            <w:pPr>
              <w:keepNext/>
              <w:keepLines/>
              <w:jc w:val="left"/>
              <w:rPr>
                <w:rFonts w:eastAsia="Times New Roman"/>
                <w:sz w:val="16"/>
                <w:szCs w:val="16"/>
              </w:rPr>
            </w:pPr>
          </w:p>
        </w:tc>
      </w:tr>
      <w:tr w:rsidR="000434A0" w14:paraId="3D211DBB" w14:textId="77777777">
        <w:tc>
          <w:tcPr>
            <w:tcW w:w="2268" w:type="dxa"/>
            <w:shd w:val="clear" w:color="auto" w:fill="DBE5F1"/>
            <w:vAlign w:val="center"/>
          </w:tcPr>
          <w:p w14:paraId="3D211DB8" w14:textId="77777777" w:rsidR="000434A0" w:rsidRDefault="000434A0">
            <w:pPr>
              <w:keepNext/>
              <w:keepLines/>
              <w:jc w:val="left"/>
              <w:rPr>
                <w:rFonts w:eastAsia="Times New Roman"/>
                <w:b/>
              </w:rPr>
            </w:pPr>
            <w:r>
              <w:rPr>
                <w:rFonts w:eastAsia="Times New Roman"/>
                <w:b/>
              </w:rPr>
              <w:t>Date:</w:t>
            </w:r>
          </w:p>
        </w:tc>
        <w:tc>
          <w:tcPr>
            <w:tcW w:w="7308" w:type="dxa"/>
          </w:tcPr>
          <w:p w14:paraId="3D211DB9" w14:textId="77777777" w:rsidR="000434A0" w:rsidRDefault="000434A0">
            <w:pPr>
              <w:keepNext/>
              <w:keepLines/>
              <w:jc w:val="left"/>
              <w:rPr>
                <w:rFonts w:eastAsia="Times New Roman"/>
                <w:sz w:val="16"/>
                <w:szCs w:val="16"/>
              </w:rPr>
            </w:pPr>
          </w:p>
          <w:p w14:paraId="3D211DBA" w14:textId="77777777" w:rsidR="000434A0" w:rsidRDefault="000434A0">
            <w:pPr>
              <w:keepNext/>
              <w:keepLines/>
              <w:jc w:val="left"/>
              <w:rPr>
                <w:rFonts w:eastAsia="Times New Roman"/>
                <w:sz w:val="16"/>
                <w:szCs w:val="16"/>
              </w:rPr>
            </w:pPr>
          </w:p>
        </w:tc>
      </w:tr>
    </w:tbl>
    <w:p w14:paraId="3D211DBC" w14:textId="77777777" w:rsidR="000434A0" w:rsidRDefault="000434A0">
      <w:pPr>
        <w:spacing w:after="200" w:line="276" w:lineRule="auto"/>
        <w:jc w:val="left"/>
        <w:rPr>
          <w:b/>
        </w:rPr>
      </w:pPr>
    </w:p>
    <w:p w14:paraId="3D211DBD" w14:textId="77777777" w:rsidR="000434A0" w:rsidRDefault="000434A0">
      <w:pPr>
        <w:spacing w:after="200" w:line="276" w:lineRule="auto"/>
        <w:jc w:val="left"/>
        <w:rPr>
          <w:b/>
        </w:rPr>
      </w:pPr>
      <w:r>
        <w:rPr>
          <w:b/>
        </w:rPr>
        <w:br w:type="page"/>
      </w:r>
    </w:p>
    <w:p w14:paraId="3D211DBE" w14:textId="77777777" w:rsidR="00D07297" w:rsidRPr="00D07297" w:rsidRDefault="00D07297" w:rsidP="00D07297">
      <w:pPr>
        <w:pStyle w:val="Heading1"/>
        <w:keepLines/>
        <w:numPr>
          <w:ilvl w:val="0"/>
          <w:numId w:val="0"/>
        </w:numPr>
        <w:jc w:val="center"/>
        <w:rPr>
          <w:sz w:val="24"/>
          <w:szCs w:val="24"/>
        </w:rPr>
      </w:pPr>
      <w:r>
        <w:rPr>
          <w:sz w:val="24"/>
          <w:szCs w:val="24"/>
        </w:rPr>
        <w:lastRenderedPageBreak/>
        <w:t xml:space="preserve">Attachment F: </w:t>
      </w:r>
      <w:r w:rsidRPr="00D07297">
        <w:rPr>
          <w:sz w:val="24"/>
          <w:szCs w:val="24"/>
        </w:rPr>
        <w:t>Current Business Operating Environment</w:t>
      </w:r>
    </w:p>
    <w:p w14:paraId="398B2245" w14:textId="77777777" w:rsidR="00F37A09" w:rsidRDefault="00F37A09" w:rsidP="00113A3C">
      <w:pPr>
        <w:keepNext/>
        <w:numPr>
          <w:ilvl w:val="1"/>
          <w:numId w:val="0"/>
        </w:numPr>
        <w:tabs>
          <w:tab w:val="left" w:pos="864"/>
        </w:tabs>
        <w:spacing w:line="360" w:lineRule="auto"/>
        <w:ind w:left="576" w:hanging="576"/>
        <w:jc w:val="left"/>
        <w:outlineLvl w:val="1"/>
        <w:rPr>
          <w:rFonts w:eastAsia="Times New Roman"/>
          <w:b/>
          <w:bCs/>
          <w:iCs/>
        </w:rPr>
      </w:pPr>
    </w:p>
    <w:p w14:paraId="3D211DBF" w14:textId="77777777" w:rsidR="00F37A09" w:rsidRPr="00CD58D4" w:rsidRDefault="00D07297" w:rsidP="00113A3C">
      <w:pPr>
        <w:keepNext/>
        <w:numPr>
          <w:ilvl w:val="1"/>
          <w:numId w:val="0"/>
        </w:numPr>
        <w:tabs>
          <w:tab w:val="left" w:pos="864"/>
        </w:tabs>
        <w:spacing w:line="360" w:lineRule="auto"/>
        <w:ind w:left="576" w:hanging="576"/>
        <w:jc w:val="left"/>
        <w:outlineLvl w:val="1"/>
        <w:rPr>
          <w:rFonts w:eastAsia="Times New Roman"/>
          <w:b/>
          <w:bCs/>
          <w:iCs/>
        </w:rPr>
      </w:pPr>
      <w:r w:rsidRPr="00CD58D4">
        <w:rPr>
          <w:rFonts w:eastAsia="Times New Roman"/>
          <w:b/>
          <w:bCs/>
          <w:iCs/>
        </w:rPr>
        <w:t>Program Description</w:t>
      </w:r>
    </w:p>
    <w:p w14:paraId="3D211DC0" w14:textId="77777777" w:rsidR="00D07297" w:rsidRDefault="00D07297" w:rsidP="00113A3C">
      <w:pPr>
        <w:spacing w:line="360" w:lineRule="auto"/>
        <w:jc w:val="left"/>
        <w:rPr>
          <w:rFonts w:eastAsia="Times New Roman"/>
        </w:rPr>
      </w:pPr>
      <w:r w:rsidRPr="005F775D">
        <w:rPr>
          <w:rFonts w:eastAsia="Times New Roman"/>
        </w:rPr>
        <w:t xml:space="preserve">The following sections provide an overview of the Iowa Medicaid Program: </w:t>
      </w:r>
    </w:p>
    <w:p w14:paraId="3D211DC1" w14:textId="79E085E5" w:rsidR="00D07297" w:rsidRPr="005F775D" w:rsidRDefault="00CD58D4" w:rsidP="00113A3C">
      <w:pPr>
        <w:pStyle w:val="ContractLevel2"/>
        <w:spacing w:line="360" w:lineRule="auto"/>
      </w:pPr>
      <w:bookmarkStart w:id="185" w:name="_Toc236463365"/>
      <w:bookmarkStart w:id="186" w:name="_Toc364238579"/>
      <w:r>
        <w:t>F</w:t>
      </w:r>
      <w:r w:rsidR="00D07297">
        <w:t>.1 Medicaid</w:t>
      </w:r>
      <w:r w:rsidR="00D07297" w:rsidRPr="005F775D">
        <w:t xml:space="preserve"> Program Administration</w:t>
      </w:r>
      <w:bookmarkEnd w:id="185"/>
      <w:bookmarkEnd w:id="186"/>
    </w:p>
    <w:p w14:paraId="3D211DC2" w14:textId="77777777" w:rsidR="00D07297" w:rsidRPr="005F775D" w:rsidRDefault="00D07297" w:rsidP="00113A3C">
      <w:pPr>
        <w:jc w:val="left"/>
        <w:rPr>
          <w:rFonts w:eastAsia="Times New Roman"/>
        </w:rPr>
      </w:pPr>
      <w:r w:rsidRPr="00E13681">
        <w:rPr>
          <w:rFonts w:eastAsia="Times New Roman"/>
        </w:rPr>
        <w:t>Multiple state and federal agencies administer the Iowa Medicaid Program.  The following sections</w:t>
      </w:r>
      <w:r w:rsidRPr="005F775D">
        <w:rPr>
          <w:rFonts w:eastAsia="Times New Roman"/>
        </w:rPr>
        <w:t xml:space="preserve"> describe their roles.</w:t>
      </w:r>
    </w:p>
    <w:p w14:paraId="77F76D55" w14:textId="77777777" w:rsidR="00F37A09" w:rsidRDefault="00F37A09" w:rsidP="00F37A09">
      <w:pPr>
        <w:pStyle w:val="ContractLevel2"/>
      </w:pPr>
      <w:bookmarkStart w:id="187" w:name="_Toc236463366"/>
      <w:bookmarkStart w:id="188" w:name="_Toc237621039"/>
      <w:bookmarkStart w:id="189" w:name="_Toc237635496"/>
      <w:bookmarkStart w:id="190" w:name="_Toc364238580"/>
    </w:p>
    <w:p w14:paraId="3D211DC3" w14:textId="77777777" w:rsidR="00D07297" w:rsidRPr="00113A3C" w:rsidRDefault="00CD58D4" w:rsidP="00F37A09">
      <w:pPr>
        <w:pStyle w:val="ContractLevel2"/>
        <w:rPr>
          <w:i w:val="0"/>
        </w:rPr>
      </w:pPr>
      <w:r w:rsidRPr="00113A3C">
        <w:rPr>
          <w:i w:val="0"/>
        </w:rPr>
        <w:t>F</w:t>
      </w:r>
      <w:r w:rsidR="00D07297" w:rsidRPr="00113A3C">
        <w:rPr>
          <w:i w:val="0"/>
        </w:rPr>
        <w:t>.1.1 Iowa Department of Human Services</w:t>
      </w:r>
      <w:bookmarkEnd w:id="187"/>
      <w:bookmarkEnd w:id="188"/>
      <w:bookmarkEnd w:id="189"/>
      <w:bookmarkEnd w:id="190"/>
    </w:p>
    <w:p w14:paraId="730722CB" w14:textId="415BFA9B" w:rsidR="00184D5C" w:rsidRDefault="0069501F" w:rsidP="00113A3C">
      <w:pPr>
        <w:jc w:val="left"/>
      </w:pPr>
      <w:r w:rsidRPr="005F775D">
        <w:rPr>
          <w:rFonts w:eastAsia="Times New Roman"/>
        </w:rPr>
        <w:t>The Iowa Department of Human Services (Agency)</w:t>
      </w:r>
      <w:r w:rsidRPr="0069501F">
        <w:t xml:space="preserve"> </w:t>
      </w:r>
      <w:r w:rsidRPr="0069501F">
        <w:rPr>
          <w:rFonts w:eastAsia="Times New Roman"/>
        </w:rPr>
        <w:t>is the largest Agency</w:t>
      </w:r>
      <w:r>
        <w:rPr>
          <w:rFonts w:eastAsia="Times New Roman"/>
        </w:rPr>
        <w:t xml:space="preserve"> </w:t>
      </w:r>
      <w:r w:rsidRPr="00EB76DB">
        <w:rPr>
          <w:spacing w:val="-1"/>
        </w:rPr>
        <w:t>i</w:t>
      </w:r>
      <w:r w:rsidRPr="00EB76DB">
        <w:t>n</w:t>
      </w:r>
      <w:r w:rsidRPr="00EB76DB">
        <w:rPr>
          <w:spacing w:val="-2"/>
        </w:rPr>
        <w:t xml:space="preserve"> </w:t>
      </w:r>
      <w:r w:rsidRPr="00EB76DB">
        <w:rPr>
          <w:spacing w:val="1"/>
        </w:rPr>
        <w:t>I</w:t>
      </w:r>
      <w:r w:rsidRPr="00EB76DB">
        <w:t>o</w:t>
      </w:r>
      <w:r w:rsidRPr="00EB76DB">
        <w:rPr>
          <w:spacing w:val="-4"/>
        </w:rPr>
        <w:t>w</w:t>
      </w:r>
      <w:r w:rsidRPr="00EB76DB">
        <w:t xml:space="preserve">a </w:t>
      </w:r>
      <w:r>
        <w:t>S</w:t>
      </w:r>
      <w:r w:rsidRPr="00EB76DB">
        <w:rPr>
          <w:spacing w:val="2"/>
        </w:rPr>
        <w:t>t</w:t>
      </w:r>
      <w:r w:rsidRPr="00EB76DB">
        <w:rPr>
          <w:spacing w:val="-3"/>
        </w:rPr>
        <w:t>a</w:t>
      </w:r>
      <w:r w:rsidRPr="00EB76DB">
        <w:rPr>
          <w:spacing w:val="1"/>
        </w:rPr>
        <w:t>t</w:t>
      </w:r>
      <w:r w:rsidRPr="00EB76DB">
        <w:t>e</w:t>
      </w:r>
      <w:r w:rsidRPr="00EB76DB" w:rsidDel="000078AB">
        <w:t xml:space="preserve"> </w:t>
      </w:r>
      <w:r w:rsidRPr="00EB76DB">
        <w:rPr>
          <w:spacing w:val="2"/>
        </w:rPr>
        <w:t>g</w:t>
      </w:r>
      <w:r w:rsidRPr="00EB76DB">
        <w:t>o</w:t>
      </w:r>
      <w:r w:rsidRPr="00EB76DB">
        <w:rPr>
          <w:spacing w:val="-3"/>
        </w:rPr>
        <w:t>v</w:t>
      </w:r>
      <w:r w:rsidRPr="00EB76DB">
        <w:t>ern</w:t>
      </w:r>
      <w:r w:rsidRPr="00EB76DB">
        <w:rPr>
          <w:spacing w:val="1"/>
        </w:rPr>
        <w:t>m</w:t>
      </w:r>
      <w:r w:rsidRPr="00EB76DB">
        <w:t>e</w:t>
      </w:r>
      <w:r w:rsidRPr="00EB76DB">
        <w:rPr>
          <w:spacing w:val="-3"/>
        </w:rPr>
        <w:t>n</w:t>
      </w:r>
      <w:r w:rsidRPr="00EB76DB">
        <w:rPr>
          <w:spacing w:val="1"/>
        </w:rPr>
        <w:t>t</w:t>
      </w:r>
      <w:r w:rsidRPr="00EB76DB">
        <w:t xml:space="preserve">, </w:t>
      </w:r>
      <w:r w:rsidRPr="00EB76DB">
        <w:rPr>
          <w:spacing w:val="-3"/>
        </w:rPr>
        <w:t>w</w:t>
      </w:r>
      <w:r w:rsidRPr="00EB76DB">
        <w:rPr>
          <w:spacing w:val="-1"/>
        </w:rPr>
        <w:t>i</w:t>
      </w:r>
      <w:r w:rsidRPr="00EB76DB">
        <w:rPr>
          <w:spacing w:val="1"/>
        </w:rPr>
        <w:t>t</w:t>
      </w:r>
      <w:r w:rsidRPr="00EB76DB">
        <w:t>h appro</w:t>
      </w:r>
      <w:r w:rsidRPr="00EB76DB">
        <w:rPr>
          <w:spacing w:val="-2"/>
        </w:rPr>
        <w:t>x</w:t>
      </w:r>
      <w:r w:rsidRPr="00EB76DB">
        <w:rPr>
          <w:spacing w:val="-1"/>
        </w:rPr>
        <w:t>i</w:t>
      </w:r>
      <w:r w:rsidRPr="00EB76DB">
        <w:rPr>
          <w:spacing w:val="1"/>
        </w:rPr>
        <w:t>m</w:t>
      </w:r>
      <w:r w:rsidRPr="00EB76DB">
        <w:t>a</w:t>
      </w:r>
      <w:r w:rsidRPr="00EB76DB">
        <w:rPr>
          <w:spacing w:val="-2"/>
        </w:rPr>
        <w:t>t</w:t>
      </w:r>
      <w:r w:rsidRPr="00EB76DB">
        <w:t>e</w:t>
      </w:r>
      <w:r w:rsidRPr="00EB76DB">
        <w:rPr>
          <w:spacing w:val="-1"/>
        </w:rPr>
        <w:t>l</w:t>
      </w:r>
      <w:r w:rsidRPr="00EB76DB">
        <w:t>y</w:t>
      </w:r>
      <w:r w:rsidRPr="00EB76DB">
        <w:rPr>
          <w:spacing w:val="-1"/>
        </w:rPr>
        <w:t xml:space="preserve"> </w:t>
      </w:r>
      <w:r>
        <w:t>4,233</w:t>
      </w:r>
      <w:r w:rsidRPr="00EB76DB">
        <w:rPr>
          <w:spacing w:val="-2"/>
        </w:rPr>
        <w:t xml:space="preserve"> </w:t>
      </w:r>
      <w:r>
        <w:rPr>
          <w:spacing w:val="-2"/>
        </w:rPr>
        <w:t xml:space="preserve">State </w:t>
      </w:r>
      <w:r w:rsidRPr="00EB76DB">
        <w:rPr>
          <w:spacing w:val="3"/>
        </w:rPr>
        <w:t>f</w:t>
      </w:r>
      <w:r w:rsidRPr="00EB76DB">
        <w:t>u</w:t>
      </w:r>
      <w:r w:rsidRPr="00EB76DB">
        <w:rPr>
          <w:spacing w:val="-1"/>
        </w:rPr>
        <w:t>l</w:t>
      </w:r>
      <w:r w:rsidRPr="00EB76DB">
        <w:rPr>
          <w:spacing w:val="4"/>
        </w:rPr>
        <w:t>l</w:t>
      </w:r>
      <w:r w:rsidRPr="00EB76DB">
        <w:rPr>
          <w:spacing w:val="1"/>
        </w:rPr>
        <w:t>-t</w:t>
      </w:r>
      <w:r w:rsidRPr="00EB76DB">
        <w:rPr>
          <w:spacing w:val="-3"/>
        </w:rPr>
        <w:t>i</w:t>
      </w:r>
      <w:r w:rsidRPr="00EB76DB">
        <w:rPr>
          <w:spacing w:val="1"/>
        </w:rPr>
        <w:t>m</w:t>
      </w:r>
      <w:r w:rsidRPr="00EB76DB">
        <w:t>e emp</w:t>
      </w:r>
      <w:r w:rsidRPr="00EB76DB">
        <w:rPr>
          <w:spacing w:val="-1"/>
        </w:rPr>
        <w:t>l</w:t>
      </w:r>
      <w:r w:rsidRPr="00EB76DB">
        <w:t>o</w:t>
      </w:r>
      <w:r w:rsidRPr="00EB76DB">
        <w:rPr>
          <w:spacing w:val="-3"/>
        </w:rPr>
        <w:t>y</w:t>
      </w:r>
      <w:r w:rsidRPr="00EB76DB">
        <w:t>e</w:t>
      </w:r>
      <w:r w:rsidRPr="00EB76DB">
        <w:rPr>
          <w:spacing w:val="-1"/>
        </w:rPr>
        <w:t>e</w:t>
      </w:r>
      <w:r w:rsidRPr="00EB76DB">
        <w:t>s.</w:t>
      </w:r>
      <w:r w:rsidRPr="00EB76DB">
        <w:rPr>
          <w:spacing w:val="2"/>
        </w:rPr>
        <w:t xml:space="preserve">  </w:t>
      </w:r>
      <w:r w:rsidRPr="00EB76DB">
        <w:rPr>
          <w:spacing w:val="1"/>
        </w:rPr>
        <w:t>I</w:t>
      </w:r>
      <w:r w:rsidRPr="00EB76DB">
        <w:t>n</w:t>
      </w:r>
      <w:r w:rsidRPr="00EB76DB">
        <w:rPr>
          <w:spacing w:val="-2"/>
        </w:rPr>
        <w:t xml:space="preserve"> </w:t>
      </w:r>
      <w:r w:rsidRPr="00EB76DB">
        <w:t>a</w:t>
      </w:r>
      <w:r w:rsidRPr="00EB76DB">
        <w:rPr>
          <w:spacing w:val="-1"/>
        </w:rPr>
        <w:t>d</w:t>
      </w:r>
      <w:r w:rsidRPr="00EB76DB">
        <w:t>d</w:t>
      </w:r>
      <w:r w:rsidRPr="00EB76DB">
        <w:rPr>
          <w:spacing w:val="-1"/>
        </w:rPr>
        <w:t>i</w:t>
      </w:r>
      <w:r w:rsidRPr="00EB76DB">
        <w:rPr>
          <w:spacing w:val="1"/>
        </w:rPr>
        <w:t>t</w:t>
      </w:r>
      <w:r w:rsidRPr="00EB76DB">
        <w:rPr>
          <w:spacing w:val="-1"/>
        </w:rPr>
        <w:t>i</w:t>
      </w:r>
      <w:r w:rsidRPr="00EB76DB">
        <w:t>on</w:t>
      </w:r>
      <w:r w:rsidRPr="00EB76DB">
        <w:rPr>
          <w:spacing w:val="-2"/>
        </w:rPr>
        <w:t xml:space="preserve"> </w:t>
      </w:r>
      <w:r w:rsidRPr="00EB76DB">
        <w:rPr>
          <w:spacing w:val="1"/>
        </w:rPr>
        <w:t>t</w:t>
      </w:r>
      <w:r w:rsidRPr="00EB76DB">
        <w:t xml:space="preserve">o </w:t>
      </w:r>
      <w:r w:rsidRPr="00EB76DB">
        <w:rPr>
          <w:spacing w:val="-3"/>
        </w:rPr>
        <w:t>i</w:t>
      </w:r>
      <w:r w:rsidRPr="00EB76DB">
        <w:rPr>
          <w:spacing w:val="1"/>
        </w:rPr>
        <w:t>t</w:t>
      </w:r>
      <w:r w:rsidRPr="00EB76DB">
        <w:t>s</w:t>
      </w:r>
      <w:r w:rsidRPr="00EB76DB">
        <w:rPr>
          <w:spacing w:val="-1"/>
        </w:rPr>
        <w:t xml:space="preserve"> </w:t>
      </w:r>
      <w:r w:rsidRPr="00EB76DB">
        <w:t>prim</w:t>
      </w:r>
      <w:r w:rsidRPr="00EB76DB">
        <w:rPr>
          <w:spacing w:val="-2"/>
        </w:rPr>
        <w:t>a</w:t>
      </w:r>
      <w:r w:rsidRPr="00EB76DB">
        <w:rPr>
          <w:spacing w:val="1"/>
        </w:rPr>
        <w:t>r</w:t>
      </w:r>
      <w:r w:rsidRPr="00EB76DB">
        <w:t>y</w:t>
      </w:r>
      <w:r w:rsidRPr="00EB76DB">
        <w:rPr>
          <w:spacing w:val="-1"/>
        </w:rPr>
        <w:t xml:space="preserve"> </w:t>
      </w:r>
      <w:r>
        <w:rPr>
          <w:spacing w:val="-1"/>
        </w:rPr>
        <w:t xml:space="preserve">Central Office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 xml:space="preserve">, </w:t>
      </w:r>
      <w:r w:rsidRPr="00EB76DB">
        <w:rPr>
          <w:spacing w:val="-1"/>
        </w:rPr>
        <w:t>DH</w:t>
      </w:r>
      <w:r w:rsidRPr="00EB76DB">
        <w:t xml:space="preserve">S </w:t>
      </w:r>
      <w:r w:rsidRPr="00EB76DB">
        <w:rPr>
          <w:spacing w:val="-3"/>
        </w:rPr>
        <w:t>h</w:t>
      </w:r>
      <w:r w:rsidRPr="00EB76DB">
        <w:t xml:space="preserve">as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ff</w:t>
      </w:r>
      <w:r w:rsidRPr="00EB76DB">
        <w:rPr>
          <w:spacing w:val="-1"/>
        </w:rPr>
        <w:t>i</w:t>
      </w:r>
      <w:r w:rsidRPr="00EB76DB">
        <w:t>ce op</w:t>
      </w:r>
      <w:r w:rsidRPr="00EB76DB">
        <w:rPr>
          <w:spacing w:val="-3"/>
        </w:rPr>
        <w:t>e</w:t>
      </w:r>
      <w:r w:rsidRPr="00EB76DB">
        <w:rPr>
          <w:spacing w:val="1"/>
        </w:rPr>
        <w:t>r</w:t>
      </w:r>
      <w:r w:rsidRPr="00EB76DB">
        <w:t>ati</w:t>
      </w:r>
      <w:r w:rsidRPr="00EB76DB">
        <w:rPr>
          <w:spacing w:val="-3"/>
        </w:rPr>
        <w:t>o</w:t>
      </w:r>
      <w:r w:rsidRPr="00EB76DB">
        <w:t>ns in a</w:t>
      </w:r>
      <w:r w:rsidRPr="00EB76DB">
        <w:rPr>
          <w:spacing w:val="-1"/>
        </w:rPr>
        <w:t>l</w:t>
      </w:r>
      <w:r w:rsidRPr="00EB76DB">
        <w:t>l 99 co</w:t>
      </w:r>
      <w:r w:rsidRPr="00EB76DB">
        <w:rPr>
          <w:spacing w:val="-1"/>
        </w:rPr>
        <w:t>u</w:t>
      </w:r>
      <w:r w:rsidRPr="00EB76DB">
        <w:rPr>
          <w:spacing w:val="-3"/>
        </w:rPr>
        <w:t>n</w:t>
      </w:r>
      <w:r w:rsidRPr="00EB76DB">
        <w:rPr>
          <w:spacing w:val="1"/>
        </w:rPr>
        <w:t>t</w:t>
      </w:r>
      <w:r w:rsidRPr="00EB76DB">
        <w:rPr>
          <w:spacing w:val="-1"/>
        </w:rPr>
        <w:t>i</w:t>
      </w:r>
      <w:r w:rsidRPr="00EB76DB">
        <w:t>es</w:t>
      </w:r>
      <w:r>
        <w:t xml:space="preserve"> </w:t>
      </w:r>
      <w:r w:rsidRPr="00EB76DB">
        <w:rPr>
          <w:spacing w:val="-1"/>
        </w:rPr>
        <w:t>i</w:t>
      </w:r>
      <w:r w:rsidRPr="00EB76DB">
        <w:t xml:space="preserve">n </w:t>
      </w:r>
      <w:r w:rsidRPr="00EB76DB">
        <w:rPr>
          <w:spacing w:val="2"/>
        </w:rPr>
        <w:t>I</w:t>
      </w:r>
      <w:r w:rsidRPr="00EB76DB">
        <w:t>o</w:t>
      </w:r>
      <w:r w:rsidRPr="00EB76DB">
        <w:rPr>
          <w:spacing w:val="-4"/>
        </w:rPr>
        <w:t>w</w:t>
      </w:r>
      <w:r w:rsidRPr="00EB76DB">
        <w:t xml:space="preserve">a.  </w:t>
      </w:r>
      <w:r w:rsidRPr="00EB76DB">
        <w:rPr>
          <w:spacing w:val="2"/>
        </w:rPr>
        <w:t>T</w:t>
      </w:r>
      <w:r w:rsidRPr="00EB76DB">
        <w:rPr>
          <w:spacing w:val="-3"/>
        </w:rPr>
        <w:t>h</w:t>
      </w:r>
      <w:r w:rsidRPr="00EB76DB">
        <w:t>ese s</w:t>
      </w:r>
      <w:r w:rsidRPr="00EB76DB">
        <w:rPr>
          <w:spacing w:val="-1"/>
        </w:rPr>
        <w:t>i</w:t>
      </w:r>
      <w:r w:rsidRPr="00EB76DB">
        <w:rPr>
          <w:spacing w:val="1"/>
        </w:rPr>
        <w:t>t</w:t>
      </w:r>
      <w:r w:rsidRPr="00EB76DB">
        <w:t>es</w:t>
      </w:r>
      <w:r w:rsidRPr="00EB76DB">
        <w:rPr>
          <w:spacing w:val="-2"/>
        </w:rPr>
        <w:t xml:space="preserve"> </w:t>
      </w:r>
      <w:r w:rsidRPr="00EB76DB">
        <w:t>h</w:t>
      </w:r>
      <w:r w:rsidRPr="00EB76DB">
        <w:rPr>
          <w:spacing w:val="-1"/>
        </w:rPr>
        <w:t>o</w:t>
      </w:r>
      <w:r w:rsidRPr="00EB76DB">
        <w:t>use</w:t>
      </w:r>
      <w:r w:rsidRPr="00EB76DB">
        <w:rPr>
          <w:spacing w:val="-4"/>
        </w:rPr>
        <w:t xml:space="preserve"> </w:t>
      </w:r>
      <w:r w:rsidRPr="00EB76DB">
        <w:rPr>
          <w:spacing w:val="3"/>
        </w:rPr>
        <w:t>f</w:t>
      </w:r>
      <w:r w:rsidRPr="00EB76DB">
        <w:rPr>
          <w:spacing w:val="-1"/>
        </w:rPr>
        <w:t>i</w:t>
      </w:r>
      <w:r w:rsidRPr="00EB76DB">
        <w:t>e</w:t>
      </w:r>
      <w:r w:rsidRPr="00EB76DB">
        <w:rPr>
          <w:spacing w:val="-1"/>
        </w:rPr>
        <w:t>l</w:t>
      </w:r>
      <w:r w:rsidRPr="00EB76DB">
        <w:t>d, c</w:t>
      </w:r>
      <w:r w:rsidRPr="00EB76DB">
        <w:rPr>
          <w:spacing w:val="-3"/>
        </w:rPr>
        <w:t>a</w:t>
      </w:r>
      <w:r w:rsidRPr="00EB76DB">
        <w:t xml:space="preserve">se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3"/>
        </w:rPr>
        <w:t>n</w:t>
      </w:r>
      <w:r w:rsidRPr="00EB76DB">
        <w:t>t,</w:t>
      </w:r>
      <w:r w:rsidRPr="00EB76DB">
        <w:rPr>
          <w:spacing w:val="2"/>
        </w:rPr>
        <w:t xml:space="preserve"> </w:t>
      </w:r>
      <w:r w:rsidRPr="00EB76DB">
        <w:t>a</w:t>
      </w:r>
      <w:r w:rsidRPr="00EB76DB">
        <w:rPr>
          <w:spacing w:val="-1"/>
        </w:rPr>
        <w:t>n</w:t>
      </w:r>
      <w:r w:rsidRPr="00EB76DB">
        <w:t>d ch</w:t>
      </w:r>
      <w:r w:rsidRPr="00EB76DB">
        <w:rPr>
          <w:spacing w:val="-1"/>
        </w:rPr>
        <w:t>il</w:t>
      </w:r>
      <w:r w:rsidRPr="00EB76DB">
        <w:t>d</w:t>
      </w:r>
      <w:r w:rsidRPr="00EB76DB">
        <w:rPr>
          <w:spacing w:val="1"/>
        </w:rPr>
        <w:t>-</w:t>
      </w:r>
      <w:r w:rsidRPr="00EB76DB">
        <w:t>su</w:t>
      </w:r>
      <w:r w:rsidRPr="00EB76DB">
        <w:rPr>
          <w:spacing w:val="-1"/>
        </w:rPr>
        <w:t>p</w:t>
      </w:r>
      <w:r w:rsidRPr="00EB76DB">
        <w:t>p</w:t>
      </w:r>
      <w:r w:rsidRPr="00EB76DB">
        <w:rPr>
          <w:spacing w:val="-1"/>
        </w:rPr>
        <w:t>o</w:t>
      </w:r>
      <w:r w:rsidRPr="00EB76DB">
        <w:rPr>
          <w:spacing w:val="1"/>
        </w:rPr>
        <w:t>r</w:t>
      </w:r>
      <w:r w:rsidRPr="00EB76DB">
        <w:t>t s</w:t>
      </w:r>
      <w:r w:rsidRPr="00EB76DB">
        <w:rPr>
          <w:spacing w:val="1"/>
        </w:rPr>
        <w:t>t</w:t>
      </w:r>
      <w:r w:rsidRPr="00EB76DB">
        <w:rPr>
          <w:spacing w:val="-3"/>
        </w:rPr>
        <w:t>a</w:t>
      </w:r>
      <w:r w:rsidRPr="00EB76DB">
        <w:rPr>
          <w:spacing w:val="1"/>
        </w:rPr>
        <w:t>ff</w:t>
      </w:r>
      <w:r w:rsidRPr="00EB76DB">
        <w:t>.</w:t>
      </w:r>
      <w:r w:rsidRPr="00EB76DB">
        <w:rPr>
          <w:spacing w:val="57"/>
        </w:rPr>
        <w:t xml:space="preserve">  </w:t>
      </w:r>
      <w:r>
        <w:rPr>
          <w:spacing w:val="-1"/>
        </w:rPr>
        <w:t xml:space="preserve">There are </w:t>
      </w:r>
      <w:r>
        <w:t>six</w:t>
      </w:r>
      <w:r w:rsidRPr="00EB76DB">
        <w:rPr>
          <w:spacing w:val="-1"/>
        </w:rPr>
        <w:t xml:space="preserve"> i</w:t>
      </w:r>
      <w:r w:rsidRPr="00EB76DB">
        <w:t>nstit</w:t>
      </w:r>
      <w:r w:rsidRPr="00EB76DB">
        <w:rPr>
          <w:spacing w:val="-2"/>
        </w:rPr>
        <w:t>u</w:t>
      </w:r>
      <w:r w:rsidRPr="00EB76DB">
        <w:rPr>
          <w:spacing w:val="1"/>
        </w:rPr>
        <w:t>t</w:t>
      </w:r>
      <w:r w:rsidRPr="00EB76DB">
        <w:rPr>
          <w:spacing w:val="-1"/>
        </w:rPr>
        <w:t>i</w:t>
      </w:r>
      <w:r w:rsidRPr="00EB76DB">
        <w:t>o</w:t>
      </w:r>
      <w:r w:rsidRPr="00EB76DB">
        <w:rPr>
          <w:spacing w:val="-1"/>
        </w:rPr>
        <w:t>n</w:t>
      </w:r>
      <w:r w:rsidRPr="00EB76DB">
        <w:t>al</w:t>
      </w:r>
      <w:r w:rsidRPr="00EB76DB">
        <w:rPr>
          <w:spacing w:val="-2"/>
        </w:rPr>
        <w:t xml:space="preserve"> </w:t>
      </w:r>
      <w:r w:rsidRPr="00EB76DB">
        <w:rPr>
          <w:spacing w:val="3"/>
        </w:rPr>
        <w:t>f</w:t>
      </w:r>
      <w:r w:rsidRPr="00EB76DB">
        <w:t>ac</w:t>
      </w:r>
      <w:r w:rsidRPr="00EB76DB">
        <w:rPr>
          <w:spacing w:val="-1"/>
        </w:rPr>
        <w:t>ili</w:t>
      </w:r>
      <w:r w:rsidRPr="00EB76DB">
        <w:rPr>
          <w:spacing w:val="1"/>
        </w:rPr>
        <w:t>t</w:t>
      </w:r>
      <w:r w:rsidRPr="00EB76DB">
        <w:rPr>
          <w:spacing w:val="-1"/>
        </w:rPr>
        <w:t>i</w:t>
      </w:r>
      <w:r w:rsidRPr="00EB76DB">
        <w:t>es und</w:t>
      </w:r>
      <w:r w:rsidRPr="00EB76DB">
        <w:rPr>
          <w:spacing w:val="-1"/>
        </w:rPr>
        <w:t>e</w:t>
      </w:r>
      <w:r w:rsidRPr="00EB76DB">
        <w:t xml:space="preserve">r </w:t>
      </w:r>
      <w:r w:rsidRPr="00EB76DB">
        <w:rPr>
          <w:spacing w:val="-1"/>
        </w:rPr>
        <w:t>DHS</w:t>
      </w:r>
      <w:r w:rsidRPr="00EB76DB">
        <w:t>,</w:t>
      </w:r>
      <w:r>
        <w:t xml:space="preserve"> </w:t>
      </w:r>
      <w:r w:rsidRPr="00EB76DB">
        <w:rPr>
          <w:spacing w:val="-1"/>
        </w:rPr>
        <w:t>i</w:t>
      </w:r>
      <w:r w:rsidRPr="00EB76DB">
        <w:t>nc</w:t>
      </w:r>
      <w:r w:rsidRPr="00EB76DB">
        <w:rPr>
          <w:spacing w:val="-1"/>
        </w:rPr>
        <w:t>l</w:t>
      </w:r>
      <w:r w:rsidRPr="00EB76DB">
        <w:t>u</w:t>
      </w:r>
      <w:r w:rsidRPr="00EB76DB">
        <w:rPr>
          <w:spacing w:val="-1"/>
        </w:rPr>
        <w:t>di</w:t>
      </w:r>
      <w:r w:rsidRPr="00EB76DB">
        <w:t>ng</w:t>
      </w:r>
      <w:r w:rsidRPr="00EB76DB">
        <w:rPr>
          <w:spacing w:val="3"/>
        </w:rPr>
        <w:t xml:space="preserve"> </w:t>
      </w:r>
      <w:r w:rsidRPr="00EB76DB">
        <w:rPr>
          <w:spacing w:val="1"/>
        </w:rPr>
        <w:t>m</w:t>
      </w:r>
      <w:r w:rsidRPr="00EB76DB">
        <w:t>e</w:t>
      </w:r>
      <w:r w:rsidRPr="00EB76DB">
        <w:rPr>
          <w:spacing w:val="-3"/>
        </w:rPr>
        <w:t>n</w:t>
      </w:r>
      <w:r w:rsidRPr="00EB76DB">
        <w:rPr>
          <w:spacing w:val="1"/>
        </w:rPr>
        <w:t>t</w:t>
      </w:r>
      <w:r w:rsidRPr="00EB76DB">
        <w:t>al h</w:t>
      </w:r>
      <w:r w:rsidRPr="00EB76DB">
        <w:rPr>
          <w:spacing w:val="-1"/>
        </w:rPr>
        <w:t>e</w:t>
      </w:r>
      <w:r w:rsidRPr="00EB76DB">
        <w:t>a</w:t>
      </w:r>
      <w:r w:rsidRPr="00EB76DB">
        <w:rPr>
          <w:spacing w:val="-1"/>
        </w:rPr>
        <w:t>l</w:t>
      </w:r>
      <w:r w:rsidRPr="00EB76DB">
        <w:rPr>
          <w:spacing w:val="1"/>
        </w:rPr>
        <w:t>t</w:t>
      </w:r>
      <w:r w:rsidRPr="00EB76DB">
        <w:t>h</w:t>
      </w:r>
      <w:r w:rsidRPr="00EB76DB">
        <w:rPr>
          <w:spacing w:val="-2"/>
        </w:rPr>
        <w:t xml:space="preserve"> </w:t>
      </w:r>
      <w:r w:rsidRPr="00EB76DB">
        <w:rPr>
          <w:spacing w:val="-1"/>
        </w:rPr>
        <w:t>i</w:t>
      </w:r>
      <w:r w:rsidRPr="00EB76DB">
        <w:t>nstitu</w:t>
      </w:r>
      <w:r w:rsidRPr="00EB76DB">
        <w:rPr>
          <w:spacing w:val="1"/>
        </w:rPr>
        <w:t>t</w:t>
      </w:r>
      <w:r w:rsidRPr="00EB76DB">
        <w:rPr>
          <w:spacing w:val="-3"/>
        </w:rPr>
        <w:t>e</w:t>
      </w:r>
      <w:r w:rsidRPr="00EB76DB">
        <w:t>s</w:t>
      </w:r>
      <w:r w:rsidRPr="00EB76DB">
        <w:rPr>
          <w:spacing w:val="1"/>
        </w:rPr>
        <w:t xml:space="preserve"> </w:t>
      </w:r>
      <w:r w:rsidRPr="00EB76DB">
        <w:rPr>
          <w:spacing w:val="-3"/>
        </w:rPr>
        <w:t>a</w:t>
      </w:r>
      <w:r w:rsidRPr="00EB76DB">
        <w:t>t</w:t>
      </w:r>
      <w:r w:rsidRPr="00EB76DB">
        <w:rPr>
          <w:spacing w:val="2"/>
        </w:rPr>
        <w:t xml:space="preserve"> </w:t>
      </w:r>
      <w:r w:rsidRPr="00EB76DB">
        <w:rPr>
          <w:spacing w:val="-1"/>
        </w:rPr>
        <w:t>C</w:t>
      </w:r>
      <w:r w:rsidRPr="00EB76DB">
        <w:t>h</w:t>
      </w:r>
      <w:r w:rsidRPr="00EB76DB">
        <w:rPr>
          <w:spacing w:val="-1"/>
        </w:rPr>
        <w:t>e</w:t>
      </w:r>
      <w:r w:rsidRPr="00EB76DB">
        <w:rPr>
          <w:spacing w:val="-2"/>
        </w:rPr>
        <w:t>r</w:t>
      </w:r>
      <w:r w:rsidRPr="00EB76DB">
        <w:rPr>
          <w:spacing w:val="-3"/>
        </w:rPr>
        <w:t>o</w:t>
      </w:r>
      <w:r w:rsidRPr="00EB76DB">
        <w:rPr>
          <w:spacing w:val="2"/>
        </w:rPr>
        <w:t>k</w:t>
      </w:r>
      <w:r w:rsidRPr="00EB76DB">
        <w:t>e</w:t>
      </w:r>
      <w:r w:rsidRPr="00EB76DB">
        <w:rPr>
          <w:spacing w:val="-1"/>
        </w:rPr>
        <w:t>e</w:t>
      </w:r>
      <w:r>
        <w:t xml:space="preserve"> and </w:t>
      </w:r>
      <w:r w:rsidRPr="00EB76DB">
        <w:rPr>
          <w:spacing w:val="1"/>
        </w:rPr>
        <w:t>I</w:t>
      </w:r>
      <w:r w:rsidRPr="00EB76DB">
        <w:t>n</w:t>
      </w:r>
      <w:r w:rsidRPr="00EB76DB">
        <w:rPr>
          <w:spacing w:val="-1"/>
        </w:rPr>
        <w:t>d</w:t>
      </w:r>
      <w:r w:rsidRPr="00EB76DB">
        <w:t>e</w:t>
      </w:r>
      <w:r w:rsidRPr="00EB76DB">
        <w:rPr>
          <w:spacing w:val="-1"/>
        </w:rPr>
        <w:t>p</w:t>
      </w:r>
      <w:r w:rsidRPr="00EB76DB">
        <w:t>e</w:t>
      </w:r>
      <w:r w:rsidRPr="00EB76DB">
        <w:rPr>
          <w:spacing w:val="-1"/>
        </w:rPr>
        <w:t>n</w:t>
      </w:r>
      <w:r w:rsidRPr="00EB76DB">
        <w:t>d</w:t>
      </w:r>
      <w:r w:rsidRPr="00EB76DB">
        <w:rPr>
          <w:spacing w:val="-1"/>
        </w:rPr>
        <w:t>e</w:t>
      </w:r>
      <w:r w:rsidRPr="00EB76DB">
        <w:t>nc</w:t>
      </w:r>
      <w:r w:rsidRPr="00EB76DB">
        <w:rPr>
          <w:spacing w:val="-3"/>
        </w:rPr>
        <w:t>e</w:t>
      </w:r>
      <w:r w:rsidRPr="00EB76DB">
        <w:t xml:space="preserve">; </w:t>
      </w:r>
      <w:r>
        <w:t xml:space="preserve">State Boys Training School </w:t>
      </w:r>
      <w:r w:rsidRPr="00EB76DB">
        <w:rPr>
          <w:spacing w:val="-2"/>
        </w:rPr>
        <w:t>a</w:t>
      </w:r>
      <w:r w:rsidRPr="00EB76DB">
        <w:t>t</w:t>
      </w:r>
      <w:r w:rsidRPr="00EB76DB">
        <w:rPr>
          <w:spacing w:val="2"/>
        </w:rPr>
        <w:t xml:space="preserve"> </w:t>
      </w:r>
      <w:r w:rsidRPr="00EB76DB">
        <w:rPr>
          <w:spacing w:val="-1"/>
        </w:rPr>
        <w:t>El</w:t>
      </w:r>
      <w:r w:rsidRPr="00EB76DB">
        <w:t>d</w:t>
      </w:r>
      <w:r w:rsidRPr="00EB76DB">
        <w:rPr>
          <w:spacing w:val="-1"/>
        </w:rPr>
        <w:t>o</w:t>
      </w:r>
      <w:r w:rsidRPr="00EB76DB">
        <w:rPr>
          <w:spacing w:val="1"/>
        </w:rPr>
        <w:t>r</w:t>
      </w:r>
      <w:r w:rsidRPr="00EB76DB">
        <w:t>a</w:t>
      </w:r>
      <w:r>
        <w:rPr>
          <w:spacing w:val="-2"/>
        </w:rPr>
        <w:t xml:space="preserve">; Civil Commitment Unit for Sexual Offenders; </w:t>
      </w:r>
      <w:r w:rsidRPr="00EB76DB">
        <w:t>a</w:t>
      </w:r>
      <w:r w:rsidRPr="00EB76DB">
        <w:rPr>
          <w:spacing w:val="-1"/>
        </w:rPr>
        <w:t>n</w:t>
      </w:r>
      <w:r w:rsidRPr="00EB76DB">
        <w:t>d</w:t>
      </w:r>
      <w:r w:rsidRPr="00EB76DB">
        <w:rPr>
          <w:spacing w:val="-2"/>
        </w:rPr>
        <w:t xml:space="preserve"> </w:t>
      </w:r>
      <w:r w:rsidRPr="00EB76DB">
        <w:rPr>
          <w:spacing w:val="1"/>
        </w:rPr>
        <w:t>t</w:t>
      </w:r>
      <w:r w:rsidRPr="00EB76DB">
        <w:rPr>
          <w:spacing w:val="-3"/>
        </w:rPr>
        <w:t>w</w:t>
      </w:r>
      <w:r w:rsidRPr="00EB76DB">
        <w:t xml:space="preserve">o </w:t>
      </w:r>
      <w:r w:rsidRPr="00EB76DB">
        <w:rPr>
          <w:spacing w:val="1"/>
        </w:rPr>
        <w:t>r</w:t>
      </w:r>
      <w:r w:rsidRPr="00EB76DB">
        <w:t>e</w:t>
      </w:r>
      <w:r w:rsidRPr="00EB76DB">
        <w:rPr>
          <w:spacing w:val="-3"/>
        </w:rPr>
        <w:t>s</w:t>
      </w:r>
      <w:r w:rsidRPr="00EB76DB">
        <w:t>o</w:t>
      </w:r>
      <w:r w:rsidRPr="00EB76DB">
        <w:rPr>
          <w:spacing w:val="-1"/>
        </w:rPr>
        <w:t>u</w:t>
      </w:r>
      <w:r w:rsidRPr="00EB76DB">
        <w:rPr>
          <w:spacing w:val="1"/>
        </w:rPr>
        <w:t>r</w:t>
      </w:r>
      <w:r w:rsidRPr="00EB76DB">
        <w:t>ce ce</w:t>
      </w:r>
      <w:r w:rsidRPr="00EB76DB">
        <w:rPr>
          <w:spacing w:val="-2"/>
        </w:rPr>
        <w:t>n</w:t>
      </w:r>
      <w:r w:rsidRPr="00EB76DB">
        <w:rPr>
          <w:spacing w:val="1"/>
        </w:rPr>
        <w:t>t</w:t>
      </w:r>
      <w:r w:rsidRPr="00EB76DB">
        <w:t>e</w:t>
      </w:r>
      <w:r w:rsidRPr="00EB76DB">
        <w:rPr>
          <w:spacing w:val="-2"/>
        </w:rPr>
        <w:t>r</w:t>
      </w:r>
      <w:r w:rsidRPr="00EB76DB">
        <w:t>s</w:t>
      </w:r>
      <w:r w:rsidRPr="00EB76DB">
        <w:rPr>
          <w:spacing w:val="1"/>
        </w:rPr>
        <w:t xml:space="preserve"> </w:t>
      </w:r>
      <w:r w:rsidRPr="00EB76DB">
        <w:rPr>
          <w:spacing w:val="-3"/>
        </w:rPr>
        <w:t>a</w:t>
      </w:r>
      <w:r w:rsidRPr="00EB76DB">
        <w:t xml:space="preserve">t </w:t>
      </w:r>
      <w:r w:rsidRPr="00EB76DB">
        <w:rPr>
          <w:spacing w:val="1"/>
        </w:rPr>
        <w:t>G</w:t>
      </w:r>
      <w:r w:rsidRPr="00EB76DB">
        <w:rPr>
          <w:spacing w:val="-1"/>
        </w:rPr>
        <w:t>l</w:t>
      </w:r>
      <w:r w:rsidRPr="00EB76DB">
        <w:t>e</w:t>
      </w:r>
      <w:r w:rsidRPr="00EB76DB">
        <w:rPr>
          <w:spacing w:val="-1"/>
        </w:rPr>
        <w:t>n</w:t>
      </w:r>
      <w:r w:rsidRPr="00EB76DB">
        <w:rPr>
          <w:spacing w:val="-3"/>
        </w:rPr>
        <w:t>w</w:t>
      </w:r>
      <w:r w:rsidRPr="00EB76DB">
        <w:rPr>
          <w:spacing w:val="2"/>
        </w:rPr>
        <w:t>o</w:t>
      </w:r>
      <w:r w:rsidRPr="00EB76DB">
        <w:t>od a</w:t>
      </w:r>
      <w:r w:rsidRPr="00EB76DB">
        <w:rPr>
          <w:spacing w:val="-1"/>
        </w:rPr>
        <w:t>n</w:t>
      </w:r>
      <w:r w:rsidRPr="00EB76DB">
        <w:t>d</w:t>
      </w:r>
      <w:r w:rsidRPr="00EB76DB">
        <w:rPr>
          <w:spacing w:val="-6"/>
        </w:rPr>
        <w:t xml:space="preserve"> </w:t>
      </w:r>
      <w:r w:rsidRPr="00EB76DB">
        <w:rPr>
          <w:spacing w:val="7"/>
        </w:rPr>
        <w:t>W</w:t>
      </w:r>
      <w:r w:rsidRPr="00EB76DB">
        <w:rPr>
          <w:spacing w:val="-3"/>
        </w:rPr>
        <w:t>o</w:t>
      </w:r>
      <w:r w:rsidRPr="00EB76DB">
        <w:t>o</w:t>
      </w:r>
      <w:r w:rsidRPr="00EB76DB">
        <w:rPr>
          <w:spacing w:val="-1"/>
        </w:rPr>
        <w:t>d</w:t>
      </w:r>
      <w:r w:rsidRPr="00EB76DB">
        <w:rPr>
          <w:spacing w:val="-3"/>
        </w:rPr>
        <w:t>w</w:t>
      </w:r>
      <w:r w:rsidRPr="00EB76DB">
        <w:t>ard.</w:t>
      </w:r>
    </w:p>
    <w:p w14:paraId="5188A22D" w14:textId="77777777" w:rsidR="009F3D4F" w:rsidRDefault="009F3D4F" w:rsidP="00184D5C">
      <w:pPr>
        <w:ind w:right="58"/>
        <w:jc w:val="left"/>
      </w:pPr>
    </w:p>
    <w:p w14:paraId="33F047EE" w14:textId="1E585A43" w:rsidR="009F3D4F" w:rsidRPr="005F775D" w:rsidRDefault="009F3D4F" w:rsidP="00685DBC">
      <w:pPr>
        <w:spacing w:after="120"/>
        <w:jc w:val="left"/>
        <w:rPr>
          <w:rFonts w:eastAsia="Times New Roman"/>
          <w:highlight w:val="yellow"/>
        </w:rPr>
      </w:pPr>
      <w:r>
        <w:t xml:space="preserve">DHS has </w:t>
      </w:r>
      <w:r w:rsidRPr="005F775D">
        <w:rPr>
          <w:rFonts w:eastAsia="Times New Roman"/>
        </w:rPr>
        <w:t>six divisions, five fi</w:t>
      </w:r>
      <w:r>
        <w:rPr>
          <w:rFonts w:eastAsia="Times New Roman"/>
        </w:rPr>
        <w:t>eld services area offices, and six f</w:t>
      </w:r>
      <w:r w:rsidRPr="005F775D">
        <w:rPr>
          <w:rFonts w:eastAsia="Times New Roman"/>
        </w:rPr>
        <w:t>acilities that serve developmentally disabled, mentally ill, or juvenile clients.  The six divisions of the Agency include:</w:t>
      </w:r>
    </w:p>
    <w:p w14:paraId="2404348D" w14:textId="77777777" w:rsidR="009F3D4F" w:rsidRPr="0069501F" w:rsidRDefault="009F3D4F" w:rsidP="00127579">
      <w:pPr>
        <w:pStyle w:val="ListParagraph"/>
        <w:numPr>
          <w:ilvl w:val="0"/>
          <w:numId w:val="4"/>
        </w:numPr>
        <w:rPr>
          <w:rFonts w:eastAsia="Times New Roman"/>
        </w:rPr>
      </w:pPr>
      <w:r w:rsidRPr="009F3D4F">
        <w:rPr>
          <w:rFonts w:eastAsia="Times New Roman"/>
        </w:rPr>
        <w:t>The Division of Fiscal Management</w:t>
      </w:r>
    </w:p>
    <w:p w14:paraId="5060DCD0" w14:textId="23342B74" w:rsidR="009F3D4F" w:rsidRPr="0069501F" w:rsidRDefault="009F3D4F" w:rsidP="00127579">
      <w:pPr>
        <w:pStyle w:val="ListParagraph"/>
        <w:numPr>
          <w:ilvl w:val="0"/>
          <w:numId w:val="4"/>
        </w:numPr>
        <w:rPr>
          <w:rFonts w:eastAsia="Times New Roman"/>
        </w:rPr>
      </w:pPr>
      <w:r w:rsidRPr="0069501F">
        <w:rPr>
          <w:rFonts w:eastAsia="Times New Roman"/>
        </w:rPr>
        <w:t xml:space="preserve">The Division of </w:t>
      </w:r>
      <w:r w:rsidR="0088666E">
        <w:rPr>
          <w:rFonts w:eastAsia="Times New Roman"/>
        </w:rPr>
        <w:t>Information Technology</w:t>
      </w:r>
    </w:p>
    <w:p w14:paraId="2F03FE5E"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Field Operations</w:t>
      </w:r>
    </w:p>
    <w:p w14:paraId="474217B7"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Adult, Children, and Family Services</w:t>
      </w:r>
    </w:p>
    <w:p w14:paraId="4D94B0D4"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Mental Health and Disability Services</w:t>
      </w:r>
    </w:p>
    <w:p w14:paraId="26FA6DD6" w14:textId="63012E85" w:rsidR="009F3D4F" w:rsidRPr="00EB76DB" w:rsidRDefault="009F3D4F" w:rsidP="00127579">
      <w:pPr>
        <w:pStyle w:val="ListParagraph"/>
        <w:numPr>
          <w:ilvl w:val="0"/>
          <w:numId w:val="4"/>
        </w:numPr>
      </w:pPr>
      <w:r w:rsidRPr="00680805">
        <w:rPr>
          <w:rFonts w:eastAsia="Times New Roman"/>
        </w:rPr>
        <w:t xml:space="preserve">The </w:t>
      </w:r>
      <w:r w:rsidR="0069501F">
        <w:rPr>
          <w:rFonts w:eastAsia="Times New Roman"/>
        </w:rPr>
        <w:t xml:space="preserve">Division of Medical Services (also known as the </w:t>
      </w:r>
      <w:r w:rsidRPr="0069501F">
        <w:rPr>
          <w:rFonts w:eastAsia="Times New Roman"/>
        </w:rPr>
        <w:t>Iowa Medicaid Enterprise</w:t>
      </w:r>
      <w:r w:rsidR="0069501F">
        <w:rPr>
          <w:rFonts w:eastAsia="Times New Roman"/>
        </w:rPr>
        <w:t>)</w:t>
      </w:r>
    </w:p>
    <w:p w14:paraId="6B29DCA6" w14:textId="58CADFA1" w:rsidR="0027267F" w:rsidRDefault="00D07297" w:rsidP="0027267F">
      <w:pPr>
        <w:spacing w:before="120"/>
        <w:jc w:val="left"/>
        <w:rPr>
          <w:rFonts w:eastAsia="Times New Roman"/>
        </w:rPr>
      </w:pPr>
      <w:r w:rsidRPr="005F775D">
        <w:rPr>
          <w:rFonts w:eastAsia="Times New Roman"/>
        </w:rPr>
        <w:t xml:space="preserve">The responsibilities for the Medicaid program have been dispersed </w:t>
      </w:r>
      <w:r w:rsidR="0069501F">
        <w:rPr>
          <w:rFonts w:eastAsia="Times New Roman"/>
        </w:rPr>
        <w:t xml:space="preserve">throughout the divisions. </w:t>
      </w:r>
      <w:r w:rsidR="005D4A67">
        <w:rPr>
          <w:rFonts w:eastAsia="Times New Roman"/>
        </w:rPr>
        <w:t xml:space="preserve">The </w:t>
      </w:r>
      <w:r w:rsidRPr="005F775D">
        <w:rPr>
          <w:rFonts w:eastAsia="Times New Roman"/>
        </w:rPr>
        <w:t xml:space="preserve">Iowa Medicaid Enterprise </w:t>
      </w:r>
      <w:r w:rsidR="0069501F">
        <w:rPr>
          <w:rFonts w:eastAsia="Times New Roman"/>
        </w:rPr>
        <w:t xml:space="preserve">(IME), </w:t>
      </w:r>
      <w:r w:rsidRPr="005F775D">
        <w:rPr>
          <w:rFonts w:eastAsia="Times New Roman"/>
        </w:rPr>
        <w:t>led by the State Medicaid Director</w:t>
      </w:r>
      <w:r w:rsidR="0069501F">
        <w:rPr>
          <w:rFonts w:eastAsia="Times New Roman"/>
        </w:rPr>
        <w:t>,</w:t>
      </w:r>
      <w:r w:rsidRPr="005F775D">
        <w:rPr>
          <w:rFonts w:eastAsia="Times New Roman"/>
        </w:rPr>
        <w:t xml:space="preserve"> </w:t>
      </w:r>
      <w:r w:rsidR="0069501F" w:rsidRPr="0069501F">
        <w:rPr>
          <w:rFonts w:eastAsia="Times New Roman"/>
        </w:rPr>
        <w:t xml:space="preserve">administers the Iowa Medicaid </w:t>
      </w:r>
      <w:r w:rsidR="0097449D">
        <w:rPr>
          <w:rFonts w:eastAsia="Times New Roman"/>
        </w:rPr>
        <w:t>and CHIP p</w:t>
      </w:r>
      <w:r w:rsidR="0069501F" w:rsidRPr="0069501F">
        <w:rPr>
          <w:rFonts w:eastAsia="Times New Roman"/>
        </w:rPr>
        <w:t>rogram</w:t>
      </w:r>
      <w:r w:rsidR="0097449D">
        <w:rPr>
          <w:rFonts w:eastAsia="Times New Roman"/>
        </w:rPr>
        <w:t>s</w:t>
      </w:r>
      <w:r w:rsidR="0069501F" w:rsidRPr="0069501F">
        <w:rPr>
          <w:rFonts w:eastAsia="Times New Roman"/>
        </w:rPr>
        <w:t xml:space="preserve"> and coordinates the activities of its bureaus:  MCO Oversight and Supports, Medical and LTSS Policy, and the IME Support and Operations team.</w:t>
      </w:r>
      <w:r w:rsidR="0097449D">
        <w:rPr>
          <w:rFonts w:eastAsia="Times New Roman"/>
        </w:rPr>
        <w:t xml:space="preserve"> The IME </w:t>
      </w:r>
      <w:r w:rsidR="0069501F" w:rsidRPr="0069501F">
        <w:rPr>
          <w:rFonts w:eastAsia="Times New Roman"/>
        </w:rPr>
        <w:t xml:space="preserve">directs, coordinates, and oversees </w:t>
      </w:r>
      <w:r w:rsidR="0069501F">
        <w:rPr>
          <w:rFonts w:eastAsia="Times New Roman"/>
        </w:rPr>
        <w:t>Medicaid</w:t>
      </w:r>
      <w:r w:rsidR="0069501F" w:rsidRPr="0069501F">
        <w:rPr>
          <w:rFonts w:eastAsia="Times New Roman"/>
        </w:rPr>
        <w:t xml:space="preserve"> </w:t>
      </w:r>
      <w:r w:rsidR="00127579">
        <w:rPr>
          <w:rFonts w:eastAsia="Times New Roman"/>
        </w:rPr>
        <w:t xml:space="preserve">and CHIP </w:t>
      </w:r>
      <w:r w:rsidR="0069501F" w:rsidRPr="0069501F">
        <w:rPr>
          <w:rFonts w:eastAsia="Times New Roman"/>
        </w:rPr>
        <w:t>operations, MCO oversight, quality assurance, and cost containment activities in order to ensure effective program administration and adherence to laws, rules, regulations, and established policies</w:t>
      </w:r>
      <w:r w:rsidR="005D4A67">
        <w:rPr>
          <w:rFonts w:eastAsia="Times New Roman"/>
        </w:rPr>
        <w:t>.</w:t>
      </w:r>
      <w:r w:rsidR="0027267F">
        <w:rPr>
          <w:rFonts w:eastAsia="Times New Roman"/>
        </w:rPr>
        <w:t xml:space="preserve"> </w:t>
      </w:r>
      <w:r w:rsidR="0027267F" w:rsidRPr="005F775D">
        <w:rPr>
          <w:rFonts w:eastAsia="Times New Roman"/>
        </w:rPr>
        <w:t>An illustration of the Agency</w:t>
      </w:r>
      <w:r w:rsidR="0027267F">
        <w:rPr>
          <w:rFonts w:eastAsia="Times New Roman"/>
        </w:rPr>
        <w:t>’s organization is available at:</w:t>
      </w:r>
      <w:r w:rsidR="005D4A67">
        <w:rPr>
          <w:rFonts w:eastAsia="Times New Roman"/>
        </w:rPr>
        <w:t xml:space="preserve"> </w:t>
      </w:r>
      <w:hyperlink r:id="rId21" w:history="1">
        <w:r w:rsidR="0027267F" w:rsidRPr="00BA2C2C">
          <w:rPr>
            <w:rStyle w:val="Hyperlink"/>
            <w:rFonts w:eastAsia="Times New Roman"/>
          </w:rPr>
          <w:t>http://dhs.iowa.gov/sites/default/files/DHS_Table_of_Org.pdf</w:t>
        </w:r>
      </w:hyperlink>
      <w:r w:rsidR="0027267F">
        <w:rPr>
          <w:rStyle w:val="Hyperlink"/>
          <w:rFonts w:eastAsia="Times New Roman"/>
        </w:rPr>
        <w:t>.</w:t>
      </w:r>
    </w:p>
    <w:p w14:paraId="49C2269C" w14:textId="77777777" w:rsidR="0027267F" w:rsidRDefault="0027267F" w:rsidP="00685DBC">
      <w:pPr>
        <w:spacing w:line="240" w:lineRule="exact"/>
        <w:jc w:val="left"/>
        <w:rPr>
          <w:rFonts w:eastAsia="Times New Roman"/>
        </w:rPr>
      </w:pPr>
    </w:p>
    <w:p w14:paraId="38EE27C2" w14:textId="7B16EA24" w:rsidR="00184D5C" w:rsidRPr="00184D5C" w:rsidRDefault="00184D5C" w:rsidP="00184D5C">
      <w:pPr>
        <w:spacing w:before="10" w:line="240" w:lineRule="exact"/>
        <w:jc w:val="left"/>
        <w:rPr>
          <w:b/>
          <w:i/>
        </w:rPr>
      </w:pPr>
      <w:r w:rsidRPr="00184D5C">
        <w:rPr>
          <w:b/>
          <w:bCs/>
          <w:i/>
          <w:spacing w:val="1"/>
        </w:rPr>
        <w:t xml:space="preserve">State of Iowa </w:t>
      </w:r>
      <w:r w:rsidRPr="00184D5C">
        <w:rPr>
          <w:b/>
          <w:i/>
        </w:rPr>
        <w:t>Hardware Infrastructure</w:t>
      </w:r>
    </w:p>
    <w:p w14:paraId="5B25D422" w14:textId="77777777" w:rsidR="00184D5C" w:rsidRPr="00EB76DB" w:rsidRDefault="00184D5C" w:rsidP="00184D5C">
      <w:pPr>
        <w:spacing w:line="252" w:lineRule="exact"/>
        <w:ind w:right="88"/>
        <w:jc w:val="left"/>
      </w:pPr>
      <w:r>
        <w:rPr>
          <w:spacing w:val="-1"/>
        </w:rPr>
        <w:t xml:space="preserve">The State of Iowa, Office of the Chief Information Officer (OCIO), </w:t>
      </w:r>
      <w:r w:rsidRPr="00EB76DB">
        <w:t>h</w:t>
      </w:r>
      <w:r w:rsidRPr="00EB76DB">
        <w:rPr>
          <w:spacing w:val="-1"/>
        </w:rPr>
        <w:t>a</w:t>
      </w:r>
      <w:r w:rsidRPr="00EB76DB">
        <w:t>s</w:t>
      </w:r>
      <w:r w:rsidRPr="00EB76DB">
        <w:rPr>
          <w:spacing w:val="1"/>
        </w:rPr>
        <w:t xml:space="preserve"> </w:t>
      </w:r>
      <w:r w:rsidRPr="00EB76DB">
        <w:t>a l</w:t>
      </w:r>
      <w:r w:rsidRPr="00EB76DB">
        <w:rPr>
          <w:spacing w:val="-1"/>
        </w:rPr>
        <w:t>a</w:t>
      </w:r>
      <w:r w:rsidRPr="00EB76DB">
        <w:rPr>
          <w:spacing w:val="-2"/>
        </w:rPr>
        <w:t>r</w:t>
      </w:r>
      <w:r w:rsidRPr="00EB76DB">
        <w:rPr>
          <w:spacing w:val="2"/>
        </w:rPr>
        <w:t>g</w:t>
      </w:r>
      <w:r w:rsidRPr="00EB76DB">
        <w:t>e</w:t>
      </w:r>
      <w:r w:rsidRPr="00EB76DB">
        <w:rPr>
          <w:spacing w:val="-2"/>
        </w:rPr>
        <w:t xml:space="preserve"> </w:t>
      </w:r>
      <w:r w:rsidRPr="00EB76DB">
        <w:rPr>
          <w:spacing w:val="-1"/>
        </w:rPr>
        <w:t>i</w:t>
      </w:r>
      <w:r w:rsidRPr="00EB76DB">
        <w:rPr>
          <w:spacing w:val="-3"/>
        </w:rPr>
        <w:t>n</w:t>
      </w:r>
      <w:r w:rsidRPr="00EB76DB">
        <w:rPr>
          <w:spacing w:val="1"/>
        </w:rPr>
        <w:t>fr</w:t>
      </w:r>
      <w:r w:rsidRPr="00EB76DB">
        <w:t>as</w:t>
      </w:r>
      <w:r w:rsidRPr="00EB76DB">
        <w:rPr>
          <w:spacing w:val="-2"/>
        </w:rPr>
        <w:t>tr</w:t>
      </w:r>
      <w:r w:rsidRPr="00EB76DB">
        <w:t>uctu</w:t>
      </w:r>
      <w:r w:rsidRPr="00EB76DB">
        <w:rPr>
          <w:spacing w:val="1"/>
        </w:rPr>
        <w:t>r</w:t>
      </w:r>
      <w:r w:rsidRPr="00EB76DB">
        <w:t>e</w:t>
      </w:r>
      <w:r w:rsidRPr="00EB76DB">
        <w:rPr>
          <w:spacing w:val="-2"/>
        </w:rPr>
        <w:t xml:space="preserve"> </w:t>
      </w:r>
      <w:r w:rsidRPr="00EB76DB">
        <w:rPr>
          <w:spacing w:val="-1"/>
        </w:rPr>
        <w:t>i</w:t>
      </w:r>
      <w:r w:rsidRPr="00EB76DB">
        <w:t>n p</w:t>
      </w:r>
      <w:r w:rsidRPr="00EB76DB">
        <w:rPr>
          <w:spacing w:val="-1"/>
        </w:rPr>
        <w:t>l</w:t>
      </w:r>
      <w:r w:rsidRPr="00EB76DB">
        <w:t xml:space="preserve">ace </w:t>
      </w:r>
      <w:r w:rsidRPr="00EB76DB">
        <w:rPr>
          <w:spacing w:val="-1"/>
        </w:rPr>
        <w:t>i</w:t>
      </w:r>
      <w:r w:rsidRPr="00EB76DB">
        <w:t xml:space="preserve">n </w:t>
      </w:r>
      <w:r w:rsidRPr="00EB76DB">
        <w:rPr>
          <w:spacing w:val="-2"/>
        </w:rPr>
        <w:t>o</w:t>
      </w:r>
      <w:r w:rsidRPr="00EB76DB">
        <w:rPr>
          <w:spacing w:val="1"/>
        </w:rPr>
        <w:t>r</w:t>
      </w:r>
      <w:r w:rsidRPr="00EB76DB">
        <w:t>d</w:t>
      </w:r>
      <w:r w:rsidRPr="00EB76DB">
        <w:rPr>
          <w:spacing w:val="-1"/>
        </w:rPr>
        <w:t>e</w:t>
      </w:r>
      <w:r w:rsidRPr="00EB76DB">
        <w:t>r</w:t>
      </w:r>
      <w:r w:rsidRPr="00EB76DB">
        <w:rPr>
          <w:spacing w:val="-3"/>
        </w:rPr>
        <w:t xml:space="preserve"> </w:t>
      </w:r>
      <w:r w:rsidRPr="00EB76DB">
        <w:rPr>
          <w:spacing w:val="-1"/>
        </w:rPr>
        <w:t>t</w:t>
      </w:r>
      <w:r w:rsidRPr="00EB76DB">
        <w:t>o supp</w:t>
      </w:r>
      <w:r w:rsidRPr="00EB76DB">
        <w:rPr>
          <w:spacing w:val="-1"/>
        </w:rPr>
        <w:t>o</w:t>
      </w:r>
      <w:r w:rsidRPr="00EB76DB">
        <w:rPr>
          <w:spacing w:val="-2"/>
        </w:rPr>
        <w:t>r</w:t>
      </w:r>
      <w:r w:rsidRPr="00EB76DB">
        <w:t xml:space="preserve">t </w:t>
      </w:r>
      <w:r>
        <w:t xml:space="preserve">the MMIS.  </w:t>
      </w:r>
      <w:r w:rsidR="00864753">
        <w:t>DHS technology supports include</w:t>
      </w:r>
      <w:r>
        <w:t xml:space="preserve"> local area and wide area network supports to connect all DHS offices and other applications </w:t>
      </w:r>
      <w:r w:rsidRPr="00EB76DB">
        <w:rPr>
          <w:spacing w:val="1"/>
        </w:rPr>
        <w:t>r</w:t>
      </w:r>
      <w:r w:rsidRPr="00EB76DB">
        <w:rPr>
          <w:spacing w:val="-3"/>
        </w:rPr>
        <w:t>e</w:t>
      </w:r>
      <w:r w:rsidRPr="00EB76DB">
        <w:rPr>
          <w:spacing w:val="2"/>
        </w:rPr>
        <w:t>q</w:t>
      </w:r>
      <w:r w:rsidRPr="00EB76DB">
        <w:t>u</w:t>
      </w:r>
      <w:r w:rsidRPr="00EB76DB">
        <w:rPr>
          <w:spacing w:val="-1"/>
        </w:rPr>
        <w:t>i</w:t>
      </w:r>
      <w:r w:rsidRPr="00EB76DB">
        <w:rPr>
          <w:spacing w:val="1"/>
        </w:rPr>
        <w:t>r</w:t>
      </w:r>
      <w:r w:rsidRPr="00EB76DB">
        <w:t>ed</w:t>
      </w:r>
      <w:r w:rsidRPr="00EB76DB">
        <w:rPr>
          <w:spacing w:val="-2"/>
        </w:rPr>
        <w:t xml:space="preserve"> </w:t>
      </w:r>
      <w:r w:rsidRPr="00EB76DB">
        <w:t>by</w:t>
      </w:r>
      <w:r w:rsidRPr="00EB76DB">
        <w:rPr>
          <w:spacing w:val="-2"/>
        </w:rPr>
        <w:t xml:space="preserve"> </w:t>
      </w:r>
      <w:r w:rsidRPr="00EB76DB">
        <w:rPr>
          <w:spacing w:val="-1"/>
        </w:rPr>
        <w:t>i</w:t>
      </w:r>
      <w:r w:rsidRPr="00EB76DB">
        <w:rPr>
          <w:spacing w:val="1"/>
        </w:rPr>
        <w:t>t</w:t>
      </w:r>
      <w:r w:rsidRPr="00EB76DB">
        <w:t>s</w:t>
      </w:r>
      <w:r w:rsidRPr="00EB76DB">
        <w:rPr>
          <w:spacing w:val="1"/>
        </w:rPr>
        <w:t xml:space="preserve"> </w:t>
      </w:r>
      <w:r w:rsidRPr="00EB76DB">
        <w:rPr>
          <w:spacing w:val="-3"/>
        </w:rPr>
        <w:t>u</w:t>
      </w:r>
      <w:r w:rsidRPr="00EB76DB">
        <w:t>ser</w:t>
      </w:r>
      <w:r w:rsidRPr="00EB76DB">
        <w:rPr>
          <w:spacing w:val="-2"/>
        </w:rPr>
        <w:t>s</w:t>
      </w:r>
      <w:r w:rsidRPr="00EB76DB">
        <w:t xml:space="preserve">.  </w:t>
      </w:r>
      <w:r w:rsidRPr="00EB76DB">
        <w:rPr>
          <w:spacing w:val="-1"/>
        </w:rPr>
        <w:t>B</w:t>
      </w:r>
      <w:r w:rsidRPr="00EB76DB">
        <w:t>e</w:t>
      </w:r>
      <w:r w:rsidRPr="00EB76DB">
        <w:rPr>
          <w:spacing w:val="-1"/>
        </w:rPr>
        <w:t>l</w:t>
      </w:r>
      <w:r w:rsidRPr="00EB76DB">
        <w:rPr>
          <w:spacing w:val="2"/>
        </w:rPr>
        <w:t>o</w:t>
      </w:r>
      <w:r w:rsidRPr="00EB76DB">
        <w:t>w</w:t>
      </w:r>
      <w:r w:rsidRPr="00EB76DB">
        <w:rPr>
          <w:spacing w:val="-2"/>
        </w:rPr>
        <w:t xml:space="preserve"> </w:t>
      </w:r>
      <w:r w:rsidRPr="00EB76DB">
        <w:t>are</w:t>
      </w:r>
      <w:r w:rsidRPr="00EB76DB">
        <w:rPr>
          <w:spacing w:val="1"/>
        </w:rPr>
        <w:t xml:space="preserve"> </w:t>
      </w:r>
      <w:r w:rsidRPr="00EB76DB">
        <w:t>h</w:t>
      </w:r>
      <w:r w:rsidRPr="00EB76DB">
        <w:rPr>
          <w:spacing w:val="-4"/>
        </w:rPr>
        <w:t>i</w:t>
      </w:r>
      <w:r w:rsidRPr="00EB76DB">
        <w:rPr>
          <w:spacing w:val="2"/>
        </w:rPr>
        <w:t>g</w:t>
      </w:r>
      <w:r w:rsidRPr="00EB76DB">
        <w:t>h</w:t>
      </w:r>
      <w:r w:rsidRPr="00EB76DB">
        <w:rPr>
          <w:spacing w:val="-1"/>
        </w:rPr>
        <w:t>li</w:t>
      </w:r>
      <w:r w:rsidRPr="00EB76DB">
        <w:rPr>
          <w:spacing w:val="2"/>
        </w:rPr>
        <w:t>g</w:t>
      </w:r>
      <w:r w:rsidRPr="00EB76DB">
        <w:t>h</w:t>
      </w:r>
      <w:r w:rsidRPr="00EB76DB">
        <w:rPr>
          <w:spacing w:val="-2"/>
        </w:rPr>
        <w:t>t</w:t>
      </w:r>
      <w:r w:rsidRPr="00EB76DB">
        <w:t>s</w:t>
      </w:r>
      <w:r w:rsidRPr="00EB76DB">
        <w:rPr>
          <w:spacing w:val="1"/>
        </w:rPr>
        <w:t xml:space="preserve"> </w:t>
      </w:r>
      <w:r w:rsidRPr="00EB76DB">
        <w:rPr>
          <w:spacing w:val="-3"/>
        </w:rPr>
        <w:t>o</w:t>
      </w:r>
      <w:r w:rsidRPr="00EB76DB">
        <w:t>f key</w:t>
      </w:r>
      <w:r w:rsidRPr="00EB76DB">
        <w:rPr>
          <w:spacing w:val="-2"/>
        </w:rPr>
        <w:t xml:space="preserve"> </w:t>
      </w:r>
      <w:r w:rsidRPr="00EB76DB">
        <w:rPr>
          <w:spacing w:val="-1"/>
        </w:rPr>
        <w:t>i</w:t>
      </w:r>
      <w:r w:rsidRPr="00EB76DB">
        <w:t>n</w:t>
      </w:r>
      <w:r w:rsidRPr="00EB76DB">
        <w:rPr>
          <w:spacing w:val="3"/>
        </w:rPr>
        <w:t>f</w:t>
      </w:r>
      <w:r w:rsidRPr="00EB76DB">
        <w:rPr>
          <w:spacing w:val="1"/>
        </w:rPr>
        <w:t>r</w:t>
      </w:r>
      <w:r w:rsidRPr="00EB76DB">
        <w:rPr>
          <w:spacing w:val="-3"/>
        </w:rPr>
        <w:t>a</w:t>
      </w:r>
      <w:r w:rsidRPr="00EB76DB">
        <w:t>s</w:t>
      </w:r>
      <w:r w:rsidRPr="00EB76DB">
        <w:rPr>
          <w:spacing w:val="-1"/>
        </w:rPr>
        <w:t>t</w:t>
      </w:r>
      <w:r w:rsidRPr="00EB76DB">
        <w:rPr>
          <w:spacing w:val="1"/>
        </w:rPr>
        <w:t>r</w:t>
      </w:r>
      <w:r w:rsidRPr="00EB76DB">
        <w:t>uct</w:t>
      </w:r>
      <w:r w:rsidRPr="00EB76DB">
        <w:rPr>
          <w:spacing w:val="-2"/>
        </w:rPr>
        <w:t>u</w:t>
      </w:r>
      <w:r w:rsidRPr="00EB76DB">
        <w:rPr>
          <w:spacing w:val="1"/>
        </w:rPr>
        <w:t>r</w:t>
      </w:r>
      <w:r w:rsidRPr="00EB76DB">
        <w:t>es</w:t>
      </w:r>
      <w:r>
        <w:t>.</w:t>
      </w:r>
      <w:r w:rsidRPr="00EB76DB">
        <w:rPr>
          <w:spacing w:val="-2"/>
        </w:rPr>
        <w:t xml:space="preserve"> </w:t>
      </w:r>
    </w:p>
    <w:p w14:paraId="084EC220" w14:textId="77777777" w:rsidR="00184D5C" w:rsidRDefault="00184D5C" w:rsidP="00184D5C">
      <w:pPr>
        <w:spacing w:before="7" w:line="240" w:lineRule="exact"/>
        <w:jc w:val="left"/>
      </w:pPr>
    </w:p>
    <w:p w14:paraId="5079F009" w14:textId="42F415AC" w:rsidR="00184D5C" w:rsidRPr="00184D5C" w:rsidRDefault="00184D5C" w:rsidP="00184D5C">
      <w:pPr>
        <w:spacing w:before="7" w:line="240" w:lineRule="exact"/>
        <w:jc w:val="left"/>
        <w:rPr>
          <w:b/>
          <w:i/>
        </w:rPr>
      </w:pPr>
      <w:r>
        <w:rPr>
          <w:b/>
          <w:i/>
        </w:rPr>
        <w:t>State of Iowa Primary and Secondary Data Centers</w:t>
      </w:r>
    </w:p>
    <w:p w14:paraId="4F9F4784" w14:textId="77777777" w:rsidR="00184D5C" w:rsidRDefault="00184D5C" w:rsidP="00184D5C">
      <w:pPr>
        <w:spacing w:before="7" w:line="240" w:lineRule="exact"/>
        <w:jc w:val="left"/>
      </w:pPr>
      <w:r>
        <w:t>The primary and secondary data centers provide redundant power and cooling, networking services; fire suppression, power protected by UPS and generator; each server in every rack has capability of multiple electrical paths, authorized personnel access only and camera system monitoring,  Each data center hosts storage area network connectivity and data backup solutions.</w:t>
      </w:r>
    </w:p>
    <w:p w14:paraId="2C878093" w14:textId="77777777" w:rsidR="00184D5C" w:rsidRPr="00EB76DB" w:rsidRDefault="00184D5C" w:rsidP="00184D5C">
      <w:pPr>
        <w:spacing w:before="7" w:line="240" w:lineRule="exact"/>
        <w:jc w:val="left"/>
      </w:pPr>
    </w:p>
    <w:p w14:paraId="655C5746" w14:textId="223124A2" w:rsidR="00184D5C" w:rsidRPr="00184D5C" w:rsidRDefault="00184D5C" w:rsidP="00184D5C">
      <w:pPr>
        <w:ind w:right="-20"/>
        <w:jc w:val="left"/>
        <w:rPr>
          <w:i/>
        </w:rPr>
      </w:pPr>
      <w:r w:rsidRPr="00184D5C">
        <w:rPr>
          <w:b/>
          <w:bCs/>
          <w:i/>
          <w:spacing w:val="-1"/>
        </w:rPr>
        <w:t>Servers</w:t>
      </w:r>
    </w:p>
    <w:p w14:paraId="17D4A919" w14:textId="5643765F" w:rsidR="00184D5C" w:rsidRPr="00EB76DB" w:rsidRDefault="00184D5C" w:rsidP="00184D5C">
      <w:pPr>
        <w:ind w:right="391"/>
        <w:jc w:val="left"/>
      </w:pPr>
      <w:r>
        <w:rPr>
          <w:spacing w:val="-1"/>
        </w:rPr>
        <w:t xml:space="preserve">The State of Iowa Office of the Chief Information Officer (OCIO) and DHS </w:t>
      </w:r>
      <w:r w:rsidRPr="00EB76DB">
        <w:t>ser</w:t>
      </w:r>
      <w:r w:rsidRPr="00EB76DB">
        <w:rPr>
          <w:spacing w:val="-2"/>
        </w:rPr>
        <w:t>v</w:t>
      </w:r>
      <w:r w:rsidRPr="00EB76DB">
        <w:t>er</w:t>
      </w:r>
      <w:r w:rsidRPr="00EB76DB">
        <w:rPr>
          <w:spacing w:val="2"/>
        </w:rPr>
        <w:t xml:space="preserve"> </w:t>
      </w:r>
      <w:r w:rsidRPr="00EB76DB">
        <w:t>e</w:t>
      </w:r>
      <w:r w:rsidRPr="00EB76DB">
        <w:rPr>
          <w:spacing w:val="-1"/>
        </w:rPr>
        <w:t>n</w:t>
      </w:r>
      <w:r w:rsidRPr="00EB76DB">
        <w:rPr>
          <w:spacing w:val="-2"/>
        </w:rPr>
        <w:t>v</w:t>
      </w:r>
      <w:r w:rsidRPr="00EB76DB">
        <w:rPr>
          <w:spacing w:val="-1"/>
        </w:rPr>
        <w:t>i</w:t>
      </w:r>
      <w:r w:rsidRPr="00EB76DB">
        <w:rPr>
          <w:spacing w:val="1"/>
        </w:rPr>
        <w:t>r</w:t>
      </w:r>
      <w:r w:rsidRPr="00EB76DB">
        <w:t>o</w:t>
      </w:r>
      <w:r w:rsidRPr="00EB76DB">
        <w:rPr>
          <w:spacing w:val="-1"/>
        </w:rPr>
        <w:t>n</w:t>
      </w:r>
      <w:r w:rsidRPr="00EB76DB">
        <w:rPr>
          <w:spacing w:val="1"/>
        </w:rPr>
        <w:t>m</w:t>
      </w:r>
      <w:r w:rsidRPr="00EB76DB">
        <w:t>e</w:t>
      </w:r>
      <w:r w:rsidRPr="00EB76DB">
        <w:rPr>
          <w:spacing w:val="-3"/>
        </w:rPr>
        <w:t>n</w:t>
      </w:r>
      <w:r w:rsidRPr="00EB76DB">
        <w:t>t</w:t>
      </w:r>
      <w:r>
        <w:t>s are</w:t>
      </w:r>
      <w:r w:rsidRPr="00EB76DB">
        <w:rPr>
          <w:spacing w:val="1"/>
        </w:rPr>
        <w:t xml:space="preserve"> </w:t>
      </w:r>
      <w:r w:rsidRPr="00EB76DB">
        <w:t>b</w:t>
      </w:r>
      <w:r w:rsidRPr="00EB76DB">
        <w:rPr>
          <w:spacing w:val="-1"/>
        </w:rPr>
        <w:t>a</w:t>
      </w:r>
      <w:r w:rsidRPr="00EB76DB">
        <w:t>s</w:t>
      </w:r>
      <w:r w:rsidRPr="00EB76DB">
        <w:rPr>
          <w:spacing w:val="2"/>
        </w:rPr>
        <w:t>e</w:t>
      </w:r>
      <w:r w:rsidRPr="00EB76DB">
        <w:t>d</w:t>
      </w:r>
      <w:r w:rsidRPr="00EB76DB">
        <w:rPr>
          <w:spacing w:val="-2"/>
        </w:rPr>
        <w:t xml:space="preserve"> </w:t>
      </w:r>
      <w:r w:rsidRPr="00EB76DB">
        <w:t xml:space="preserve">on </w:t>
      </w:r>
      <w:r>
        <w:t xml:space="preserve">a </w:t>
      </w:r>
      <w:r>
        <w:rPr>
          <w:spacing w:val="1"/>
        </w:rPr>
        <w:t>VMWare Virtual Machine environment, which hosts a variety of operating systems including Windows, Linu</w:t>
      </w:r>
      <w:r w:rsidR="00A856BB">
        <w:rPr>
          <w:spacing w:val="1"/>
        </w:rPr>
        <w:t>x</w:t>
      </w:r>
      <w:r>
        <w:rPr>
          <w:spacing w:val="1"/>
        </w:rPr>
        <w:t xml:space="preserve">, Oracle and Solaris.  Multiple virtual networks are available to support diverse host connection requirements. </w:t>
      </w:r>
      <w:r w:rsidRPr="00EB76DB">
        <w:rPr>
          <w:spacing w:val="-1"/>
        </w:rPr>
        <w:t>DH</w:t>
      </w:r>
      <w:r w:rsidRPr="00EB76DB">
        <w:t xml:space="preserve">S </w:t>
      </w:r>
      <w:r>
        <w:t xml:space="preserve">and the OCIO have a two-way trust to support </w:t>
      </w:r>
      <w:r w:rsidRPr="00EB76DB">
        <w:t>Ac</w:t>
      </w:r>
      <w:r w:rsidRPr="00EB76DB">
        <w:rPr>
          <w:spacing w:val="1"/>
        </w:rPr>
        <w:t>t</w:t>
      </w:r>
      <w:r w:rsidRPr="00EB76DB">
        <w:rPr>
          <w:spacing w:val="-1"/>
        </w:rPr>
        <w:t>i</w:t>
      </w:r>
      <w:r w:rsidRPr="00EB76DB">
        <w:rPr>
          <w:spacing w:val="-2"/>
        </w:rPr>
        <w:t>v</w:t>
      </w:r>
      <w:r w:rsidRPr="00EB76DB">
        <w:t>e</w:t>
      </w:r>
      <w:r w:rsidRPr="00EB76DB">
        <w:rPr>
          <w:spacing w:val="-2"/>
        </w:rPr>
        <w:t xml:space="preserve"> </w:t>
      </w:r>
      <w:r w:rsidRPr="00EB76DB">
        <w:rPr>
          <w:spacing w:val="-1"/>
        </w:rPr>
        <w:t>Di</w:t>
      </w:r>
      <w:r w:rsidRPr="00EB76DB">
        <w:rPr>
          <w:spacing w:val="1"/>
        </w:rPr>
        <w:t>r</w:t>
      </w:r>
      <w:r w:rsidRPr="00EB76DB">
        <w:t>ecto</w:t>
      </w:r>
      <w:r w:rsidRPr="00EB76DB">
        <w:rPr>
          <w:spacing w:val="1"/>
        </w:rPr>
        <w:t>r</w:t>
      </w:r>
      <w:r w:rsidRPr="00EB76DB">
        <w:t>y</w:t>
      </w:r>
      <w:r w:rsidRPr="00EB76DB">
        <w:rPr>
          <w:spacing w:val="-1"/>
        </w:rPr>
        <w:t xml:space="preserve"> </w:t>
      </w:r>
      <w:r w:rsidRPr="00EB76DB">
        <w:rPr>
          <w:spacing w:val="3"/>
        </w:rPr>
        <w:t>f</w:t>
      </w:r>
      <w:r w:rsidRPr="00EB76DB">
        <w:rPr>
          <w:spacing w:val="-3"/>
        </w:rPr>
        <w:t>o</w:t>
      </w:r>
      <w:r w:rsidRPr="00EB76DB">
        <w:t xml:space="preserve">r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us</w:t>
      </w:r>
      <w:r w:rsidRPr="00EB76DB">
        <w:rPr>
          <w:spacing w:val="-1"/>
        </w:rPr>
        <w:t>e</w:t>
      </w:r>
      <w:r w:rsidRPr="00EB76DB">
        <w:t xml:space="preserve">r </w:t>
      </w:r>
      <w:r w:rsidRPr="00EB76DB">
        <w:lastRenderedPageBreak/>
        <w:t>a</w:t>
      </w:r>
      <w:r w:rsidRPr="00EB76DB">
        <w:rPr>
          <w:spacing w:val="-1"/>
        </w:rPr>
        <w:t>u</w:t>
      </w:r>
      <w:r w:rsidRPr="00EB76DB">
        <w:rPr>
          <w:spacing w:val="1"/>
        </w:rPr>
        <w:t>t</w:t>
      </w:r>
      <w:r w:rsidRPr="00EB76DB">
        <w:t>h</w:t>
      </w:r>
      <w:r w:rsidRPr="00EB76DB">
        <w:rPr>
          <w:spacing w:val="-1"/>
        </w:rPr>
        <w:t>e</w:t>
      </w:r>
      <w:r w:rsidRPr="00EB76DB">
        <w:rPr>
          <w:spacing w:val="-3"/>
        </w:rPr>
        <w:t>n</w:t>
      </w:r>
      <w:r w:rsidRPr="00EB76DB">
        <w:rPr>
          <w:spacing w:val="1"/>
        </w:rPr>
        <w:t>t</w:t>
      </w:r>
      <w:r w:rsidRPr="00EB76DB">
        <w:rPr>
          <w:spacing w:val="-1"/>
        </w:rPr>
        <w:t>i</w:t>
      </w:r>
      <w:r w:rsidRPr="00EB76DB">
        <w:t>cati</w:t>
      </w:r>
      <w:r w:rsidRPr="00EB76DB">
        <w:rPr>
          <w:spacing w:val="-1"/>
        </w:rPr>
        <w:t>o</w:t>
      </w:r>
      <w:r w:rsidRPr="00EB76DB">
        <w:t>n a</w:t>
      </w:r>
      <w:r w:rsidRPr="00EB76DB">
        <w:rPr>
          <w:spacing w:val="-1"/>
        </w:rPr>
        <w:t>n</w:t>
      </w:r>
      <w:r w:rsidRPr="00EB76DB">
        <w:t>d access</w:t>
      </w:r>
      <w:r w:rsidRPr="00EB76DB">
        <w:rPr>
          <w:spacing w:val="-1"/>
        </w:rPr>
        <w:t xml:space="preserve"> </w:t>
      </w:r>
      <w:r w:rsidRPr="00EB76DB">
        <w:rPr>
          <w:spacing w:val="1"/>
        </w:rPr>
        <w:t>t</w:t>
      </w:r>
      <w:r w:rsidRPr="00EB76DB">
        <w:t>o</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t>e</w:t>
      </w:r>
      <w:r w:rsidRPr="00EB76DB">
        <w:rPr>
          <w:spacing w:val="1"/>
        </w:rPr>
        <w:t>r-</w:t>
      </w:r>
      <w:r w:rsidRPr="00EB76DB">
        <w:t>b</w:t>
      </w:r>
      <w:r w:rsidRPr="00EB76DB">
        <w:rPr>
          <w:spacing w:val="-3"/>
        </w:rPr>
        <w:t>a</w:t>
      </w:r>
      <w:r w:rsidRPr="00EB76DB">
        <w:t>sed d</w:t>
      </w:r>
      <w:r w:rsidRPr="00EB76DB">
        <w:rPr>
          <w:spacing w:val="-1"/>
        </w:rPr>
        <w:t>a</w:t>
      </w:r>
      <w:r w:rsidRPr="00EB76DB">
        <w:rPr>
          <w:spacing w:val="1"/>
        </w:rPr>
        <w:t>t</w:t>
      </w:r>
      <w:r w:rsidRPr="00EB76DB">
        <w:rPr>
          <w:spacing w:val="-3"/>
        </w:rPr>
        <w:t>a</w:t>
      </w:r>
      <w:r w:rsidRPr="00EB76DB">
        <w:t>.</w:t>
      </w:r>
      <w:r>
        <w:t xml:space="preserve">  Access to enterprise storage area network devices and database solutions are </w:t>
      </w:r>
      <w:r w:rsidR="00A856BB">
        <w:t>available within OCIO and/or DHS</w:t>
      </w:r>
      <w:r>
        <w:t xml:space="preserve"> to utilize in meeting IT needs.</w:t>
      </w:r>
    </w:p>
    <w:p w14:paraId="5467E6D8" w14:textId="77777777" w:rsidR="00184D5C" w:rsidRPr="00EB76DB" w:rsidRDefault="00184D5C" w:rsidP="00184D5C">
      <w:pPr>
        <w:spacing w:before="11" w:line="240" w:lineRule="exact"/>
        <w:jc w:val="left"/>
      </w:pPr>
    </w:p>
    <w:p w14:paraId="310FC03D" w14:textId="77777777" w:rsidR="00184D5C" w:rsidRPr="00184D5C" w:rsidRDefault="00184D5C" w:rsidP="00184D5C">
      <w:pPr>
        <w:ind w:right="-20"/>
        <w:jc w:val="left"/>
        <w:rPr>
          <w:i/>
        </w:rPr>
      </w:pPr>
      <w:r w:rsidRPr="00184D5C">
        <w:rPr>
          <w:b/>
          <w:bCs/>
          <w:i/>
          <w:spacing w:val="-1"/>
        </w:rPr>
        <w:t>DH</w:t>
      </w:r>
      <w:r w:rsidRPr="00184D5C">
        <w:rPr>
          <w:b/>
          <w:bCs/>
          <w:i/>
        </w:rPr>
        <w:t xml:space="preserve">S </w:t>
      </w:r>
      <w:r w:rsidRPr="00184D5C">
        <w:rPr>
          <w:b/>
          <w:bCs/>
          <w:i/>
          <w:spacing w:val="-1"/>
        </w:rPr>
        <w:t>R</w:t>
      </w:r>
      <w:r w:rsidRPr="00184D5C">
        <w:rPr>
          <w:b/>
          <w:bCs/>
          <w:i/>
        </w:rPr>
        <w:t>emote</w:t>
      </w:r>
      <w:r w:rsidRPr="00184D5C">
        <w:rPr>
          <w:b/>
          <w:bCs/>
          <w:i/>
          <w:spacing w:val="-1"/>
        </w:rPr>
        <w:t xml:space="preserve"> </w:t>
      </w:r>
      <w:r w:rsidRPr="00184D5C">
        <w:rPr>
          <w:b/>
          <w:bCs/>
          <w:i/>
          <w:spacing w:val="1"/>
        </w:rPr>
        <w:t>O</w:t>
      </w:r>
      <w:r w:rsidRPr="00184D5C">
        <w:rPr>
          <w:b/>
          <w:bCs/>
          <w:i/>
          <w:spacing w:val="-2"/>
        </w:rPr>
        <w:t>f</w:t>
      </w:r>
      <w:r w:rsidRPr="00184D5C">
        <w:rPr>
          <w:b/>
          <w:bCs/>
          <w:i/>
          <w:spacing w:val="1"/>
        </w:rPr>
        <w:t>fi</w:t>
      </w:r>
      <w:r w:rsidRPr="00184D5C">
        <w:rPr>
          <w:b/>
          <w:bCs/>
          <w:i/>
        </w:rPr>
        <w:t>c</w:t>
      </w:r>
      <w:r w:rsidRPr="00184D5C">
        <w:rPr>
          <w:b/>
          <w:bCs/>
          <w:i/>
          <w:spacing w:val="-3"/>
        </w:rPr>
        <w:t>e</w:t>
      </w:r>
      <w:r w:rsidRPr="00184D5C">
        <w:rPr>
          <w:b/>
          <w:bCs/>
          <w:i/>
        </w:rPr>
        <w:t>s</w:t>
      </w:r>
    </w:p>
    <w:p w14:paraId="7390302B" w14:textId="77777777" w:rsidR="00184D5C" w:rsidRPr="00EB76DB" w:rsidRDefault="00184D5C" w:rsidP="00184D5C">
      <w:pPr>
        <w:ind w:right="-20"/>
        <w:jc w:val="left"/>
      </w:pPr>
      <w:r w:rsidRPr="00EB76DB">
        <w:rPr>
          <w:spacing w:val="2"/>
        </w:rPr>
        <w:t>T</w:t>
      </w:r>
      <w:r w:rsidRPr="00EB76DB">
        <w:t>he</w:t>
      </w:r>
      <w:r w:rsidRPr="00EB76DB">
        <w:rPr>
          <w:spacing w:val="-2"/>
        </w:rPr>
        <w:t xml:space="preserve"> </w:t>
      </w:r>
      <w:r w:rsidRPr="00EB76DB">
        <w:rPr>
          <w:spacing w:val="-1"/>
        </w:rPr>
        <w:t>DH</w:t>
      </w:r>
      <w:r w:rsidRPr="00EB76DB">
        <w:t xml:space="preserve">S </w:t>
      </w:r>
      <w:r w:rsidRPr="00EB76DB">
        <w:rPr>
          <w:spacing w:val="1"/>
        </w:rPr>
        <w:t>m</w:t>
      </w:r>
      <w:r w:rsidRPr="00EB76DB">
        <w:t>o</w:t>
      </w:r>
      <w:r w:rsidRPr="00EB76DB">
        <w:rPr>
          <w:spacing w:val="-1"/>
        </w:rPr>
        <w:t>d</w:t>
      </w:r>
      <w:r w:rsidRPr="00EB76DB">
        <w:t>el</w:t>
      </w:r>
      <w:r w:rsidRPr="00EB76DB">
        <w:rPr>
          <w:spacing w:val="-2"/>
        </w:rPr>
        <w:t xml:space="preserve"> </w:t>
      </w:r>
      <w:r w:rsidRPr="00EB76DB">
        <w:rPr>
          <w:spacing w:val="1"/>
        </w:rPr>
        <w:t>f</w:t>
      </w:r>
      <w:r w:rsidRPr="00EB76DB">
        <w:t>or</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d</w:t>
      </w:r>
      <w:r w:rsidRPr="00EB76DB">
        <w:rPr>
          <w:spacing w:val="-1"/>
        </w:rPr>
        <w:t>e</w:t>
      </w:r>
      <w:r w:rsidRPr="00EB76DB">
        <w:t>p</w:t>
      </w:r>
      <w:r w:rsidRPr="00EB76DB">
        <w:rPr>
          <w:spacing w:val="-1"/>
        </w:rPr>
        <w:t>l</w:t>
      </w:r>
      <w:r w:rsidRPr="00EB76DB">
        <w:t>o</w:t>
      </w:r>
      <w:r w:rsidRPr="00EB76DB">
        <w:rPr>
          <w:spacing w:val="-3"/>
        </w:rPr>
        <w:t>y</w:t>
      </w:r>
      <w:r w:rsidRPr="00EB76DB">
        <w:rPr>
          <w:spacing w:val="1"/>
        </w:rPr>
        <w:t>m</w:t>
      </w:r>
      <w:r w:rsidRPr="00EB76DB">
        <w:t>e</w:t>
      </w:r>
      <w:r w:rsidRPr="00EB76DB">
        <w:rPr>
          <w:spacing w:val="-1"/>
        </w:rPr>
        <w:t>n</w:t>
      </w:r>
      <w:r w:rsidRPr="00EB76DB">
        <w:t>t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4"/>
        </w:rPr>
        <w:t xml:space="preserve"> </w:t>
      </w:r>
      <w:r w:rsidRPr="00EB76DB">
        <w:t>p</w:t>
      </w:r>
      <w:r w:rsidRPr="00EB76DB">
        <w:rPr>
          <w:spacing w:val="-1"/>
        </w:rPr>
        <w:t>l</w:t>
      </w:r>
      <w:r w:rsidRPr="00EB76DB">
        <w:t>ac</w:t>
      </w:r>
      <w:r w:rsidRPr="00EB76DB">
        <w:rPr>
          <w:spacing w:val="-1"/>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a si</w:t>
      </w:r>
      <w:r w:rsidRPr="00EB76DB">
        <w:rPr>
          <w:spacing w:val="-3"/>
        </w:rPr>
        <w:t>n</w:t>
      </w:r>
      <w:r w:rsidRPr="00EB76DB">
        <w:rPr>
          <w:spacing w:val="2"/>
        </w:rPr>
        <w:t>g</w:t>
      </w:r>
      <w:r w:rsidRPr="00EB76DB">
        <w:rPr>
          <w:spacing w:val="-1"/>
        </w:rPr>
        <w:t>l</w:t>
      </w:r>
      <w:r w:rsidRPr="00EB76DB">
        <w:t xml:space="preserve">e </w:t>
      </w:r>
      <w:r w:rsidRPr="00EB76DB">
        <w:rPr>
          <w:spacing w:val="-3"/>
        </w:rPr>
        <w:t>M</w:t>
      </w:r>
      <w:r w:rsidRPr="00EB76DB">
        <w:rPr>
          <w:spacing w:val="1"/>
        </w:rPr>
        <w:t>i</w:t>
      </w:r>
      <w:r w:rsidRPr="00EB76DB">
        <w:t>c</w:t>
      </w:r>
      <w:r w:rsidRPr="00EB76DB">
        <w:rPr>
          <w:spacing w:val="1"/>
        </w:rPr>
        <w:t>r</w:t>
      </w:r>
      <w:r w:rsidRPr="00EB76DB">
        <w:t>os</w:t>
      </w:r>
      <w:r w:rsidRPr="00EB76DB">
        <w:rPr>
          <w:spacing w:val="-3"/>
        </w:rPr>
        <w:t>o</w:t>
      </w:r>
      <w:r w:rsidRPr="00EB76DB">
        <w:rPr>
          <w:spacing w:val="1"/>
        </w:rPr>
        <w:t>f</w:t>
      </w:r>
      <w:r w:rsidRPr="00EB76DB">
        <w:t>t</w:t>
      </w:r>
      <w:r w:rsidRPr="00EB76DB">
        <w:rPr>
          <w:spacing w:val="-5"/>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sidRPr="00EB76DB">
        <w:rPr>
          <w:spacing w:val="-1"/>
        </w:rPr>
        <w:t>D</w:t>
      </w:r>
      <w:r w:rsidRPr="00EB76DB">
        <w:t>oma</w:t>
      </w:r>
      <w:r w:rsidRPr="00EB76DB">
        <w:rPr>
          <w:spacing w:val="-1"/>
        </w:rPr>
        <w:t>i</w:t>
      </w:r>
      <w:r w:rsidRPr="00EB76DB">
        <w:t>n C</w:t>
      </w:r>
      <w:r w:rsidRPr="00EB76DB">
        <w:rPr>
          <w:spacing w:val="-1"/>
        </w:rPr>
        <w:t>o</w:t>
      </w:r>
      <w:r w:rsidRPr="00EB76DB">
        <w:t>nt</w:t>
      </w:r>
      <w:r w:rsidRPr="00EB76DB">
        <w:rPr>
          <w:spacing w:val="1"/>
        </w:rPr>
        <w:t>r</w:t>
      </w:r>
      <w:r w:rsidRPr="00EB76DB">
        <w:t>o</w:t>
      </w:r>
      <w:r w:rsidRPr="00EB76DB">
        <w:rPr>
          <w:spacing w:val="-1"/>
        </w:rPr>
        <w:t>ll</w:t>
      </w:r>
      <w:r w:rsidRPr="00EB76DB">
        <w:t>er</w:t>
      </w:r>
      <w:r w:rsidRPr="00EB76DB">
        <w:rPr>
          <w:spacing w:val="-1"/>
        </w:rPr>
        <w:t xml:space="preserve"> </w:t>
      </w:r>
      <w:r w:rsidRPr="00EB76DB">
        <w:t>ser</w:t>
      </w:r>
      <w:r w:rsidRPr="00EB76DB">
        <w:rPr>
          <w:spacing w:val="-2"/>
        </w:rPr>
        <w:t>v</w:t>
      </w:r>
      <w:r w:rsidRPr="00EB76DB">
        <w:t>er</w:t>
      </w:r>
      <w:r w:rsidRPr="00EB76DB">
        <w:rPr>
          <w:spacing w:val="-3"/>
        </w:rPr>
        <w:t xml:space="preserve"> </w:t>
      </w:r>
      <w:r w:rsidRPr="00EB76DB">
        <w:rPr>
          <w:spacing w:val="3"/>
        </w:rPr>
        <w:t>f</w:t>
      </w:r>
      <w:r w:rsidRPr="00EB76DB">
        <w:rPr>
          <w:spacing w:val="-3"/>
        </w:rPr>
        <w:t>o</w:t>
      </w:r>
      <w:r w:rsidRPr="00EB76DB">
        <w:t xml:space="preserve">r </w:t>
      </w:r>
      <w:r w:rsidRPr="00EB76DB">
        <w:rPr>
          <w:spacing w:val="3"/>
        </w:rPr>
        <w:t>f</w:t>
      </w:r>
      <w:r w:rsidRPr="00EB76DB">
        <w:rPr>
          <w:spacing w:val="-1"/>
        </w:rPr>
        <w:t>il</w:t>
      </w:r>
      <w:r w:rsidRPr="00EB76DB">
        <w:rPr>
          <w:spacing w:val="2"/>
        </w:rPr>
        <w:t>e</w:t>
      </w:r>
      <w:r w:rsidRPr="00EB76DB">
        <w:rPr>
          <w:spacing w:val="1"/>
        </w:rPr>
        <w:t>-</w:t>
      </w:r>
      <w:r w:rsidRPr="00EB76DB">
        <w:t>an</w:t>
      </w:r>
      <w:r w:rsidRPr="00EB76DB">
        <w:rPr>
          <w:spacing w:val="-3"/>
        </w:rPr>
        <w:t>d</w:t>
      </w:r>
      <w:r w:rsidRPr="00EB76DB">
        <w:rPr>
          <w:spacing w:val="1"/>
        </w:rPr>
        <w:t>-</w:t>
      </w:r>
      <w:r w:rsidRPr="00EB76DB">
        <w:t>pri</w:t>
      </w:r>
      <w:r w:rsidRPr="00EB76DB">
        <w:rPr>
          <w:spacing w:val="-3"/>
        </w:rPr>
        <w:t>n</w:t>
      </w:r>
      <w:r w:rsidRPr="00EB76DB">
        <w:t>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3"/>
        </w:rPr>
        <w:t>w</w:t>
      </w:r>
      <w:r w:rsidRPr="00EB76DB">
        <w:t>h</w:t>
      </w:r>
      <w:r w:rsidRPr="00EB76DB">
        <w:rPr>
          <w:spacing w:val="-1"/>
        </w:rPr>
        <w:t>e</w:t>
      </w:r>
      <w:r w:rsidRPr="00EB76DB">
        <w:rPr>
          <w:spacing w:val="1"/>
        </w:rPr>
        <w:t>r</w:t>
      </w:r>
      <w:r w:rsidRPr="00EB76DB">
        <w:t>e</w:t>
      </w:r>
      <w:r w:rsidRPr="00EB76DB">
        <w:rPr>
          <w:spacing w:val="-3"/>
        </w:rPr>
        <w:t>v</w:t>
      </w:r>
      <w:r w:rsidRPr="00EB76DB">
        <w:t>er</w:t>
      </w:r>
      <w:r w:rsidRPr="00EB76DB">
        <w:rPr>
          <w:spacing w:val="2"/>
        </w:rPr>
        <w:t xml:space="preserve"> </w:t>
      </w:r>
      <w:r w:rsidRPr="00EB76DB">
        <w:rPr>
          <w:spacing w:val="1"/>
        </w:rPr>
        <w:t>t</w:t>
      </w:r>
      <w:r w:rsidRPr="00EB76DB">
        <w:t>h</w:t>
      </w:r>
      <w:r w:rsidRPr="00EB76DB">
        <w:rPr>
          <w:spacing w:val="-1"/>
        </w:rPr>
        <w:t>e</w:t>
      </w:r>
      <w:r w:rsidRPr="00EB76DB">
        <w:rPr>
          <w:spacing w:val="1"/>
        </w:rPr>
        <w:t>r</w:t>
      </w:r>
      <w:r w:rsidRPr="00EB76DB">
        <w:t>e</w:t>
      </w:r>
      <w:r w:rsidRPr="00EB76DB">
        <w:rPr>
          <w:spacing w:val="-2"/>
        </w:rPr>
        <w:t xml:space="preserve"> </w:t>
      </w:r>
      <w:r w:rsidRPr="00EB76DB">
        <w:rPr>
          <w:spacing w:val="-1"/>
        </w:rPr>
        <w:t>i</w:t>
      </w:r>
      <w:r w:rsidRPr="00EB76DB">
        <w:t>s</w:t>
      </w:r>
      <w:r w:rsidRPr="00EB76DB">
        <w:rPr>
          <w:spacing w:val="1"/>
        </w:rPr>
        <w:t xml:space="preserve"> </w:t>
      </w:r>
      <w:r w:rsidRPr="00EB76DB">
        <w:t>a</w:t>
      </w:r>
      <w:r w:rsidRPr="00EB76DB">
        <w:rPr>
          <w:spacing w:val="-2"/>
        </w:rPr>
        <w:t xml:space="preserve"> </w:t>
      </w:r>
      <w:r w:rsidRPr="00EB76DB">
        <w:rPr>
          <w:spacing w:val="-1"/>
        </w:rPr>
        <w:t>DH</w:t>
      </w:r>
      <w:r w:rsidRPr="00EB76DB">
        <w:t>S</w:t>
      </w:r>
      <w:r w:rsidRPr="00EB76DB">
        <w:rPr>
          <w:spacing w:val="3"/>
        </w:rPr>
        <w:t xml:space="preserve"> </w:t>
      </w:r>
      <w:r w:rsidRPr="00EB76DB">
        <w:rPr>
          <w:spacing w:val="-3"/>
        </w:rPr>
        <w:t>o</w:t>
      </w:r>
      <w:r w:rsidRPr="00EB76DB">
        <w:rPr>
          <w:spacing w:val="1"/>
        </w:rPr>
        <w:t>f</w:t>
      </w:r>
      <w:r w:rsidRPr="00EB76DB">
        <w:rPr>
          <w:spacing w:val="3"/>
        </w:rPr>
        <w:t>f</w:t>
      </w:r>
      <w:r w:rsidRPr="00EB76DB">
        <w:rPr>
          <w:spacing w:val="-1"/>
        </w:rPr>
        <w:t>i</w:t>
      </w:r>
      <w:r w:rsidRPr="00EB76DB">
        <w:t>c</w:t>
      </w:r>
      <w:r w:rsidRPr="00EB76DB">
        <w:rPr>
          <w:spacing w:val="-3"/>
        </w:rPr>
        <w:t>e</w:t>
      </w:r>
      <w:r w:rsidRPr="00EB76DB">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m</w:t>
      </w:r>
      <w:r w:rsidRPr="00EB76DB">
        <w:t>o</w:t>
      </w:r>
      <w:r w:rsidRPr="00EB76DB">
        <w:rPr>
          <w:spacing w:val="-1"/>
        </w:rPr>
        <w:t>d</w:t>
      </w:r>
      <w:r w:rsidRPr="00EB76DB">
        <w:t>el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2"/>
        </w:rPr>
        <w:t xml:space="preserve"> </w:t>
      </w:r>
      <w:r w:rsidRPr="00EB76DB">
        <w:rPr>
          <w:spacing w:val="1"/>
        </w:rPr>
        <w:t>m</w:t>
      </w:r>
      <w:r w:rsidRPr="00EB76DB">
        <w:t>o</w:t>
      </w:r>
      <w:r w:rsidRPr="00EB76DB">
        <w:rPr>
          <w:spacing w:val="-1"/>
        </w:rPr>
        <w:t>d</w:t>
      </w:r>
      <w:r w:rsidRPr="00EB76DB">
        <w:rPr>
          <w:spacing w:val="-3"/>
        </w:rPr>
        <w:t>i</w:t>
      </w:r>
      <w:r w:rsidRPr="00EB76DB">
        <w:rPr>
          <w:spacing w:val="3"/>
        </w:rPr>
        <w:t>f</w:t>
      </w:r>
      <w:r w:rsidRPr="00EB76DB">
        <w:rPr>
          <w:spacing w:val="-1"/>
        </w:rPr>
        <w:t>i</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s</w:t>
      </w:r>
      <w:r w:rsidRPr="00EB76DB">
        <w:rPr>
          <w:spacing w:val="-3"/>
        </w:rPr>
        <w:t>u</w:t>
      </w:r>
      <w:r w:rsidRPr="00EB76DB">
        <w:t>p</w:t>
      </w:r>
      <w:r w:rsidRPr="00EB76DB">
        <w:rPr>
          <w:spacing w:val="-1"/>
        </w:rPr>
        <w:t>p</w:t>
      </w:r>
      <w:r w:rsidRPr="00EB76DB">
        <w:t xml:space="preserve">ort </w:t>
      </w:r>
      <w:r w:rsidRPr="00EB76DB">
        <w:rPr>
          <w:spacing w:val="1"/>
        </w:rPr>
        <w:t>t</w:t>
      </w:r>
      <w:r w:rsidRPr="00EB76DB">
        <w:t>he</w:t>
      </w:r>
      <w:r w:rsidRPr="00EB76DB">
        <w:rPr>
          <w:spacing w:val="-2"/>
        </w:rPr>
        <w:t xml:space="preserve"> </w:t>
      </w:r>
      <w:r w:rsidRPr="00EB76DB">
        <w:rPr>
          <w:spacing w:val="-3"/>
        </w:rPr>
        <w:t>A</w:t>
      </w:r>
      <w:r w:rsidRPr="00EB76DB">
        <w:rPr>
          <w:spacing w:val="2"/>
        </w:rPr>
        <w:t>g</w:t>
      </w:r>
      <w:r w:rsidRPr="00EB76DB">
        <w:t>e</w:t>
      </w:r>
      <w:r w:rsidRPr="00EB76DB">
        <w:rPr>
          <w:spacing w:val="-1"/>
        </w:rPr>
        <w:t>n</w:t>
      </w:r>
      <w:r w:rsidRPr="00EB76DB">
        <w:t>cy</w:t>
      </w:r>
      <w:r w:rsidRPr="00EB76DB">
        <w:rPr>
          <w:spacing w:val="-1"/>
        </w:rPr>
        <w:t xml:space="preserve"> </w:t>
      </w:r>
      <w:r w:rsidRPr="00EB76DB">
        <w:rPr>
          <w:spacing w:val="1"/>
        </w:rPr>
        <w:t>r</w:t>
      </w:r>
      <w:r w:rsidRPr="00EB76DB">
        <w:t>e</w:t>
      </w:r>
      <w:r w:rsidRPr="00EB76DB">
        <w:rPr>
          <w:spacing w:val="-1"/>
        </w:rPr>
        <w:t>o</w:t>
      </w:r>
      <w:r w:rsidRPr="00EB76DB">
        <w:rPr>
          <w:spacing w:val="-2"/>
        </w:rPr>
        <w:t>r</w:t>
      </w:r>
      <w:r w:rsidRPr="00EB76DB">
        <w:rPr>
          <w:spacing w:val="2"/>
        </w:rPr>
        <w:t>g</w:t>
      </w:r>
      <w:r w:rsidRPr="00EB76DB">
        <w:rPr>
          <w:spacing w:val="-3"/>
        </w:rPr>
        <w:t>a</w:t>
      </w:r>
      <w:r w:rsidRPr="00EB76DB">
        <w:t>n</w:t>
      </w:r>
      <w:r w:rsidRPr="00EB76DB">
        <w:rPr>
          <w:spacing w:val="-1"/>
        </w:rPr>
        <w:t>i</w:t>
      </w:r>
      <w:r w:rsidRPr="00EB76DB">
        <w:rPr>
          <w:spacing w:val="-2"/>
        </w:rPr>
        <w:t>z</w:t>
      </w:r>
      <w:r w:rsidRPr="00EB76DB">
        <w:t>ati</w:t>
      </w:r>
      <w:r w:rsidRPr="00EB76DB">
        <w:rPr>
          <w:spacing w:val="-1"/>
        </w:rPr>
        <w:t>o</w:t>
      </w:r>
      <w:r w:rsidRPr="00EB76DB">
        <w:t xml:space="preserve">n </w:t>
      </w:r>
      <w:r w:rsidRPr="00EB76DB">
        <w:rPr>
          <w:spacing w:val="2"/>
        </w:rPr>
        <w:t>t</w:t>
      </w:r>
      <w:r w:rsidRPr="00EB76DB">
        <w:t>o l</w:t>
      </w:r>
      <w:r w:rsidRPr="00EB76DB">
        <w:rPr>
          <w:spacing w:val="-1"/>
        </w:rPr>
        <w:t>e</w:t>
      </w:r>
      <w:r w:rsidRPr="00EB76DB">
        <w:t>ss</w:t>
      </w:r>
      <w:r w:rsidRPr="00EB76DB">
        <w:rPr>
          <w:spacing w:val="-1"/>
        </w:rPr>
        <w:t xml:space="preserve"> </w:t>
      </w:r>
      <w:r w:rsidRPr="00EB76DB">
        <w:rPr>
          <w:spacing w:val="1"/>
        </w:rPr>
        <w:t>t</w:t>
      </w:r>
      <w:r w:rsidRPr="00EB76DB">
        <w:t>h</w:t>
      </w:r>
      <w:r w:rsidRPr="00EB76DB">
        <w:rPr>
          <w:spacing w:val="-1"/>
        </w:rPr>
        <w:t>a</w:t>
      </w:r>
      <w:r w:rsidRPr="00EB76DB">
        <w:t>n</w:t>
      </w:r>
      <w:r w:rsidRPr="00EB76DB">
        <w:rPr>
          <w:spacing w:val="-2"/>
        </w:rPr>
        <w:t xml:space="preserve"> </w:t>
      </w:r>
      <w:r w:rsidRPr="00EB76DB">
        <w:rPr>
          <w:spacing w:val="1"/>
        </w:rPr>
        <w:t>f</w:t>
      </w:r>
      <w:r w:rsidRPr="00EB76DB">
        <w:t>u</w:t>
      </w:r>
      <w:r w:rsidRPr="00EB76DB">
        <w:rPr>
          <w:spacing w:val="-1"/>
        </w:rPr>
        <w:t>l</w:t>
      </w:r>
      <w:r w:rsidRPr="00EB76DB">
        <w:t xml:space="preserve">l </w:t>
      </w:r>
      <w:r w:rsidRPr="00EB76DB">
        <w:rPr>
          <w:spacing w:val="-1"/>
        </w:rPr>
        <w:t>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w:t>
      </w:r>
      <w:r w:rsidRPr="00EB76DB">
        <w:rPr>
          <w:spacing w:val="-3"/>
        </w:rPr>
        <w:t>L</w:t>
      </w:r>
      <w:r w:rsidRPr="00EB76DB">
        <w:rPr>
          <w:spacing w:val="2"/>
        </w:rPr>
        <w:t>T</w:t>
      </w:r>
      <w:r w:rsidRPr="00EB76DB">
        <w:rPr>
          <w:spacing w:val="-3"/>
        </w:rPr>
        <w:t>F</w:t>
      </w:r>
      <w:r w:rsidRPr="00EB76DB">
        <w:rPr>
          <w:spacing w:val="2"/>
        </w:rPr>
        <w:t>T</w:t>
      </w:r>
      <w:r w:rsidRPr="00EB76DB">
        <w:rPr>
          <w:spacing w:val="-2"/>
        </w:rPr>
        <w:t>)</w:t>
      </w:r>
      <w:r w:rsidRPr="00EB76DB">
        <w:t>.</w:t>
      </w:r>
      <w:r w:rsidRPr="00EB76DB">
        <w:rPr>
          <w:spacing w:val="-5"/>
        </w:rPr>
        <w:t xml:space="preserve">  </w:t>
      </w:r>
      <w:r w:rsidR="0027267F">
        <w:rPr>
          <w:spacing w:val="7"/>
        </w:rPr>
        <w:t>The Agency</w:t>
      </w:r>
      <w:r w:rsidR="0027267F">
        <w:t xml:space="preserve"> </w:t>
      </w:r>
      <w:r w:rsidRPr="00EB76DB">
        <w:t>cur</w:t>
      </w:r>
      <w:r w:rsidRPr="00EB76DB">
        <w:rPr>
          <w:spacing w:val="1"/>
        </w:rPr>
        <w:t>r</w:t>
      </w:r>
      <w:r w:rsidRPr="00EB76DB">
        <w:t>e</w:t>
      </w:r>
      <w:r w:rsidRPr="00EB76DB">
        <w:rPr>
          <w:spacing w:val="-3"/>
        </w:rPr>
        <w:t>n</w:t>
      </w:r>
      <w:r w:rsidRPr="00EB76DB">
        <w:rPr>
          <w:spacing w:val="1"/>
        </w:rPr>
        <w:t>t</w:t>
      </w:r>
      <w:r w:rsidRPr="00EB76DB">
        <w:rPr>
          <w:spacing w:val="-1"/>
        </w:rPr>
        <w:t>l</w:t>
      </w:r>
      <w:r w:rsidRPr="00EB76DB">
        <w:t>y</w:t>
      </w:r>
      <w:r w:rsidRPr="00EB76DB">
        <w:rPr>
          <w:spacing w:val="-1"/>
        </w:rPr>
        <w:t xml:space="preserve"> </w:t>
      </w:r>
      <w:r w:rsidR="0027267F" w:rsidRPr="00EB76DB">
        <w:t>h</w:t>
      </w:r>
      <w:r w:rsidR="0027267F" w:rsidRPr="00EB76DB">
        <w:rPr>
          <w:spacing w:val="-1"/>
        </w:rPr>
        <w:t>a</w:t>
      </w:r>
      <w:r w:rsidR="0027267F">
        <w:rPr>
          <w:spacing w:val="-2"/>
        </w:rPr>
        <w:t>s</w:t>
      </w:r>
      <w:r w:rsidR="0027267F" w:rsidRPr="00EB76DB">
        <w:t xml:space="preserve"> </w:t>
      </w:r>
      <w:r>
        <w:t>57</w:t>
      </w:r>
      <w:r w:rsidRPr="00EB76DB">
        <w:rPr>
          <w:spacing w:val="1"/>
        </w:rPr>
        <w:t xml:space="preserve"> </w:t>
      </w:r>
      <w:r w:rsidRPr="00EB76DB">
        <w:rPr>
          <w:spacing w:val="-1"/>
        </w:rPr>
        <w:t>l</w:t>
      </w:r>
      <w:r w:rsidRPr="00EB76DB">
        <w:t xml:space="preserve">ess </w:t>
      </w:r>
      <w:r w:rsidRPr="00EB76DB">
        <w:rPr>
          <w:spacing w:val="2"/>
        </w:rPr>
        <w:t>t</w:t>
      </w:r>
      <w:r w:rsidRPr="00EB76DB">
        <w:rPr>
          <w:spacing w:val="-3"/>
        </w:rPr>
        <w:t>h</w:t>
      </w:r>
      <w:r w:rsidRPr="00EB76DB">
        <w:t>an</w:t>
      </w:r>
      <w:r w:rsidRPr="00EB76DB">
        <w:rPr>
          <w:spacing w:val="-2"/>
        </w:rPr>
        <w:t xml:space="preserve"> </w:t>
      </w:r>
      <w:r w:rsidRPr="00EB76DB">
        <w:rPr>
          <w:spacing w:val="3"/>
        </w:rPr>
        <w:t>f</w:t>
      </w:r>
      <w:r w:rsidRPr="00EB76DB">
        <w:t>u</w:t>
      </w:r>
      <w:r w:rsidRPr="00EB76DB">
        <w:rPr>
          <w:spacing w:val="-1"/>
        </w:rPr>
        <w:t>l</w:t>
      </w:r>
      <w:r w:rsidRPr="00EB76DB">
        <w:t xml:space="preserve">l </w:t>
      </w:r>
      <w:r w:rsidRPr="00EB76DB">
        <w:rPr>
          <w:spacing w:val="1"/>
        </w:rPr>
        <w:t>t</w:t>
      </w:r>
      <w:r w:rsidRPr="00EB76DB">
        <w:rPr>
          <w:spacing w:val="-3"/>
        </w:rPr>
        <w: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t</w:t>
      </w:r>
      <w:r w:rsidRPr="00EB76DB">
        <w:t>h</w:t>
      </w:r>
      <w:r w:rsidRPr="00EB76DB">
        <w:rPr>
          <w:spacing w:val="-3"/>
        </w:rPr>
        <w:t>a</w:t>
      </w:r>
      <w:r w:rsidRPr="00EB76DB">
        <w:t>t</w:t>
      </w:r>
      <w:r w:rsidRPr="00EB76DB">
        <w:rPr>
          <w:spacing w:val="2"/>
        </w:rPr>
        <w:t xml:space="preserve"> </w:t>
      </w:r>
      <w:r w:rsidRPr="00EB76DB">
        <w:rPr>
          <w:spacing w:val="-3"/>
        </w:rPr>
        <w:t>d</w:t>
      </w:r>
      <w:r w:rsidRPr="00EB76DB">
        <w:t>o not h</w:t>
      </w:r>
      <w:r w:rsidRPr="00EB76DB">
        <w:rPr>
          <w:spacing w:val="-1"/>
        </w:rPr>
        <w:t>a</w:t>
      </w:r>
      <w:r w:rsidRPr="00EB76DB">
        <w:rPr>
          <w:spacing w:val="-2"/>
        </w:rPr>
        <w:t>v</w:t>
      </w:r>
      <w:r w:rsidRPr="00EB76DB">
        <w:t>e a</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at</w:t>
      </w:r>
      <w:r w:rsidRPr="00EB76DB">
        <w:rPr>
          <w:spacing w:val="-1"/>
        </w:rPr>
        <w:t xml:space="preserve"> </w:t>
      </w:r>
      <w:r w:rsidRPr="00EB76DB">
        <w:rPr>
          <w:spacing w:val="1"/>
        </w:rPr>
        <w:t>t</w:t>
      </w:r>
      <w:r w:rsidRPr="00EB76DB">
        <w:rPr>
          <w:spacing w:val="-3"/>
        </w:rPr>
        <w:t>h</w:t>
      </w:r>
      <w:r w:rsidRPr="00EB76DB">
        <w:t>e</w:t>
      </w:r>
      <w:r w:rsidRPr="00EB76DB">
        <w:rPr>
          <w:spacing w:val="-1"/>
        </w:rPr>
        <w:t>i</w:t>
      </w:r>
      <w:r w:rsidRPr="00EB76DB">
        <w:t>r</w:t>
      </w:r>
      <w:r w:rsidRPr="00EB76DB">
        <w:rPr>
          <w:spacing w:val="2"/>
        </w:rPr>
        <w:t xml:space="preserv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w:t>
      </w:r>
      <w:r>
        <w:t xml:space="preserve">  All data including remote Domain Controllers are backed up centrally and replicated to a secondary site.</w:t>
      </w:r>
    </w:p>
    <w:p w14:paraId="3A6172B8" w14:textId="77777777" w:rsidR="00184D5C" w:rsidRPr="00EB76DB" w:rsidRDefault="00184D5C" w:rsidP="00184D5C">
      <w:pPr>
        <w:spacing w:before="14" w:line="240" w:lineRule="exact"/>
        <w:jc w:val="left"/>
      </w:pPr>
    </w:p>
    <w:p w14:paraId="477AD94E" w14:textId="0D7DF320" w:rsidR="00184D5C" w:rsidRPr="00EB76DB" w:rsidRDefault="00184D5C" w:rsidP="00184D5C">
      <w:pPr>
        <w:spacing w:line="239" w:lineRule="auto"/>
        <w:ind w:right="149"/>
        <w:jc w:val="left"/>
      </w:pPr>
      <w:r w:rsidRPr="00EB76DB">
        <w:rPr>
          <w:spacing w:val="-1"/>
        </w:rPr>
        <w:t>U</w:t>
      </w:r>
      <w:r w:rsidRPr="00EB76DB">
        <w:t>sers</w:t>
      </w:r>
      <w:r w:rsidRPr="00EB76DB">
        <w:rPr>
          <w:spacing w:val="2"/>
        </w:rPr>
        <w:t xml:space="preserve"> </w:t>
      </w:r>
      <w:r w:rsidRPr="00EB76DB">
        <w:rPr>
          <w:spacing w:val="-1"/>
        </w:rPr>
        <w:t>i</w:t>
      </w:r>
      <w:r w:rsidRPr="00EB76DB">
        <w:t>n a</w:t>
      </w:r>
      <w:r w:rsidRPr="00EB76DB">
        <w:rPr>
          <w:spacing w:val="-1"/>
        </w:rPr>
        <w:t xml:space="preserve"> </w:t>
      </w:r>
      <w:r w:rsidRPr="00EB76DB">
        <w:rPr>
          <w:spacing w:val="1"/>
        </w:rPr>
        <w:t>t</w:t>
      </w:r>
      <w:r w:rsidRPr="00EB76DB">
        <w:rPr>
          <w:spacing w:val="-2"/>
        </w:rPr>
        <w:t>y</w:t>
      </w:r>
      <w:r w:rsidRPr="00EB76DB">
        <w:t>p</w:t>
      </w:r>
      <w:r w:rsidRPr="00EB76DB">
        <w:rPr>
          <w:spacing w:val="-1"/>
        </w:rPr>
        <w:t>i</w:t>
      </w:r>
      <w:r w:rsidRPr="00EB76DB">
        <w:t xml:space="preserve">cal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w:t>
      </w:r>
      <w:r w:rsidRPr="00EB76DB">
        <w:rPr>
          <w:spacing w:val="3"/>
        </w:rPr>
        <w:t>f</w:t>
      </w:r>
      <w:r w:rsidRPr="00EB76DB">
        <w:rPr>
          <w:spacing w:val="-1"/>
        </w:rPr>
        <w:t>i</w:t>
      </w:r>
      <w:r w:rsidRPr="00EB76DB">
        <w:t>ce</w:t>
      </w:r>
      <w:r w:rsidRPr="00EB76DB">
        <w:rPr>
          <w:spacing w:val="-2"/>
        </w:rPr>
        <w:t xml:space="preserve"> </w:t>
      </w:r>
      <w:r w:rsidRPr="00EB76DB">
        <w:t>use</w:t>
      </w:r>
      <w:r w:rsidRPr="00EB76DB">
        <w:rPr>
          <w:spacing w:val="-2"/>
        </w:rPr>
        <w:t xml:space="preserve"> </w:t>
      </w:r>
      <w:r w:rsidRPr="00EB76DB">
        <w:rPr>
          <w:spacing w:val="1"/>
        </w:rPr>
        <w:t>I</w:t>
      </w:r>
      <w:r w:rsidRPr="00EB76DB">
        <w:rPr>
          <w:spacing w:val="-3"/>
        </w:rPr>
        <w:t>n</w:t>
      </w:r>
      <w:r w:rsidRPr="00EB76DB">
        <w:rPr>
          <w:spacing w:val="1"/>
        </w:rPr>
        <w:t>t</w:t>
      </w:r>
      <w:r w:rsidRPr="00EB76DB">
        <w:t>e</w:t>
      </w:r>
      <w:r w:rsidRPr="00EB76DB">
        <w:rPr>
          <w:spacing w:val="2"/>
        </w:rPr>
        <w:t>l</w:t>
      </w:r>
      <w:r w:rsidRPr="00EB76DB">
        <w:rPr>
          <w:spacing w:val="1"/>
        </w:rPr>
        <w:t>-</w:t>
      </w:r>
      <w:r w:rsidRPr="00EB76DB">
        <w:t>b</w:t>
      </w:r>
      <w:r w:rsidRPr="00EB76DB">
        <w:rPr>
          <w:spacing w:val="-1"/>
        </w:rPr>
        <w:t>a</w:t>
      </w:r>
      <w:r w:rsidRPr="00EB76DB">
        <w:t>sed</w:t>
      </w:r>
      <w:r w:rsidRPr="00EB76DB">
        <w:rPr>
          <w:spacing w:val="-2"/>
        </w:rPr>
        <w:t xml:space="preserve"> </w:t>
      </w:r>
      <w:r w:rsidRPr="00EB76DB">
        <w:rPr>
          <w:spacing w:val="-3"/>
        </w:rPr>
        <w:t>p</w:t>
      </w:r>
      <w:r w:rsidRPr="00EB76DB">
        <w:t>ersonal c</w:t>
      </w:r>
      <w:r w:rsidRPr="00EB76DB">
        <w:rPr>
          <w:spacing w:val="-3"/>
        </w:rPr>
        <w:t>o</w:t>
      </w:r>
      <w:r w:rsidRPr="00EB76DB">
        <w:rPr>
          <w:spacing w:val="1"/>
        </w:rPr>
        <w:t>m</w:t>
      </w:r>
      <w:r w:rsidRPr="00EB76DB">
        <w:t>p</w:t>
      </w:r>
      <w:r w:rsidRPr="00EB76DB">
        <w:rPr>
          <w:spacing w:val="-1"/>
        </w:rPr>
        <w:t>u</w:t>
      </w:r>
      <w:r w:rsidRPr="00EB76DB">
        <w:rPr>
          <w:spacing w:val="1"/>
        </w:rPr>
        <w:t>t</w:t>
      </w:r>
      <w:r w:rsidRPr="00EB76DB">
        <w:rPr>
          <w:spacing w:val="-3"/>
        </w:rPr>
        <w:t>e</w:t>
      </w:r>
      <w:r w:rsidRPr="00EB76DB">
        <w:rPr>
          <w:spacing w:val="1"/>
        </w:rPr>
        <w:t>r</w:t>
      </w:r>
      <w:r w:rsidRPr="00EB76DB">
        <w:t>s</w:t>
      </w:r>
      <w:r w:rsidRPr="00EB76DB">
        <w:rPr>
          <w:spacing w:val="-1"/>
        </w:rPr>
        <w:t xml:space="preserve"> </w:t>
      </w:r>
      <w:r w:rsidRPr="00EB76DB">
        <w:rPr>
          <w:spacing w:val="1"/>
        </w:rPr>
        <w:t>ru</w:t>
      </w:r>
      <w:r w:rsidRPr="00EB76DB">
        <w:t>n</w:t>
      </w:r>
      <w:r w:rsidRPr="00EB76DB">
        <w:rPr>
          <w:spacing w:val="-1"/>
        </w:rPr>
        <w:t>n</w:t>
      </w:r>
      <w:r w:rsidRPr="00EB76DB">
        <w:rPr>
          <w:spacing w:val="-3"/>
        </w:rPr>
        <w:t>i</w:t>
      </w:r>
      <w:r w:rsidRPr="00EB76DB">
        <w:t>ng</w:t>
      </w:r>
      <w:r w:rsidRPr="00EB76DB">
        <w:rPr>
          <w:spacing w:val="-4"/>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Pr>
          <w:spacing w:val="1"/>
        </w:rPr>
        <w:t xml:space="preserve">7 </w:t>
      </w:r>
      <w:r w:rsidRPr="00EB76DB">
        <w:t>d</w:t>
      </w:r>
      <w:r w:rsidRPr="00EB76DB">
        <w:rPr>
          <w:spacing w:val="-1"/>
        </w:rPr>
        <w:t>e</w:t>
      </w:r>
      <w:r w:rsidRPr="00EB76DB">
        <w:rPr>
          <w:spacing w:val="-2"/>
        </w:rPr>
        <w:t>s</w:t>
      </w:r>
      <w:r w:rsidRPr="00EB76DB">
        <w:t>k</w:t>
      </w:r>
      <w:r w:rsidRPr="00EB76DB">
        <w:rPr>
          <w:spacing w:val="1"/>
        </w:rPr>
        <w:t>t</w:t>
      </w:r>
      <w:r w:rsidRPr="00EB76DB">
        <w:t>op o</w:t>
      </w:r>
      <w:r w:rsidRPr="00EB76DB">
        <w:rPr>
          <w:spacing w:val="-3"/>
        </w:rPr>
        <w:t>p</w:t>
      </w:r>
      <w:r w:rsidRPr="00EB76DB">
        <w:t>era</w:t>
      </w:r>
      <w:r w:rsidRPr="00EB76DB">
        <w:rPr>
          <w:spacing w:val="1"/>
        </w:rPr>
        <w:t>t</w:t>
      </w:r>
      <w:r w:rsidRPr="00EB76DB">
        <w:rPr>
          <w:spacing w:val="-1"/>
        </w:rPr>
        <w:t>i</w:t>
      </w:r>
      <w:r w:rsidRPr="00EB76DB">
        <w:rPr>
          <w:spacing w:val="-3"/>
        </w:rPr>
        <w:t>n</w:t>
      </w:r>
      <w:r w:rsidRPr="00EB76DB">
        <w:t>g</w:t>
      </w:r>
      <w:r w:rsidRPr="00EB76DB">
        <w:rPr>
          <w:spacing w:val="3"/>
        </w:rPr>
        <w:t xml:space="preserve"> </w:t>
      </w:r>
      <w:r w:rsidRPr="00EB76DB">
        <w:t>s</w:t>
      </w:r>
      <w:r w:rsidRPr="00EB76DB">
        <w:rPr>
          <w:spacing w:val="-2"/>
        </w:rPr>
        <w:t>y</w:t>
      </w:r>
      <w:r w:rsidRPr="00EB76DB">
        <w:t>s</w:t>
      </w:r>
      <w:r w:rsidRPr="00EB76DB">
        <w:rPr>
          <w:spacing w:val="1"/>
        </w:rPr>
        <w:t>t</w:t>
      </w:r>
      <w:r w:rsidRPr="00EB76DB">
        <w:rPr>
          <w:spacing w:val="-3"/>
        </w:rPr>
        <w:t>e</w:t>
      </w:r>
      <w:r w:rsidRPr="00EB76DB">
        <w:t>m s</w:t>
      </w:r>
      <w:r w:rsidRPr="00EB76DB">
        <w:rPr>
          <w:spacing w:val="-3"/>
        </w:rPr>
        <w:t>o</w:t>
      </w:r>
      <w:r w:rsidRPr="00EB76DB">
        <w:rPr>
          <w:spacing w:val="1"/>
        </w:rPr>
        <w:t>ft</w:t>
      </w:r>
      <w:r w:rsidRPr="00EB76DB">
        <w:rPr>
          <w:spacing w:val="-3"/>
        </w:rPr>
        <w:t>w</w:t>
      </w:r>
      <w:r w:rsidRPr="00EB76DB">
        <w:t xml:space="preserve">are.  </w:t>
      </w:r>
      <w:r>
        <w:t xml:space="preserve">Although IE11 is the default browser, current versions of Chrome are also supported.  </w:t>
      </w:r>
      <w:r w:rsidRPr="00EB76DB">
        <w:rPr>
          <w:spacing w:val="-1"/>
        </w:rPr>
        <w:t>PC</w:t>
      </w:r>
      <w:r w:rsidRPr="00EB76DB">
        <w:t>s,</w:t>
      </w:r>
      <w:r w:rsidRPr="00EB76DB">
        <w:rPr>
          <w:spacing w:val="2"/>
        </w:rPr>
        <w:t xml:space="preserve"> </w:t>
      </w:r>
      <w:r w:rsidRPr="00EB76DB">
        <w:t>pri</w:t>
      </w:r>
      <w:r w:rsidRPr="00EB76DB">
        <w:rPr>
          <w:spacing w:val="-3"/>
        </w:rPr>
        <w:t>n</w:t>
      </w:r>
      <w:r w:rsidRPr="00EB76DB">
        <w:rPr>
          <w:spacing w:val="1"/>
        </w:rPr>
        <w:t>t</w:t>
      </w:r>
      <w:r w:rsidRPr="00EB76DB">
        <w:t>ers</w:t>
      </w:r>
      <w:r w:rsidRPr="00EB76DB">
        <w:rPr>
          <w:spacing w:val="-1"/>
        </w:rPr>
        <w:t xml:space="preserve"> </w:t>
      </w:r>
      <w:r w:rsidRPr="00EB76DB">
        <w:t>a</w:t>
      </w:r>
      <w:r w:rsidRPr="00EB76DB">
        <w:rPr>
          <w:spacing w:val="-1"/>
        </w:rPr>
        <w:t>n</w:t>
      </w:r>
      <w:r w:rsidRPr="00EB76DB">
        <w:t>d</w:t>
      </w:r>
      <w:r w:rsidRPr="00EB76DB">
        <w:rPr>
          <w:spacing w:val="-2"/>
        </w:rPr>
        <w:t xml:space="preserve"> </w:t>
      </w:r>
      <w:r w:rsidRPr="00EB76DB">
        <w:rPr>
          <w:spacing w:val="1"/>
        </w:rPr>
        <w:t>t</w:t>
      </w:r>
      <w:r w:rsidRPr="00EB76DB">
        <w:t xml:space="preserve">he </w:t>
      </w:r>
      <w:r w:rsidRPr="00EB76DB">
        <w:rPr>
          <w:spacing w:val="-1"/>
        </w:rPr>
        <w:t>l</w:t>
      </w:r>
      <w:r w:rsidRPr="00EB76DB">
        <w:t>o</w:t>
      </w:r>
      <w:r w:rsidRPr="00EB76DB">
        <w:rPr>
          <w:spacing w:val="-3"/>
        </w:rPr>
        <w:t>c</w:t>
      </w:r>
      <w:r w:rsidRPr="00EB76DB">
        <w:t xml:space="preserve">al </w:t>
      </w:r>
      <w:r w:rsidRPr="00EB76DB">
        <w:rPr>
          <w:spacing w:val="-1"/>
        </w:rPr>
        <w:t>D</w:t>
      </w:r>
      <w:r w:rsidRPr="00EB76DB">
        <w:t>oma</w:t>
      </w:r>
      <w:r w:rsidRPr="00EB76DB">
        <w:rPr>
          <w:spacing w:val="-1"/>
        </w:rPr>
        <w:t>i</w:t>
      </w:r>
      <w:r w:rsidRPr="00EB76DB">
        <w:t>n Ser</w:t>
      </w:r>
      <w:r w:rsidRPr="00EB76DB">
        <w:rPr>
          <w:spacing w:val="-2"/>
        </w:rPr>
        <w:t>v</w:t>
      </w:r>
      <w:r w:rsidRPr="00EB76DB">
        <w:t>ers are</w:t>
      </w:r>
      <w:r w:rsidRPr="00EB76DB">
        <w:rPr>
          <w:spacing w:val="1"/>
        </w:rPr>
        <w:t xml:space="preserve"> </w:t>
      </w:r>
      <w:r w:rsidRPr="00EB76DB">
        <w:t>co</w:t>
      </w:r>
      <w:r w:rsidRPr="00EB76DB">
        <w:rPr>
          <w:spacing w:val="-1"/>
        </w:rPr>
        <w:t>n</w:t>
      </w:r>
      <w:r w:rsidRPr="00EB76DB">
        <w:t>n</w:t>
      </w:r>
      <w:r w:rsidRPr="00EB76DB">
        <w:rPr>
          <w:spacing w:val="-1"/>
        </w:rPr>
        <w:t>e</w:t>
      </w:r>
      <w:r w:rsidRPr="00EB76DB">
        <w:rPr>
          <w:spacing w:val="-2"/>
        </w:rPr>
        <w:t>c</w:t>
      </w:r>
      <w:r w:rsidRPr="00EB76DB">
        <w:rPr>
          <w:spacing w:val="1"/>
        </w:rPr>
        <w:t>t</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 xml:space="preserve">an </w:t>
      </w:r>
      <w:r w:rsidRPr="00EB76DB">
        <w:rPr>
          <w:spacing w:val="-3"/>
        </w:rPr>
        <w:t>E</w:t>
      </w:r>
      <w:r w:rsidRPr="00EB76DB">
        <w:rPr>
          <w:spacing w:val="1"/>
        </w:rPr>
        <w:t>t</w:t>
      </w:r>
      <w:r w:rsidRPr="00EB76DB">
        <w:rPr>
          <w:spacing w:val="-3"/>
        </w:rPr>
        <w:t>h</w:t>
      </w:r>
      <w:r w:rsidRPr="00EB76DB">
        <w:t>ernet s</w:t>
      </w:r>
      <w:r w:rsidRPr="00EB76DB">
        <w:rPr>
          <w:spacing w:val="-3"/>
        </w:rPr>
        <w:t>w</w:t>
      </w:r>
      <w:r w:rsidRPr="00EB76DB">
        <w:rPr>
          <w:spacing w:val="-1"/>
        </w:rPr>
        <w:t>i</w:t>
      </w:r>
      <w:r w:rsidRPr="00EB76DB">
        <w:rPr>
          <w:spacing w:val="1"/>
        </w:rPr>
        <w:t>t</w:t>
      </w:r>
      <w:r w:rsidRPr="00EB76DB">
        <w:t>ch,</w:t>
      </w:r>
      <w:r w:rsidRPr="00EB76DB">
        <w:rPr>
          <w:spacing w:val="2"/>
        </w:rPr>
        <w:t xml:space="preserve"> </w:t>
      </w:r>
      <w:r w:rsidRPr="00EB76DB">
        <w:rPr>
          <w:spacing w:val="-3"/>
        </w:rPr>
        <w:t>w</w:t>
      </w:r>
      <w:r w:rsidRPr="00EB76DB">
        <w:rPr>
          <w:spacing w:val="-1"/>
        </w:rPr>
        <w:t>i</w:t>
      </w:r>
      <w:r w:rsidRPr="00EB76DB">
        <w:rPr>
          <w:spacing w:val="1"/>
        </w:rPr>
        <w:t>t</w:t>
      </w:r>
      <w:r w:rsidRPr="00EB76DB">
        <w:t xml:space="preserve">h </w:t>
      </w:r>
      <w:r w:rsidRPr="00EB76DB">
        <w:rPr>
          <w:spacing w:val="2"/>
        </w:rPr>
        <w:t>t</w:t>
      </w:r>
      <w:r w:rsidRPr="00EB76DB">
        <w:t>he</w:t>
      </w:r>
      <w:r w:rsidRPr="00EB76DB">
        <w:rPr>
          <w:spacing w:val="-2"/>
        </w:rPr>
        <w:t xml:space="preserve"> </w:t>
      </w:r>
      <w:r w:rsidRPr="00EB76DB">
        <w:rPr>
          <w:spacing w:val="-1"/>
        </w:rPr>
        <w:t>l</w:t>
      </w:r>
      <w:r w:rsidRPr="00EB76DB">
        <w:t>oc</w:t>
      </w:r>
      <w:r w:rsidRPr="00EB76DB">
        <w:rPr>
          <w:spacing w:val="-1"/>
        </w:rPr>
        <w:t>a</w:t>
      </w:r>
      <w:r w:rsidRPr="00EB76DB">
        <w:t>l ser</w:t>
      </w:r>
      <w:r w:rsidRPr="00EB76DB">
        <w:rPr>
          <w:spacing w:val="-2"/>
        </w:rPr>
        <w:t>v</w:t>
      </w:r>
      <w:r w:rsidRPr="00EB76DB">
        <w:t>er</w:t>
      </w:r>
      <w:r w:rsidRPr="00EB76DB">
        <w:rPr>
          <w:spacing w:val="2"/>
        </w:rPr>
        <w:t xml:space="preserve"> </w:t>
      </w:r>
      <w:r w:rsidRPr="00EB76DB">
        <w:t>su</w:t>
      </w:r>
      <w:r w:rsidRPr="00EB76DB">
        <w:rPr>
          <w:spacing w:val="-1"/>
        </w:rPr>
        <w:t>p</w:t>
      </w:r>
      <w:r w:rsidRPr="00EB76DB">
        <w:t>p</w:t>
      </w:r>
      <w:r w:rsidRPr="00EB76DB">
        <w:rPr>
          <w:spacing w:val="-1"/>
        </w:rPr>
        <w:t>l</w:t>
      </w:r>
      <w:r w:rsidRPr="00EB76DB">
        <w:rPr>
          <w:spacing w:val="-2"/>
        </w:rPr>
        <w:t>y</w:t>
      </w:r>
      <w:r w:rsidRPr="00EB76DB">
        <w:rPr>
          <w:spacing w:val="-1"/>
        </w:rPr>
        <w:t>i</w:t>
      </w:r>
      <w:r w:rsidRPr="00EB76DB">
        <w:t>ng</w:t>
      </w:r>
      <w:r w:rsidRPr="00EB76DB">
        <w:rPr>
          <w:spacing w:val="3"/>
        </w:rPr>
        <w:t xml:space="preserve"> </w:t>
      </w:r>
      <w:r w:rsidRPr="00EB76DB">
        <w:t>n</w:t>
      </w:r>
      <w:r w:rsidRPr="00EB76DB">
        <w:rPr>
          <w:spacing w:val="-3"/>
        </w:rPr>
        <w:t>e</w:t>
      </w:r>
      <w:r w:rsidRPr="00EB76DB">
        <w:rPr>
          <w:spacing w:val="1"/>
        </w:rPr>
        <w:t>t</w:t>
      </w:r>
      <w:r w:rsidRPr="00EB76DB">
        <w:rPr>
          <w:spacing w:val="-3"/>
        </w:rPr>
        <w:t>w</w:t>
      </w:r>
      <w:r w:rsidRPr="00EB76DB">
        <w:t>o</w:t>
      </w:r>
      <w:r w:rsidRPr="00EB76DB">
        <w:rPr>
          <w:spacing w:val="-2"/>
        </w:rPr>
        <w:t>r</w:t>
      </w:r>
      <w:r w:rsidRPr="00EB76DB">
        <w:t>k</w:t>
      </w:r>
      <w:r w:rsidRPr="00EB76DB">
        <w:rPr>
          <w:spacing w:val="3"/>
        </w:rPr>
        <w:t xml:space="preserve"> </w:t>
      </w:r>
      <w:r w:rsidRPr="00EB76DB">
        <w:rPr>
          <w:spacing w:val="-1"/>
        </w:rPr>
        <w:t>l</w:t>
      </w:r>
      <w:r w:rsidRPr="00EB76DB">
        <w:rPr>
          <w:spacing w:val="-3"/>
        </w:rPr>
        <w:t>o</w:t>
      </w:r>
      <w:r w:rsidRPr="00EB76DB">
        <w:rPr>
          <w:spacing w:val="2"/>
        </w:rPr>
        <w:t>g</w:t>
      </w:r>
      <w:r w:rsidRPr="00EB76DB">
        <w:rPr>
          <w:spacing w:val="-1"/>
        </w:rPr>
        <w:t>i</w:t>
      </w:r>
      <w:r w:rsidRPr="00EB76DB">
        <w:t>n a</w:t>
      </w:r>
      <w:r w:rsidRPr="00EB76DB">
        <w:rPr>
          <w:spacing w:val="-1"/>
        </w:rPr>
        <w:t>u</w:t>
      </w:r>
      <w:r w:rsidRPr="00EB76DB">
        <w:rPr>
          <w:spacing w:val="1"/>
        </w:rPr>
        <w:t>t</w:t>
      </w:r>
      <w:r w:rsidRPr="00EB76DB">
        <w:t>h</w:t>
      </w:r>
      <w:r w:rsidRPr="00EB76DB">
        <w:rPr>
          <w:spacing w:val="-1"/>
        </w:rPr>
        <w:t>e</w:t>
      </w:r>
      <w:r w:rsidRPr="00EB76DB">
        <w:t>ntic</w:t>
      </w:r>
      <w:r w:rsidRPr="00EB76DB">
        <w:rPr>
          <w:spacing w:val="-1"/>
        </w:rPr>
        <w:t>a</w:t>
      </w:r>
      <w:r w:rsidRPr="00EB76DB">
        <w:rPr>
          <w:spacing w:val="1"/>
        </w:rPr>
        <w:t>t</w:t>
      </w:r>
      <w:r w:rsidRPr="00EB76DB">
        <w:rPr>
          <w:spacing w:val="-1"/>
        </w:rPr>
        <w:t>i</w:t>
      </w:r>
      <w:r w:rsidRPr="00EB76DB">
        <w:t>o</w:t>
      </w:r>
      <w:r w:rsidRPr="00EB76DB">
        <w:rPr>
          <w:spacing w:val="-3"/>
        </w:rPr>
        <w:t>n</w:t>
      </w:r>
      <w:r w:rsidRPr="00EB76DB">
        <w:t xml:space="preserve">, </w:t>
      </w:r>
      <w:r w:rsidRPr="00EB76DB">
        <w:rPr>
          <w:spacing w:val="3"/>
        </w:rPr>
        <w:t>f</w:t>
      </w:r>
      <w:r w:rsidRPr="00EB76DB">
        <w:rPr>
          <w:spacing w:val="-1"/>
        </w:rPr>
        <w:t>il</w:t>
      </w:r>
      <w:r w:rsidRPr="00EB76DB">
        <w:t>e,</w:t>
      </w:r>
      <w:r w:rsidRPr="00EB76DB">
        <w:rPr>
          <w:spacing w:val="-2"/>
        </w:rPr>
        <w:t xml:space="preserve"> </w:t>
      </w:r>
      <w:r w:rsidRPr="00EB76DB">
        <w:t>a</w:t>
      </w:r>
      <w:r w:rsidRPr="00EB76DB">
        <w:rPr>
          <w:spacing w:val="-1"/>
        </w:rPr>
        <w:t>n</w:t>
      </w:r>
      <w:r w:rsidRPr="00EB76DB">
        <w:t xml:space="preserve">d </w:t>
      </w:r>
      <w:r w:rsidRPr="00EB76DB">
        <w:rPr>
          <w:spacing w:val="-2"/>
        </w:rPr>
        <w:t>p</w:t>
      </w:r>
      <w:r w:rsidRPr="00EB76DB">
        <w:rPr>
          <w:spacing w:val="1"/>
        </w:rPr>
        <w:t>r</w:t>
      </w:r>
      <w:r w:rsidRPr="00EB76DB">
        <w:rPr>
          <w:spacing w:val="-1"/>
        </w:rPr>
        <w:t>i</w:t>
      </w:r>
      <w:r w:rsidRPr="00EB76DB">
        <w:t>nt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1"/>
        </w:rPr>
        <w:t>I</w:t>
      </w:r>
      <w:r w:rsidRPr="00EB76DB">
        <w:t>n add</w:t>
      </w:r>
      <w:r w:rsidRPr="00EB76DB">
        <w:rPr>
          <w:spacing w:val="-2"/>
        </w:rPr>
        <w:t>i</w:t>
      </w:r>
      <w:r w:rsidRPr="00EB76DB">
        <w:rPr>
          <w:spacing w:val="1"/>
        </w:rPr>
        <w:t>t</w:t>
      </w:r>
      <w:r w:rsidRPr="00EB76DB">
        <w:rPr>
          <w:spacing w:val="-1"/>
        </w:rPr>
        <w:t>i</w:t>
      </w:r>
      <w:r w:rsidRPr="00EB76DB">
        <w:t>o</w:t>
      </w:r>
      <w:r w:rsidRPr="00EB76DB">
        <w:rPr>
          <w:spacing w:val="-3"/>
        </w:rPr>
        <w:t>n</w:t>
      </w:r>
      <w:r w:rsidRPr="00EB76DB">
        <w:t>, us</w:t>
      </w:r>
      <w:r w:rsidRPr="00EB76DB">
        <w:rPr>
          <w:spacing w:val="-1"/>
        </w:rPr>
        <w:t>e</w:t>
      </w:r>
      <w:r w:rsidRPr="00EB76DB">
        <w:rPr>
          <w:spacing w:val="1"/>
        </w:rPr>
        <w:t>r</w:t>
      </w:r>
      <w:r w:rsidRPr="00EB76DB">
        <w:t>s</w:t>
      </w:r>
      <w:r w:rsidRPr="00EB76DB">
        <w:rPr>
          <w:spacing w:val="-1"/>
        </w:rPr>
        <w:t xml:space="preserve"> </w:t>
      </w:r>
      <w:r w:rsidRPr="00EB76DB">
        <w:rPr>
          <w:spacing w:val="1"/>
        </w:rPr>
        <w:t>r</w:t>
      </w:r>
      <w:r w:rsidRPr="00EB76DB">
        <w:t>e</w:t>
      </w:r>
      <w:r w:rsidRPr="00EB76DB">
        <w:rPr>
          <w:spacing w:val="-1"/>
        </w:rPr>
        <w:t>l</w:t>
      </w:r>
      <w:r w:rsidRPr="00EB76DB">
        <w:t>y</w:t>
      </w:r>
      <w:r w:rsidRPr="00EB76DB">
        <w:rPr>
          <w:spacing w:val="2"/>
        </w:rPr>
        <w:t xml:space="preserve"> </w:t>
      </w:r>
      <w:r w:rsidRPr="00EB76DB">
        <w:t>on</w:t>
      </w:r>
      <w:r w:rsidRPr="00EB76DB">
        <w:rPr>
          <w:spacing w:val="-4"/>
        </w:rPr>
        <w:t xml:space="preserve"> </w:t>
      </w:r>
      <w:r w:rsidRPr="00EB76DB">
        <w:rPr>
          <w:spacing w:val="7"/>
        </w:rPr>
        <w:t>W</w:t>
      </w:r>
      <w:r w:rsidRPr="00EB76DB">
        <w:rPr>
          <w:spacing w:val="-3"/>
        </w:rPr>
        <w:t>A</w:t>
      </w:r>
      <w:r w:rsidRPr="00EB76DB">
        <w:t>N</w:t>
      </w:r>
      <w:r w:rsidRPr="00EB76DB">
        <w:rPr>
          <w:spacing w:val="-2"/>
        </w:rPr>
        <w:t xml:space="preserve"> </w:t>
      </w:r>
      <w:r w:rsidRPr="00EB76DB">
        <w:t>co</w:t>
      </w:r>
      <w:r w:rsidRPr="00EB76DB">
        <w:rPr>
          <w:spacing w:val="-1"/>
        </w:rPr>
        <w:t>n</w:t>
      </w:r>
      <w:r w:rsidRPr="00EB76DB">
        <w:rPr>
          <w:spacing w:val="-3"/>
        </w:rPr>
        <w:t>n</w:t>
      </w:r>
      <w:r w:rsidRPr="00EB76DB">
        <w:t>ecti</w:t>
      </w:r>
      <w:r w:rsidRPr="00EB76DB">
        <w:rPr>
          <w:spacing w:val="-3"/>
        </w:rPr>
        <w:t>v</w:t>
      </w:r>
      <w:r w:rsidRPr="00EB76DB">
        <w:rPr>
          <w:spacing w:val="-1"/>
        </w:rPr>
        <w:t>i</w:t>
      </w:r>
      <w:r w:rsidRPr="00EB76DB">
        <w:rPr>
          <w:spacing w:val="1"/>
        </w:rPr>
        <w:t>t</w:t>
      </w:r>
      <w:r w:rsidRPr="00EB76DB">
        <w:t>y</w:t>
      </w:r>
      <w:r w:rsidRPr="00EB76DB">
        <w:rPr>
          <w:spacing w:val="-1"/>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 xml:space="preserve">o </w:t>
      </w:r>
      <w:r w:rsidRPr="00EB76DB">
        <w:rPr>
          <w:spacing w:val="1"/>
        </w:rPr>
        <w:t>t</w:t>
      </w:r>
      <w:r w:rsidRPr="00EB76DB">
        <w:t>he</w:t>
      </w:r>
      <w:r w:rsidRPr="00EB76DB">
        <w:rPr>
          <w:spacing w:val="-2"/>
        </w:rPr>
        <w:t xml:space="preserve"> </w:t>
      </w:r>
      <w:r w:rsidRPr="00EB76DB">
        <w:rPr>
          <w:spacing w:val="1"/>
        </w:rPr>
        <w:t>I</w:t>
      </w:r>
      <w:r w:rsidRPr="00EB76DB">
        <w:t>nt</w:t>
      </w:r>
      <w:r w:rsidRPr="00EB76DB">
        <w:rPr>
          <w:spacing w:val="-2"/>
        </w:rPr>
        <w:t>e</w:t>
      </w:r>
      <w:r w:rsidRPr="00EB76DB">
        <w:rPr>
          <w:spacing w:val="1"/>
        </w:rPr>
        <w:t>r</w:t>
      </w:r>
      <w:r w:rsidRPr="00EB76DB">
        <w:t>n</w:t>
      </w:r>
      <w:r w:rsidRPr="00EB76DB">
        <w:rPr>
          <w:spacing w:val="-1"/>
        </w:rPr>
        <w:t>e</w:t>
      </w:r>
      <w:r w:rsidRPr="00EB76DB">
        <w:t xml:space="preserve">t as </w:t>
      </w:r>
      <w:r w:rsidRPr="00EB76DB">
        <w:rPr>
          <w:spacing w:val="-3"/>
        </w:rPr>
        <w:t>w</w:t>
      </w:r>
      <w:r w:rsidRPr="00EB76DB">
        <w:t>e</w:t>
      </w:r>
      <w:r w:rsidRPr="00EB76DB">
        <w:rPr>
          <w:spacing w:val="-1"/>
        </w:rPr>
        <w:t>l</w:t>
      </w:r>
      <w:r w:rsidRPr="00EB76DB">
        <w:t xml:space="preserve">l as </w:t>
      </w:r>
      <w:r w:rsidRPr="00EB76DB">
        <w:rPr>
          <w:spacing w:val="-3"/>
        </w:rPr>
        <w:t>D</w:t>
      </w:r>
      <w:r w:rsidRPr="00EB76DB">
        <w:rPr>
          <w:spacing w:val="-1"/>
        </w:rPr>
        <w:t>H</w:t>
      </w:r>
      <w:r w:rsidRPr="00EB76DB">
        <w:t xml:space="preserve">S </w:t>
      </w:r>
      <w:r w:rsidRPr="00EB76DB">
        <w:rPr>
          <w:spacing w:val="-1"/>
        </w:rPr>
        <w:t>H</w:t>
      </w:r>
      <w:r w:rsidRPr="00EB76DB">
        <w:t>o</w:t>
      </w:r>
      <w:r w:rsidRPr="00EB76DB">
        <w:rPr>
          <w:spacing w:val="-1"/>
        </w:rPr>
        <w:t>o</w:t>
      </w:r>
      <w:r w:rsidRPr="00EB76DB">
        <w:rPr>
          <w:spacing w:val="-2"/>
        </w:rPr>
        <w:t>v</w:t>
      </w:r>
      <w:r w:rsidRPr="00EB76DB">
        <w:t>e</w:t>
      </w:r>
      <w:r w:rsidRPr="00EB76DB">
        <w:rPr>
          <w:spacing w:val="2"/>
        </w:rPr>
        <w:t>r</w:t>
      </w:r>
      <w:r w:rsidRPr="00EB76DB">
        <w:rPr>
          <w:spacing w:val="1"/>
        </w:rPr>
        <w:t>-</w:t>
      </w:r>
      <w:r w:rsidRPr="00EB76DB">
        <w:t>b</w:t>
      </w:r>
      <w:r w:rsidRPr="00EB76DB">
        <w:rPr>
          <w:spacing w:val="-1"/>
        </w:rPr>
        <w:t>a</w:t>
      </w:r>
      <w:r w:rsidRPr="00EB76DB">
        <w:t>sed s</w:t>
      </w:r>
      <w:r w:rsidRPr="00EB76DB">
        <w:rPr>
          <w:spacing w:val="-3"/>
        </w:rPr>
        <w:t>e</w:t>
      </w:r>
      <w:r w:rsidRPr="00EB76DB">
        <w:rPr>
          <w:spacing w:val="1"/>
        </w:rPr>
        <w:t>r</w:t>
      </w:r>
      <w:r w:rsidRPr="00EB76DB">
        <w:rPr>
          <w:spacing w:val="-2"/>
        </w:rPr>
        <w:t>v</w:t>
      </w:r>
      <w:r w:rsidRPr="00EB76DB">
        <w:rPr>
          <w:spacing w:val="-1"/>
        </w:rPr>
        <w:t>i</w:t>
      </w:r>
      <w:r w:rsidRPr="00EB76DB">
        <w:rPr>
          <w:spacing w:val="2"/>
        </w:rPr>
        <w:t>c</w:t>
      </w:r>
      <w:r w:rsidRPr="00EB76DB">
        <w:t>es such</w:t>
      </w:r>
      <w:r w:rsidRPr="00EB76DB">
        <w:rPr>
          <w:spacing w:val="-1"/>
        </w:rPr>
        <w:t xml:space="preserve"> </w:t>
      </w:r>
      <w:r w:rsidRPr="00EB76DB">
        <w:t xml:space="preserve">as </w:t>
      </w:r>
      <w:r w:rsidR="00A856BB">
        <w:rPr>
          <w:spacing w:val="2"/>
        </w:rPr>
        <w:t xml:space="preserve">MS </w:t>
      </w:r>
      <w:r w:rsidRPr="00EB76DB">
        <w:rPr>
          <w:spacing w:val="-3"/>
        </w:rPr>
        <w:t>S</w:t>
      </w:r>
      <w:r w:rsidRPr="00EB76DB">
        <w:rPr>
          <w:spacing w:val="1"/>
        </w:rPr>
        <w:t>Q</w:t>
      </w:r>
      <w:r w:rsidRPr="00EB76DB">
        <w:t xml:space="preserve">L </w:t>
      </w:r>
      <w:r w:rsidR="00A856BB">
        <w:t xml:space="preserve">Server </w:t>
      </w:r>
      <w:r w:rsidRPr="00EB76DB">
        <w:rPr>
          <w:spacing w:val="-2"/>
        </w:rPr>
        <w:t>d</w:t>
      </w:r>
      <w:r w:rsidRPr="00EB76DB">
        <w:t>atabas</w:t>
      </w:r>
      <w:r w:rsidRPr="00EB76DB">
        <w:rPr>
          <w:spacing w:val="-1"/>
        </w:rPr>
        <w:t>e</w:t>
      </w:r>
      <w:r w:rsidRPr="00EB76DB">
        <w:t>s,</w:t>
      </w:r>
      <w:r w:rsidRPr="00EB76DB">
        <w:rPr>
          <w:spacing w:val="-2"/>
        </w:rPr>
        <w:t xml:space="preserve"> </w:t>
      </w:r>
      <w:r w:rsidRPr="00EB76DB">
        <w:rPr>
          <w:spacing w:val="1"/>
        </w:rPr>
        <w:t>II</w:t>
      </w:r>
      <w:r w:rsidRPr="00EB76DB">
        <w:t>S</w:t>
      </w:r>
      <w:r>
        <w:t xml:space="preserve">.Net </w:t>
      </w:r>
      <w:r w:rsidRPr="00EB76DB">
        <w:rPr>
          <w:spacing w:val="-1"/>
        </w:rPr>
        <w:t>A</w:t>
      </w:r>
      <w:r w:rsidRPr="00EB76DB">
        <w:t>p</w:t>
      </w:r>
      <w:r w:rsidRPr="00EB76DB">
        <w:rPr>
          <w:spacing w:val="-1"/>
        </w:rPr>
        <w:t>pli</w:t>
      </w:r>
      <w:r w:rsidRPr="00EB76DB">
        <w:t>cati</w:t>
      </w:r>
      <w:r w:rsidRPr="00EB76DB">
        <w:rPr>
          <w:spacing w:val="-1"/>
        </w:rPr>
        <w:t>o</w:t>
      </w:r>
      <w:r w:rsidRPr="00EB76DB">
        <w:t>ns,</w:t>
      </w:r>
      <w:r w:rsidRPr="00EB76DB">
        <w:rPr>
          <w:spacing w:val="2"/>
        </w:rPr>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rPr>
          <w:spacing w:val="2"/>
        </w:rPr>
        <w:t>g</w:t>
      </w:r>
      <w:r w:rsidRPr="00EB76DB">
        <w:t xml:space="preserve">, </w:t>
      </w:r>
      <w:r w:rsidRPr="00EB76DB">
        <w:rPr>
          <w:spacing w:val="-3"/>
        </w:rPr>
        <w:t>a</w:t>
      </w:r>
      <w:r w:rsidRPr="00EB76DB">
        <w:t xml:space="preserve">nd </w:t>
      </w:r>
      <w:r w:rsidRPr="00EB76DB">
        <w:rPr>
          <w:spacing w:val="-1"/>
        </w:rPr>
        <w:t>C</w:t>
      </w:r>
      <w:r w:rsidRPr="00EB76DB">
        <w:t>e</w:t>
      </w:r>
      <w:r w:rsidRPr="00EB76DB">
        <w:rPr>
          <w:spacing w:val="-1"/>
        </w:rPr>
        <w:t>n</w:t>
      </w:r>
      <w:r w:rsidRPr="00EB76DB">
        <w:rPr>
          <w:spacing w:val="1"/>
        </w:rPr>
        <w:t>tr</w:t>
      </w:r>
      <w:r w:rsidRPr="00EB76DB">
        <w:t>al</w:t>
      </w:r>
      <w:r w:rsidRPr="00EB76DB">
        <w:rPr>
          <w:spacing w:val="-3"/>
        </w:rPr>
        <w:t xml:space="preserve"> </w:t>
      </w:r>
      <w:r w:rsidRPr="00EB76DB">
        <w:rPr>
          <w:spacing w:val="-1"/>
        </w:rPr>
        <w:t>O</w:t>
      </w:r>
      <w:r w:rsidRPr="00EB76DB">
        <w:rPr>
          <w:spacing w:val="1"/>
        </w:rPr>
        <w:t>ff</w:t>
      </w:r>
      <w:r w:rsidRPr="00EB76DB">
        <w:rPr>
          <w:spacing w:val="-1"/>
        </w:rPr>
        <w:t>i</w:t>
      </w:r>
      <w:r w:rsidRPr="00EB76DB">
        <w:t>ce</w:t>
      </w:r>
      <w:r w:rsidRPr="00EB76DB">
        <w:rPr>
          <w:spacing w:val="-2"/>
        </w:rPr>
        <w:t xml:space="preserve"> </w:t>
      </w:r>
      <w:r w:rsidRPr="00EB76DB">
        <w:t>ser</w:t>
      </w:r>
      <w:r w:rsidRPr="00EB76DB">
        <w:rPr>
          <w:spacing w:val="-2"/>
        </w:rPr>
        <w:t>v</w:t>
      </w:r>
      <w:r w:rsidRPr="00EB76DB">
        <w:t>e</w:t>
      </w:r>
      <w:r w:rsidRPr="00EB76DB">
        <w:rPr>
          <w:spacing w:val="4"/>
        </w:rPr>
        <w:t>r</w:t>
      </w:r>
      <w:r w:rsidRPr="00EB76DB">
        <w:rPr>
          <w:spacing w:val="-2"/>
        </w:rPr>
        <w:t>-</w:t>
      </w:r>
      <w:r w:rsidRPr="00EB76DB">
        <w:t>b</w:t>
      </w:r>
      <w:r w:rsidRPr="00EB76DB">
        <w:rPr>
          <w:spacing w:val="-1"/>
        </w:rPr>
        <w:t>a</w:t>
      </w:r>
      <w:r w:rsidRPr="00EB76DB">
        <w:t>sed</w:t>
      </w:r>
      <w:r w:rsidRPr="00EB76DB">
        <w:rPr>
          <w:spacing w:val="-2"/>
        </w:rPr>
        <w:t xml:space="preserve"> </w:t>
      </w:r>
      <w:r w:rsidRPr="00EB76DB">
        <w:rPr>
          <w:spacing w:val="3"/>
        </w:rPr>
        <w:t>f</w:t>
      </w:r>
      <w:r w:rsidRPr="00EB76DB">
        <w:rPr>
          <w:spacing w:val="-1"/>
        </w:rPr>
        <w:t>il</w:t>
      </w:r>
      <w:r w:rsidRPr="00EB76DB">
        <w:t xml:space="preserve">e </w:t>
      </w:r>
      <w:r w:rsidRPr="00EB76DB">
        <w:rPr>
          <w:spacing w:val="-2"/>
        </w:rPr>
        <w:t>s</w:t>
      </w:r>
      <w:r w:rsidRPr="00EB76DB">
        <w:rPr>
          <w:spacing w:val="1"/>
        </w:rPr>
        <w:t>t</w:t>
      </w:r>
      <w:r w:rsidRPr="00EB76DB">
        <w:t>or</w:t>
      </w:r>
      <w:r w:rsidRPr="00EB76DB">
        <w:rPr>
          <w:spacing w:val="-2"/>
        </w:rPr>
        <w:t>a</w:t>
      </w:r>
      <w:r w:rsidRPr="00EB76DB">
        <w:rPr>
          <w:spacing w:val="2"/>
        </w:rPr>
        <w:t>g</w:t>
      </w:r>
      <w:r w:rsidRPr="00EB76DB">
        <w:rPr>
          <w:spacing w:val="-3"/>
        </w:rPr>
        <w:t>e</w:t>
      </w:r>
      <w:r w:rsidRPr="00EB76DB">
        <w:t>.</w:t>
      </w:r>
      <w:r w:rsidRPr="00EB76DB">
        <w:rPr>
          <w:spacing w:val="2"/>
        </w:rPr>
        <w:t xml:space="preserve">  </w:t>
      </w:r>
      <w:r w:rsidRPr="00EB76DB">
        <w:rPr>
          <w:spacing w:val="-1"/>
        </w:rPr>
        <w:t>U</w:t>
      </w:r>
      <w:r w:rsidRPr="00EB76DB">
        <w:t>s</w:t>
      </w:r>
      <w:r w:rsidRPr="00EB76DB">
        <w:rPr>
          <w:spacing w:val="-3"/>
        </w:rPr>
        <w:t>e</w:t>
      </w:r>
      <w:r w:rsidRPr="00EB76DB">
        <w:rPr>
          <w:spacing w:val="1"/>
        </w:rPr>
        <w:t>r</w:t>
      </w:r>
      <w:r w:rsidRPr="00EB76DB">
        <w:t>s</w:t>
      </w:r>
      <w:r w:rsidRPr="00EB76DB">
        <w:rPr>
          <w:spacing w:val="-1"/>
        </w:rPr>
        <w:t xml:space="preserve"> i</w:t>
      </w:r>
      <w:r w:rsidRPr="00EB76DB">
        <w:t>n D</w:t>
      </w:r>
      <w:r w:rsidRPr="00EB76DB">
        <w:rPr>
          <w:spacing w:val="-1"/>
        </w:rPr>
        <w:t>HS</w:t>
      </w:r>
      <w:r w:rsidRPr="00EB76DB">
        <w:t xml:space="preserve">' </w:t>
      </w:r>
      <w:r w:rsidRPr="00EB76DB">
        <w:rPr>
          <w:spacing w:val="1"/>
        </w:rPr>
        <w:t>r</w:t>
      </w:r>
      <w:r w:rsidRPr="00EB76DB">
        <w:t>em</w:t>
      </w:r>
      <w:r w:rsidRPr="00EB76DB">
        <w:rPr>
          <w:spacing w:val="-2"/>
        </w:rPr>
        <w:t>o</w:t>
      </w:r>
      <w:r w:rsidRPr="00EB76DB">
        <w:rPr>
          <w:spacing w:val="1"/>
        </w:rPr>
        <w:t>t</w:t>
      </w:r>
      <w:r w:rsidRPr="00EB76DB">
        <w:t xml:space="preserve">e </w:t>
      </w:r>
      <w:r w:rsidRPr="00EB76DB">
        <w:rPr>
          <w:spacing w:val="-3"/>
        </w:rPr>
        <w:t>o</w:t>
      </w:r>
      <w:r w:rsidRPr="00EB76DB">
        <w:rPr>
          <w:spacing w:val="1"/>
        </w:rPr>
        <w:t>f</w:t>
      </w:r>
      <w:r w:rsidRPr="00EB76DB">
        <w:rPr>
          <w:spacing w:val="3"/>
        </w:rPr>
        <w:t>f</w:t>
      </w:r>
      <w:r w:rsidRPr="00EB76DB">
        <w:rPr>
          <w:spacing w:val="-1"/>
        </w:rPr>
        <w:t>i</w:t>
      </w:r>
      <w:r w:rsidRPr="00EB76DB">
        <w:t>ces</w:t>
      </w:r>
      <w:r w:rsidRPr="00EB76DB">
        <w:rPr>
          <w:spacing w:val="-2"/>
        </w:rPr>
        <w:t xml:space="preserve"> </w:t>
      </w:r>
      <w:r w:rsidRPr="00EB76DB">
        <w:t>a</w:t>
      </w:r>
      <w:r w:rsidRPr="00EB76DB">
        <w:rPr>
          <w:spacing w:val="-1"/>
        </w:rPr>
        <w:t>l</w:t>
      </w:r>
      <w:r w:rsidRPr="00EB76DB">
        <w:t>so u</w:t>
      </w:r>
      <w:r w:rsidRPr="00EB76DB">
        <w:rPr>
          <w:spacing w:val="1"/>
        </w:rPr>
        <w:t>t</w:t>
      </w:r>
      <w:r w:rsidRPr="00EB76DB">
        <w:rPr>
          <w:spacing w:val="-1"/>
        </w:rPr>
        <w:t>ili</w:t>
      </w:r>
      <w:r w:rsidRPr="00EB76DB">
        <w:rPr>
          <w:spacing w:val="-2"/>
        </w:rPr>
        <w:t>z</w:t>
      </w:r>
      <w:r w:rsidRPr="00EB76DB">
        <w:t xml:space="preserve">e </w:t>
      </w:r>
      <w:r w:rsidRPr="00EB76DB">
        <w:rPr>
          <w:spacing w:val="2"/>
        </w:rPr>
        <w:t>t</w:t>
      </w:r>
      <w:r w:rsidRPr="00EB76DB">
        <w:t>he</w:t>
      </w:r>
      <w:r w:rsidRPr="00EB76DB">
        <w:rPr>
          <w:spacing w:val="-7"/>
        </w:rPr>
        <w:t xml:space="preserve"> </w:t>
      </w:r>
      <w:r w:rsidRPr="00EB76DB">
        <w:rPr>
          <w:spacing w:val="3"/>
        </w:rPr>
        <w:t>W</w:t>
      </w:r>
      <w:r w:rsidRPr="00EB76DB">
        <w:rPr>
          <w:spacing w:val="-1"/>
        </w:rPr>
        <w:t>A</w:t>
      </w:r>
      <w:r w:rsidRPr="00EB76DB">
        <w:t xml:space="preserve">N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1"/>
        </w:rPr>
        <w:t xml:space="preserve"> </w:t>
      </w:r>
      <w:r w:rsidRPr="00EB76DB">
        <w:rPr>
          <w:spacing w:val="-3"/>
        </w:rPr>
        <w:t>w</w:t>
      </w:r>
      <w:r w:rsidRPr="00EB76DB">
        <w:rPr>
          <w:spacing w:val="-1"/>
        </w:rPr>
        <w:t>i</w:t>
      </w:r>
      <w:r w:rsidRPr="00EB76DB">
        <w:rPr>
          <w:spacing w:val="1"/>
        </w:rPr>
        <w:t>t</w:t>
      </w:r>
      <w:r w:rsidRPr="00EB76DB">
        <w:t>h</w:t>
      </w:r>
      <w:r w:rsidRPr="00EB76DB">
        <w:rPr>
          <w:spacing w:val="4"/>
        </w:rPr>
        <w:t xml:space="preserve"> </w:t>
      </w:r>
      <w:r w:rsidRPr="00EB76DB">
        <w:rPr>
          <w:spacing w:val="1"/>
        </w:rPr>
        <w:t>t</w:t>
      </w:r>
      <w:r w:rsidRPr="00EB76DB">
        <w:t>he</w:t>
      </w:r>
      <w:r w:rsidRPr="00EB76DB">
        <w:rPr>
          <w:spacing w:val="-2"/>
        </w:rPr>
        <w:t xml:space="preserve"> </w:t>
      </w:r>
      <w:r>
        <w:rPr>
          <w:spacing w:val="-1"/>
        </w:rPr>
        <w:t>OCIO</w:t>
      </w:r>
      <w:r w:rsidRPr="00EB76DB">
        <w:rPr>
          <w:spacing w:val="-2"/>
        </w:rPr>
        <w:t xml:space="preserve"> </w:t>
      </w:r>
      <w:r w:rsidRPr="00EB76DB">
        <w:rPr>
          <w:spacing w:val="1"/>
        </w:rPr>
        <w:t>m</w:t>
      </w:r>
      <w:r w:rsidRPr="00EB76DB">
        <w:t>a</w:t>
      </w:r>
      <w:r w:rsidRPr="00EB76DB">
        <w:rPr>
          <w:spacing w:val="-1"/>
        </w:rPr>
        <w:t>i</w:t>
      </w:r>
      <w:r w:rsidRPr="00EB76DB">
        <w:rPr>
          <w:spacing w:val="-3"/>
        </w:rPr>
        <w:t>n</w:t>
      </w:r>
      <w:r w:rsidRPr="00EB76DB">
        <w:rPr>
          <w:spacing w:val="3"/>
        </w:rPr>
        <w:t>f</w:t>
      </w:r>
      <w:r w:rsidRPr="00EB76DB">
        <w:rPr>
          <w:spacing w:val="1"/>
        </w:rPr>
        <w:t>r</w:t>
      </w:r>
      <w:r w:rsidRPr="00EB76DB">
        <w:rPr>
          <w:spacing w:val="-3"/>
        </w:rPr>
        <w:t>a</w:t>
      </w:r>
      <w:r w:rsidRPr="00EB76DB">
        <w:rPr>
          <w:spacing w:val="1"/>
        </w:rPr>
        <w:t>m</w:t>
      </w:r>
      <w:r w:rsidRPr="00EB76DB">
        <w:rPr>
          <w:spacing w:val="-3"/>
        </w:rPr>
        <w:t>e</w:t>
      </w:r>
      <w:r w:rsidRPr="00EB76DB">
        <w:t>.</w:t>
      </w:r>
    </w:p>
    <w:p w14:paraId="4EEF64B8" w14:textId="77777777" w:rsidR="00184D5C" w:rsidRPr="00EB76DB" w:rsidRDefault="00184D5C" w:rsidP="00184D5C">
      <w:pPr>
        <w:spacing w:before="14" w:line="240" w:lineRule="exact"/>
        <w:jc w:val="left"/>
      </w:pPr>
    </w:p>
    <w:p w14:paraId="50F7C973" w14:textId="709157D2" w:rsidR="00184D5C" w:rsidRPr="00EB76DB" w:rsidRDefault="00184D5C" w:rsidP="00184D5C">
      <w:pPr>
        <w:spacing w:line="239" w:lineRule="auto"/>
        <w:ind w:right="59"/>
        <w:jc w:val="left"/>
      </w:pPr>
      <w:r w:rsidRPr="00EB76DB">
        <w:rPr>
          <w:spacing w:val="1"/>
        </w:rPr>
        <w:t>I</w:t>
      </w:r>
      <w:r w:rsidRPr="00EB76DB">
        <w:t>n a</w:t>
      </w:r>
      <w:r w:rsidRPr="00EB76DB">
        <w:rPr>
          <w:spacing w:val="-1"/>
        </w:rPr>
        <w:t>l</w:t>
      </w:r>
      <w:r w:rsidRPr="00EB76DB">
        <w:t xml:space="preserve">l </w:t>
      </w:r>
      <w:r w:rsidRPr="00EB76DB">
        <w:rPr>
          <w:spacing w:val="-3"/>
        </w:rPr>
        <w:t>o</w:t>
      </w:r>
      <w:r w:rsidRPr="00EB76DB">
        <w:rPr>
          <w:spacing w:val="1"/>
        </w:rPr>
        <w:t>ff</w:t>
      </w:r>
      <w:r w:rsidRPr="00EB76DB">
        <w:rPr>
          <w:spacing w:val="-1"/>
        </w:rPr>
        <w:t>i</w:t>
      </w:r>
      <w:r w:rsidRPr="00EB76DB">
        <w:t>ces,</w:t>
      </w:r>
      <w:r w:rsidRPr="00EB76DB">
        <w:rPr>
          <w:spacing w:val="-1"/>
        </w:rPr>
        <w:t xml:space="preserve"> </w:t>
      </w:r>
      <w:r w:rsidRPr="00EB76DB">
        <w:t>us</w:t>
      </w:r>
      <w:r w:rsidRPr="00EB76DB">
        <w:rPr>
          <w:spacing w:val="-3"/>
        </w:rPr>
        <w:t>e</w:t>
      </w:r>
      <w:r w:rsidRPr="00EB76DB">
        <w:rPr>
          <w:spacing w:val="1"/>
        </w:rPr>
        <w:t>r</w:t>
      </w:r>
      <w:r w:rsidRPr="00EB76DB">
        <w:t xml:space="preserve">s </w:t>
      </w:r>
      <w:r w:rsidRPr="00EB76DB">
        <w:rPr>
          <w:spacing w:val="1"/>
        </w:rPr>
        <w:t>r</w:t>
      </w:r>
      <w:r w:rsidRPr="00EB76DB">
        <w:t>e</w:t>
      </w:r>
      <w:r w:rsidRPr="00EB76DB">
        <w:rPr>
          <w:spacing w:val="-1"/>
        </w:rPr>
        <w:t>l</w:t>
      </w:r>
      <w:r w:rsidRPr="00EB76DB">
        <w:t>y</w:t>
      </w:r>
      <w:r w:rsidRPr="00EB76DB">
        <w:rPr>
          <w:spacing w:val="-1"/>
        </w:rPr>
        <w:t xml:space="preserve"> </w:t>
      </w:r>
      <w:r w:rsidRPr="00EB76DB">
        <w:t xml:space="preserve">on </w:t>
      </w:r>
      <w:r w:rsidRPr="00EB76DB">
        <w:rPr>
          <w:spacing w:val="1"/>
        </w:rPr>
        <w:t>t</w:t>
      </w:r>
      <w:r w:rsidRPr="00EB76DB">
        <w:t>he L</w:t>
      </w:r>
      <w:r w:rsidRPr="00EB76DB">
        <w:rPr>
          <w:spacing w:val="-1"/>
        </w:rPr>
        <w:t>A</w:t>
      </w:r>
      <w:r w:rsidRPr="00EB76DB">
        <w:t>N</w:t>
      </w:r>
      <w:r w:rsidRPr="00EB76DB">
        <w:rPr>
          <w:spacing w:val="-2"/>
        </w:rPr>
        <w:t xml:space="preserve"> </w:t>
      </w:r>
      <w:r w:rsidRPr="00EB76DB">
        <w:t>a</w:t>
      </w:r>
      <w:r w:rsidRPr="00EB76DB">
        <w:rPr>
          <w:spacing w:val="-1"/>
        </w:rPr>
        <w:t>n</w:t>
      </w:r>
      <w:r w:rsidRPr="00EB76DB">
        <w:t>d</w:t>
      </w:r>
      <w:r w:rsidRPr="00EB76DB">
        <w:rPr>
          <w:spacing w:val="-6"/>
        </w:rPr>
        <w:t xml:space="preserve"> </w:t>
      </w:r>
      <w:r w:rsidRPr="00EB76DB">
        <w:rPr>
          <w:spacing w:val="7"/>
        </w:rPr>
        <w:t>W</w:t>
      </w:r>
      <w:r w:rsidRPr="00EB76DB">
        <w:rPr>
          <w:spacing w:val="-6"/>
        </w:rPr>
        <w:t>A</w:t>
      </w:r>
      <w:r w:rsidRPr="00EB76DB">
        <w:t>N</w:t>
      </w:r>
      <w:r w:rsidRPr="00EB76DB">
        <w:rPr>
          <w:spacing w:val="-2"/>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o D</w:t>
      </w:r>
      <w:r w:rsidRPr="00EB76DB">
        <w:rPr>
          <w:spacing w:val="-1"/>
        </w:rPr>
        <w:t>HS</w:t>
      </w:r>
      <w:r w:rsidRPr="00EB76DB">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t>g</w:t>
      </w:r>
      <w:r w:rsidRPr="00EB76DB">
        <w:rPr>
          <w:spacing w:val="3"/>
        </w:rPr>
        <w:t xml:space="preserve"> </w:t>
      </w:r>
      <w:r w:rsidRPr="00EB76DB">
        <w:t>so</w:t>
      </w:r>
      <w:r w:rsidRPr="00EB76DB">
        <w:rPr>
          <w:spacing w:val="-1"/>
        </w:rPr>
        <w:t>l</w:t>
      </w:r>
      <w:r w:rsidRPr="00EB76DB">
        <w:rPr>
          <w:spacing w:val="1"/>
        </w:rPr>
        <w:t>ut</w:t>
      </w:r>
      <w:r w:rsidRPr="00EB76DB">
        <w:rPr>
          <w:spacing w:val="-1"/>
        </w:rPr>
        <w:t>i</w:t>
      </w:r>
      <w:r w:rsidRPr="00EB76DB">
        <w:t>o</w:t>
      </w:r>
      <w:r w:rsidRPr="00EB76DB">
        <w:rPr>
          <w:spacing w:val="-1"/>
        </w:rPr>
        <w:t>n</w:t>
      </w:r>
      <w:r w:rsidRPr="00EB76DB">
        <w:t>,</w:t>
      </w:r>
      <w:r w:rsidRPr="00EB76DB">
        <w:rPr>
          <w:spacing w:val="2"/>
        </w:rPr>
        <w:t xml:space="preserve"> </w:t>
      </w:r>
      <w:r w:rsidRPr="00EB76DB">
        <w:rPr>
          <w:spacing w:val="-3"/>
        </w:rPr>
        <w:t>w</w:t>
      </w:r>
      <w:r w:rsidRPr="00EB76DB">
        <w:t>h</w:t>
      </w:r>
      <w:r w:rsidRPr="00EB76DB">
        <w:rPr>
          <w:spacing w:val="-1"/>
        </w:rPr>
        <w:t>i</w:t>
      </w:r>
      <w:r w:rsidRPr="00EB76DB">
        <w:t>ch cen</w:t>
      </w:r>
      <w:r w:rsidRPr="00EB76DB">
        <w:rPr>
          <w:spacing w:val="-2"/>
        </w:rPr>
        <w:t>t</w:t>
      </w:r>
      <w:r w:rsidRPr="00EB76DB">
        <w:rPr>
          <w:spacing w:val="1"/>
        </w:rPr>
        <w:t>r</w:t>
      </w:r>
      <w:r w:rsidRPr="00EB76DB">
        <w:t>a</w:t>
      </w:r>
      <w:r w:rsidRPr="00EB76DB">
        <w:rPr>
          <w:spacing w:val="-1"/>
        </w:rPr>
        <w:t>ll</w:t>
      </w:r>
      <w:r w:rsidRPr="00EB76DB">
        <w:t>y</w:t>
      </w:r>
      <w:r w:rsidRPr="00EB76DB">
        <w:rPr>
          <w:spacing w:val="-1"/>
        </w:rPr>
        <w:t xml:space="preserve"> l</w:t>
      </w:r>
      <w:r w:rsidRPr="00EB76DB">
        <w:t>oc</w:t>
      </w:r>
      <w:r w:rsidRPr="00EB76DB">
        <w:rPr>
          <w:spacing w:val="-1"/>
        </w:rPr>
        <w:t>a</w:t>
      </w:r>
      <w:r w:rsidRPr="00EB76DB">
        <w:rPr>
          <w:spacing w:val="1"/>
        </w:rPr>
        <w:t>t</w:t>
      </w:r>
      <w:r w:rsidRPr="00EB76DB">
        <w:t>es a</w:t>
      </w:r>
      <w:r w:rsidRPr="00EB76DB">
        <w:rPr>
          <w:spacing w:val="1"/>
        </w:rPr>
        <w:t>r</w:t>
      </w:r>
      <w:r w:rsidRPr="00EB76DB">
        <w:t>ch</w:t>
      </w:r>
      <w:r w:rsidRPr="00EB76DB">
        <w:rPr>
          <w:spacing w:val="-1"/>
        </w:rPr>
        <w:t>i</w:t>
      </w:r>
      <w:r w:rsidRPr="00EB76DB">
        <w:rPr>
          <w:spacing w:val="-2"/>
        </w:rPr>
        <w:t>v</w:t>
      </w:r>
      <w:r w:rsidRPr="00EB76DB">
        <w:t xml:space="preserve">ed </w:t>
      </w:r>
      <w:r w:rsidRPr="00EB76DB">
        <w:rPr>
          <w:spacing w:val="-1"/>
        </w:rPr>
        <w:t>i</w:t>
      </w:r>
      <w:r w:rsidRPr="00EB76DB">
        <w:rPr>
          <w:spacing w:val="1"/>
        </w:rPr>
        <w:t>m</w:t>
      </w:r>
      <w:r w:rsidRPr="00EB76DB">
        <w:t>a</w:t>
      </w:r>
      <w:r w:rsidRPr="00EB76DB">
        <w:rPr>
          <w:spacing w:val="2"/>
        </w:rPr>
        <w:t>g</w:t>
      </w:r>
      <w:r w:rsidRPr="00EB76DB">
        <w:t>es</w:t>
      </w:r>
      <w:r w:rsidRPr="00EB76DB">
        <w:rPr>
          <w:spacing w:val="-2"/>
        </w:rPr>
        <w:t xml:space="preserve"> </w:t>
      </w:r>
      <w:r w:rsidRPr="00EB76DB">
        <w:t>on</w:t>
      </w:r>
      <w:r w:rsidRPr="00EB76DB">
        <w:rPr>
          <w:spacing w:val="-2"/>
        </w:rPr>
        <w:t xml:space="preserve"> </w:t>
      </w:r>
      <w:r w:rsidRPr="00EB76DB">
        <w:t xml:space="preserve">an </w:t>
      </w:r>
      <w:r w:rsidRPr="00EB76DB">
        <w:rPr>
          <w:spacing w:val="-1"/>
        </w:rPr>
        <w:t>E</w:t>
      </w:r>
      <w:r w:rsidRPr="00EB76DB">
        <w:rPr>
          <w:spacing w:val="-4"/>
        </w:rPr>
        <w:t>M</w:t>
      </w:r>
      <w:r w:rsidRPr="00EB76DB">
        <w:t xml:space="preserve">C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w:t>
      </w:r>
      <w:r w:rsidRPr="00EB76DB">
        <w:rPr>
          <w:spacing w:val="-2"/>
        </w:rPr>
        <w:t>s</w:t>
      </w:r>
      <w:r w:rsidRPr="00EB76DB">
        <w:rPr>
          <w:spacing w:val="1"/>
        </w:rPr>
        <w:t>t</w:t>
      </w:r>
      <w:r w:rsidRPr="00EB76DB">
        <w:t>or</w:t>
      </w:r>
      <w:r w:rsidRPr="00EB76DB">
        <w:rPr>
          <w:spacing w:val="-2"/>
        </w:rPr>
        <w:t>a</w:t>
      </w:r>
      <w:r w:rsidRPr="00EB76DB">
        <w:rPr>
          <w:spacing w:val="2"/>
        </w:rPr>
        <w:t>g</w:t>
      </w:r>
      <w:r w:rsidRPr="00EB76DB">
        <w:t>e</w:t>
      </w:r>
      <w:r w:rsidRPr="00EB76DB">
        <w:rPr>
          <w:spacing w:val="-2"/>
        </w:rPr>
        <w:t xml:space="preserve"> </w:t>
      </w:r>
      <w:r w:rsidRPr="00EB76DB">
        <w:t>d</w:t>
      </w:r>
      <w:r w:rsidRPr="00EB76DB">
        <w:rPr>
          <w:spacing w:val="-1"/>
        </w:rPr>
        <w:t>e</w:t>
      </w:r>
      <w:r w:rsidRPr="00EB76DB">
        <w:rPr>
          <w:spacing w:val="-2"/>
        </w:rPr>
        <w:t>v</w:t>
      </w:r>
      <w:r w:rsidRPr="00EB76DB">
        <w:rPr>
          <w:spacing w:val="-1"/>
        </w:rPr>
        <w:t>i</w:t>
      </w:r>
      <w:r w:rsidRPr="00EB76DB">
        <w:t xml:space="preserve">ce in </w:t>
      </w:r>
      <w:r w:rsidRPr="00EB76DB">
        <w:rPr>
          <w:spacing w:val="1"/>
        </w:rPr>
        <w:t>t</w:t>
      </w:r>
      <w:r w:rsidRPr="00EB76DB">
        <w:t>he</w:t>
      </w:r>
      <w:r w:rsidRPr="00EB76DB">
        <w:rPr>
          <w:spacing w:val="-2"/>
        </w:rPr>
        <w:t xml:space="preserve"> </w:t>
      </w:r>
      <w:r>
        <w:rPr>
          <w:spacing w:val="-1"/>
        </w:rPr>
        <w:t>OCIO</w:t>
      </w:r>
      <w:r w:rsidRPr="00EB76DB">
        <w:t xml:space="preserve"> </w:t>
      </w:r>
      <w:r w:rsidRPr="00EB76DB">
        <w:rPr>
          <w:spacing w:val="-1"/>
        </w:rPr>
        <w:t>D</w:t>
      </w:r>
      <w:r w:rsidRPr="00EB76DB">
        <w:t>ata</w:t>
      </w:r>
      <w:r w:rsidRPr="00EB76DB">
        <w:rPr>
          <w:spacing w:val="1"/>
        </w:rPr>
        <w:t xml:space="preserve"> </w:t>
      </w:r>
      <w:r w:rsidRPr="00EB76DB">
        <w:rPr>
          <w:spacing w:val="-1"/>
        </w:rPr>
        <w:t>C</w:t>
      </w:r>
      <w:r w:rsidRPr="00EB76DB">
        <w:t>e</w:t>
      </w:r>
      <w:r w:rsidRPr="00EB76DB">
        <w:rPr>
          <w:spacing w:val="-3"/>
        </w:rPr>
        <w:t>n</w:t>
      </w:r>
      <w:r w:rsidRPr="00EB76DB">
        <w:rPr>
          <w:spacing w:val="1"/>
        </w:rPr>
        <w:t>t</w:t>
      </w:r>
      <w:r w:rsidRPr="00EB76DB">
        <w:t>e</w:t>
      </w:r>
      <w:r w:rsidRPr="00EB76DB">
        <w:rPr>
          <w:spacing w:val="-2"/>
        </w:rPr>
        <w:t>r</w:t>
      </w:r>
      <w:r w:rsidRPr="00EB76DB">
        <w:t>.</w:t>
      </w:r>
      <w:r w:rsidRPr="00EB76DB">
        <w:rPr>
          <w:spacing w:val="60"/>
        </w:rPr>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t>d</w:t>
      </w:r>
      <w:r w:rsidRPr="00EB76DB">
        <w:rPr>
          <w:spacing w:val="-1"/>
        </w:rPr>
        <w:t>a</w:t>
      </w:r>
      <w:r w:rsidRPr="00EB76DB">
        <w:rPr>
          <w:spacing w:val="1"/>
        </w:rPr>
        <w:t>t</w:t>
      </w:r>
      <w:r w:rsidRPr="00EB76DB">
        <w:t>a is a</w:t>
      </w:r>
      <w:r w:rsidRPr="00EB76DB">
        <w:rPr>
          <w:spacing w:val="-1"/>
        </w:rPr>
        <w:t>l</w:t>
      </w:r>
      <w:r w:rsidRPr="00EB76DB">
        <w:t xml:space="preserve">so </w:t>
      </w:r>
      <w:r w:rsidRPr="00EB76DB">
        <w:rPr>
          <w:spacing w:val="1"/>
        </w:rPr>
        <w:t>r</w:t>
      </w:r>
      <w:r w:rsidRPr="00EB76DB">
        <w:t>e</w:t>
      </w:r>
      <w:r w:rsidRPr="00EB76DB">
        <w:rPr>
          <w:spacing w:val="-1"/>
        </w:rPr>
        <w:t>pli</w:t>
      </w:r>
      <w:r w:rsidRPr="00EB76DB">
        <w:t>cated</w:t>
      </w:r>
      <w:r w:rsidRPr="00EB76DB">
        <w:rPr>
          <w:spacing w:val="-1"/>
        </w:rPr>
        <w:t xml:space="preserve"> </w:t>
      </w:r>
      <w:r w:rsidRPr="00EB76DB">
        <w:rPr>
          <w:spacing w:val="1"/>
        </w:rPr>
        <w:t>t</w:t>
      </w:r>
      <w:r w:rsidRPr="00EB76DB">
        <w:t>o a</w:t>
      </w:r>
      <w:r w:rsidRPr="00EB76DB">
        <w:rPr>
          <w:spacing w:val="-1"/>
        </w:rPr>
        <w:t xml:space="preserve"> </w:t>
      </w:r>
      <w:r w:rsidRPr="00EB76DB">
        <w:t>sec</w:t>
      </w:r>
      <w:r w:rsidRPr="00EB76DB">
        <w:rPr>
          <w:spacing w:val="-1"/>
        </w:rPr>
        <w:t>o</w:t>
      </w:r>
      <w:r w:rsidRPr="00EB76DB">
        <w:t>nd</w:t>
      </w:r>
      <w:r w:rsidRPr="00EB76DB">
        <w:rPr>
          <w:spacing w:val="-2"/>
        </w:rPr>
        <w:t xml:space="preserve">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l</w:t>
      </w:r>
      <w:r w:rsidRPr="00EB76DB">
        <w:t>oc</w:t>
      </w:r>
      <w:r w:rsidRPr="00EB76DB">
        <w:rPr>
          <w:spacing w:val="-1"/>
        </w:rPr>
        <w:t>a</w:t>
      </w:r>
      <w:r w:rsidRPr="00EB76DB">
        <w:rPr>
          <w:spacing w:val="1"/>
        </w:rPr>
        <w:t>t</w:t>
      </w:r>
      <w:r w:rsidRPr="00EB76DB">
        <w:t>ed</w:t>
      </w:r>
      <w:r w:rsidRPr="00EB76DB">
        <w:rPr>
          <w:spacing w:val="-2"/>
        </w:rPr>
        <w:t xml:space="preserve"> </w:t>
      </w:r>
      <w:r w:rsidRPr="00EB76DB">
        <w:t>at</w:t>
      </w:r>
      <w:r w:rsidRPr="00EB76DB">
        <w:rPr>
          <w:spacing w:val="-1"/>
        </w:rPr>
        <w:t xml:space="preserve"> </w:t>
      </w:r>
      <w:r w:rsidRPr="00EB76DB">
        <w:rPr>
          <w:spacing w:val="1"/>
        </w:rPr>
        <w:t>t</w:t>
      </w:r>
      <w:r w:rsidRPr="00EB76DB">
        <w:t>he</w:t>
      </w:r>
      <w:r w:rsidRPr="00EB76DB">
        <w:rPr>
          <w:spacing w:val="-2"/>
        </w:rPr>
        <w:t xml:space="preserve"> </w:t>
      </w:r>
      <w:r w:rsidR="000225AF">
        <w:rPr>
          <w:spacing w:val="1"/>
        </w:rPr>
        <w:t>IME</w:t>
      </w:r>
      <w:r w:rsidR="000225AF">
        <w:t xml:space="preserve"> facility</w:t>
      </w:r>
      <w:r w:rsidRPr="00EB76DB">
        <w:t>.</w:t>
      </w:r>
    </w:p>
    <w:p w14:paraId="4CF81C1D" w14:textId="77777777" w:rsidR="00184D5C" w:rsidRPr="00EB76DB" w:rsidRDefault="00184D5C" w:rsidP="00184D5C">
      <w:pPr>
        <w:spacing w:before="13" w:line="240" w:lineRule="exact"/>
        <w:jc w:val="left"/>
      </w:pPr>
    </w:p>
    <w:p w14:paraId="3D211DCE" w14:textId="094D9EFF" w:rsidR="00FB6B9B" w:rsidRDefault="00184D5C" w:rsidP="00685DBC">
      <w:pPr>
        <w:jc w:val="left"/>
      </w:pPr>
      <w:r w:rsidRPr="00EB76DB">
        <w:rPr>
          <w:spacing w:val="2"/>
        </w:rPr>
        <w:t>T</w:t>
      </w:r>
      <w:r w:rsidRPr="00EB76DB">
        <w:t>he</w:t>
      </w:r>
      <w:r w:rsidRPr="00EB76DB">
        <w:rPr>
          <w:spacing w:val="-2"/>
        </w:rPr>
        <w:t xml:space="preserve"> </w:t>
      </w:r>
      <w:r w:rsidRPr="00EB76DB">
        <w:rPr>
          <w:spacing w:val="1"/>
        </w:rPr>
        <w:t>I</w:t>
      </w:r>
      <w:r w:rsidRPr="00EB76DB">
        <w:rPr>
          <w:spacing w:val="-1"/>
        </w:rPr>
        <w:t xml:space="preserve">CN </w:t>
      </w:r>
      <w:r w:rsidRPr="00EB76DB">
        <w:rPr>
          <w:spacing w:val="1"/>
        </w:rPr>
        <w:t>r</w:t>
      </w:r>
      <w:r w:rsidRPr="00EB76DB">
        <w:t>o</w:t>
      </w:r>
      <w:r w:rsidRPr="00EB76DB">
        <w:rPr>
          <w:spacing w:val="-1"/>
        </w:rPr>
        <w:t>u</w:t>
      </w:r>
      <w:r w:rsidRPr="00EB76DB">
        <w:rPr>
          <w:spacing w:val="1"/>
        </w:rPr>
        <w:t>t</w:t>
      </w:r>
      <w:r w:rsidRPr="00EB76DB">
        <w:rPr>
          <w:spacing w:val="-3"/>
        </w:rPr>
        <w:t>e</w:t>
      </w:r>
      <w:r w:rsidRPr="00EB76DB">
        <w:rPr>
          <w:spacing w:val="1"/>
        </w:rPr>
        <w:t>r</w:t>
      </w:r>
      <w:r w:rsidRPr="00EB76DB">
        <w:t xml:space="preserve"> </w:t>
      </w:r>
      <w:r w:rsidRPr="00EB76DB">
        <w:rPr>
          <w:spacing w:val="-1"/>
        </w:rPr>
        <w:t>i</w:t>
      </w:r>
      <w:r w:rsidRPr="00EB76DB">
        <w:t>s</w:t>
      </w:r>
      <w:r w:rsidRPr="00EB76DB">
        <w:rPr>
          <w:spacing w:val="-1"/>
        </w:rPr>
        <w:t xml:space="preserve"> </w:t>
      </w:r>
      <w:r w:rsidRPr="00EB76DB">
        <w:t>a</w:t>
      </w:r>
      <w:r w:rsidRPr="00EB76DB">
        <w:rPr>
          <w:spacing w:val="-2"/>
        </w:rPr>
        <w:t>t</w:t>
      </w:r>
      <w:r w:rsidRPr="00EB76DB">
        <w:rPr>
          <w:spacing w:val="1"/>
        </w:rPr>
        <w:t>t</w:t>
      </w:r>
      <w:r w:rsidRPr="00EB76DB">
        <w:t>a</w:t>
      </w:r>
      <w:r w:rsidRPr="00EB76DB">
        <w:rPr>
          <w:spacing w:val="-3"/>
        </w:rPr>
        <w:t>c</w:t>
      </w:r>
      <w:r w:rsidRPr="00EB76DB">
        <w:t>h</w:t>
      </w:r>
      <w:r w:rsidRPr="00EB76DB">
        <w:rPr>
          <w:spacing w:val="-1"/>
        </w:rPr>
        <w:t>e</w:t>
      </w:r>
      <w:r w:rsidRPr="00EB76DB">
        <w:t xml:space="preserve">d </w:t>
      </w:r>
      <w:r w:rsidRPr="00EB76DB">
        <w:rPr>
          <w:spacing w:val="2"/>
        </w:rPr>
        <w:t>t</w:t>
      </w:r>
      <w:r w:rsidRPr="00EB76DB">
        <w:t>o</w:t>
      </w:r>
      <w:r w:rsidRPr="00EB76DB">
        <w:rPr>
          <w:spacing w:val="-2"/>
        </w:rPr>
        <w:t xml:space="preserve"> </w:t>
      </w:r>
      <w:r w:rsidRPr="00EB76DB">
        <w:rPr>
          <w:spacing w:val="1"/>
        </w:rPr>
        <w:t>t</w:t>
      </w:r>
      <w:r w:rsidRPr="00EB76DB">
        <w:t>he</w:t>
      </w:r>
      <w:r w:rsidRPr="00EB76DB">
        <w:rPr>
          <w:spacing w:val="-2"/>
        </w:rPr>
        <w:t xml:space="preserve"> </w:t>
      </w:r>
      <w:r w:rsidRPr="00EB76DB">
        <w:rPr>
          <w:spacing w:val="-1"/>
        </w:rPr>
        <w:t>C</w:t>
      </w:r>
      <w:r w:rsidRPr="00EB76DB">
        <w:t>a</w:t>
      </w:r>
      <w:r w:rsidRPr="00EB76DB">
        <w:rPr>
          <w:spacing w:val="-1"/>
        </w:rPr>
        <w:t>pi</w:t>
      </w:r>
      <w:r w:rsidRPr="00EB76DB">
        <w:rPr>
          <w:spacing w:val="5"/>
        </w:rPr>
        <w:t>t</w:t>
      </w:r>
      <w:r w:rsidRPr="00EB76DB">
        <w:t xml:space="preserve">ol </w:t>
      </w:r>
      <w:r w:rsidRPr="00EB76DB">
        <w:rPr>
          <w:spacing w:val="-1"/>
        </w:rPr>
        <w:t>C</w:t>
      </w:r>
      <w:r w:rsidRPr="00EB76DB">
        <w:t>omp</w:t>
      </w:r>
      <w:r w:rsidRPr="00EB76DB">
        <w:rPr>
          <w:spacing w:val="-3"/>
        </w:rPr>
        <w:t>l</w:t>
      </w:r>
      <w:r w:rsidRPr="00EB76DB">
        <w:t>ex</w:t>
      </w:r>
      <w:r w:rsidRPr="00EB76DB">
        <w:rPr>
          <w:spacing w:val="-2"/>
        </w:rPr>
        <w:t xml:space="preserve"> </w:t>
      </w:r>
      <w:r w:rsidRPr="00EB76DB">
        <w:rPr>
          <w:spacing w:val="-1"/>
        </w:rPr>
        <w:t>E</w:t>
      </w:r>
      <w:r w:rsidRPr="00EB76DB">
        <w:rPr>
          <w:spacing w:val="1"/>
        </w:rPr>
        <w:t>t</w:t>
      </w:r>
      <w:r w:rsidRPr="00EB76DB">
        <w:t>h</w:t>
      </w:r>
      <w:r w:rsidRPr="00EB76DB">
        <w:rPr>
          <w:spacing w:val="-1"/>
        </w:rPr>
        <w:t>e</w:t>
      </w:r>
      <w:r w:rsidRPr="00EB76DB">
        <w:rPr>
          <w:spacing w:val="1"/>
        </w:rPr>
        <w:t>r</w:t>
      </w:r>
      <w:r w:rsidRPr="00EB76DB">
        <w:t>n</w:t>
      </w:r>
      <w:r w:rsidRPr="00EB76DB">
        <w:rPr>
          <w:spacing w:val="-1"/>
        </w:rPr>
        <w:t>e</w:t>
      </w:r>
      <w:r w:rsidRPr="00EB76DB">
        <w:t>t n</w:t>
      </w:r>
      <w:r w:rsidRPr="00EB76DB">
        <w:rPr>
          <w:spacing w:val="-1"/>
        </w:rPr>
        <w:t>e</w:t>
      </w:r>
      <w:r w:rsidRPr="00EB76DB">
        <w:rPr>
          <w:spacing w:val="1"/>
        </w:rPr>
        <w:t>t</w:t>
      </w:r>
      <w:r w:rsidRPr="00EB76DB">
        <w:rPr>
          <w:spacing w:val="-3"/>
        </w:rPr>
        <w:t>w</w:t>
      </w:r>
      <w:r w:rsidRPr="00EB76DB">
        <w:t>o</w:t>
      </w:r>
      <w:r w:rsidRPr="00EB76DB">
        <w:rPr>
          <w:spacing w:val="-2"/>
        </w:rPr>
        <w:t>r</w:t>
      </w:r>
      <w:r w:rsidRPr="00EB76DB">
        <w:rPr>
          <w:spacing w:val="2"/>
        </w:rPr>
        <w:t>k</w:t>
      </w:r>
      <w:r w:rsidRPr="00EB76DB">
        <w:t>, a</w:t>
      </w:r>
      <w:r w:rsidRPr="00EB76DB">
        <w:rPr>
          <w:spacing w:val="-1"/>
        </w:rPr>
        <w:t>n</w:t>
      </w:r>
      <w:r w:rsidRPr="00EB76DB">
        <w:t xml:space="preserve">d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li</w:t>
      </w:r>
      <w:r w:rsidRPr="00EB76DB">
        <w:rPr>
          <w:spacing w:val="-3"/>
        </w:rPr>
        <w:t>n</w:t>
      </w:r>
      <w:r w:rsidRPr="00EB76DB">
        <w:t>k</w:t>
      </w:r>
      <w:r w:rsidRPr="00EB76DB">
        <w:rPr>
          <w:spacing w:val="3"/>
        </w:rPr>
        <w:t xml:space="preserve"> </w:t>
      </w:r>
      <w:r w:rsidRPr="00EB76DB">
        <w:rPr>
          <w:spacing w:val="-1"/>
        </w:rPr>
        <w:t>i</w:t>
      </w:r>
      <w:r w:rsidRPr="00EB76DB">
        <w:t>s</w:t>
      </w:r>
      <w:r w:rsidRPr="00EB76DB">
        <w:rPr>
          <w:spacing w:val="-1"/>
        </w:rPr>
        <w:t xml:space="preserve"> </w:t>
      </w:r>
      <w:r w:rsidRPr="00EB76DB">
        <w:t>us</w:t>
      </w:r>
      <w:r w:rsidRPr="00EB76DB">
        <w:rPr>
          <w:spacing w:val="-1"/>
        </w:rPr>
        <w:t>e</w:t>
      </w:r>
      <w:r w:rsidRPr="00EB76DB">
        <w:t>d</w:t>
      </w:r>
      <w:r w:rsidRPr="00EB76DB">
        <w:rPr>
          <w:spacing w:val="-2"/>
        </w:rPr>
        <w:t xml:space="preserve"> </w:t>
      </w:r>
      <w:r w:rsidRPr="00EB76DB">
        <w:t>by</w:t>
      </w:r>
      <w:r w:rsidRPr="00EB76DB">
        <w:rPr>
          <w:spacing w:val="-2"/>
        </w:rPr>
        <w:t xml:space="preserve"> </w:t>
      </w:r>
      <w:r w:rsidRPr="00EB76DB">
        <w:rPr>
          <w:spacing w:val="-1"/>
        </w:rPr>
        <w:t>t</w:t>
      </w:r>
      <w:r w:rsidRPr="00EB76DB">
        <w:t xml:space="preserve">he </w:t>
      </w:r>
      <w:r w:rsidRPr="00EB76DB">
        <w:rPr>
          <w:spacing w:val="1"/>
        </w:rPr>
        <w:t>I</w:t>
      </w:r>
      <w:r w:rsidRPr="00EB76DB">
        <w:rPr>
          <w:spacing w:val="-1"/>
        </w:rPr>
        <w:t>C</w:t>
      </w:r>
      <w:r w:rsidRPr="00EB76DB">
        <w:t>N</w:t>
      </w:r>
      <w:r w:rsidRPr="00EB76DB">
        <w:rPr>
          <w:spacing w:val="-2"/>
        </w:rPr>
        <w:t xml:space="preserve">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3"/>
        </w:rPr>
        <w:t xml:space="preserve"> </w:t>
      </w:r>
      <w:r w:rsidRPr="00EB76DB">
        <w:rPr>
          <w:spacing w:val="-1"/>
        </w:rPr>
        <w:t>wi</w:t>
      </w:r>
      <w:r w:rsidRPr="00EB76DB">
        <w:rPr>
          <w:spacing w:val="1"/>
        </w:rPr>
        <w:t>t</w:t>
      </w:r>
      <w:r w:rsidRPr="00EB76DB">
        <w:t xml:space="preserve">h </w:t>
      </w:r>
      <w:r>
        <w:t xml:space="preserve">DHS and </w:t>
      </w:r>
      <w:r w:rsidRPr="00EB76DB">
        <w:rPr>
          <w:spacing w:val="-1"/>
        </w:rPr>
        <w:t>I</w:t>
      </w:r>
      <w:r w:rsidRPr="00EB76DB">
        <w:rPr>
          <w:spacing w:val="2"/>
        </w:rPr>
        <w:t>T</w:t>
      </w:r>
      <w:r w:rsidRPr="00EB76DB">
        <w:rPr>
          <w:spacing w:val="-1"/>
        </w:rPr>
        <w:t>E'</w:t>
      </w:r>
      <w:r w:rsidRPr="00EB76DB">
        <w:t>s</w:t>
      </w:r>
      <w:r w:rsidRPr="00EB76DB">
        <w:rPr>
          <w:spacing w:val="1"/>
        </w:rPr>
        <w:t xml:space="preserve"> </w:t>
      </w:r>
      <w:r w:rsidRPr="00EB76DB">
        <w:t>n</w:t>
      </w:r>
      <w:r w:rsidRPr="00EB76DB">
        <w:rPr>
          <w:spacing w:val="-3"/>
        </w:rPr>
        <w:t>e</w:t>
      </w:r>
      <w:r w:rsidRPr="00EB76DB">
        <w:rPr>
          <w:spacing w:val="1"/>
        </w:rPr>
        <w:t>t</w:t>
      </w:r>
      <w:r w:rsidRPr="00EB76DB">
        <w:rPr>
          <w:spacing w:val="-3"/>
        </w:rPr>
        <w:t>w</w:t>
      </w:r>
      <w:r w:rsidRPr="00EB76DB">
        <w:t>ork</w:t>
      </w:r>
      <w:r>
        <w:t>s</w:t>
      </w:r>
      <w:r w:rsidRPr="00EB76DB">
        <w:rPr>
          <w:spacing w:val="2"/>
        </w:rPr>
        <w:t xml:space="preserve"> </w:t>
      </w:r>
      <w:r w:rsidRPr="00EB76DB">
        <w:rPr>
          <w:spacing w:val="-1"/>
        </w:rPr>
        <w:t>i</w:t>
      </w:r>
      <w:r w:rsidRPr="00EB76DB">
        <w:t>n</w:t>
      </w:r>
      <w:r>
        <w:t xml:space="preserve"> Primary Data Center.</w:t>
      </w:r>
    </w:p>
    <w:p w14:paraId="25EC07C5" w14:textId="77777777" w:rsidR="000225AF" w:rsidRDefault="000225AF" w:rsidP="00127579">
      <w:pPr>
        <w:jc w:val="left"/>
      </w:pPr>
    </w:p>
    <w:p w14:paraId="3D211DCF" w14:textId="77777777" w:rsidR="00D07297" w:rsidRPr="00113A3C" w:rsidRDefault="00CD58D4" w:rsidP="00900D68">
      <w:pPr>
        <w:pStyle w:val="ContractLevel2"/>
        <w:rPr>
          <w:i w:val="0"/>
        </w:rPr>
      </w:pPr>
      <w:bookmarkStart w:id="191" w:name="_Toc236463367"/>
      <w:bookmarkStart w:id="192" w:name="_Toc237621040"/>
      <w:bookmarkStart w:id="193" w:name="_Toc237635497"/>
      <w:bookmarkStart w:id="194" w:name="_Toc364238581"/>
      <w:r w:rsidRPr="00113A3C">
        <w:rPr>
          <w:i w:val="0"/>
        </w:rPr>
        <w:t>F</w:t>
      </w:r>
      <w:r w:rsidR="00D07297" w:rsidRPr="00113A3C">
        <w:rPr>
          <w:i w:val="0"/>
        </w:rPr>
        <w:t>.1.2 U.S. Department of Health and Human Services</w:t>
      </w:r>
      <w:bookmarkEnd w:id="191"/>
      <w:bookmarkEnd w:id="192"/>
      <w:bookmarkEnd w:id="193"/>
      <w:bookmarkEnd w:id="194"/>
    </w:p>
    <w:p w14:paraId="3D211DD0" w14:textId="77777777" w:rsidR="00D07297" w:rsidRPr="00607EA9" w:rsidRDefault="00D07297" w:rsidP="00113A3C">
      <w:pPr>
        <w:jc w:val="left"/>
        <w:rPr>
          <w:rFonts w:eastAsia="Times New Roman"/>
        </w:rPr>
      </w:pPr>
      <w:r w:rsidRPr="00607EA9">
        <w:rPr>
          <w:rFonts w:eastAsia="Times New Roman"/>
        </w:rPr>
        <w:t>Within the U.S. Department of Health and Human Services, three agencies administer the Medicaid program.  The following paragraphs describe their roles.</w:t>
      </w:r>
    </w:p>
    <w:p w14:paraId="3D211DD1" w14:textId="77777777" w:rsidR="00D07297" w:rsidRPr="00607EA9" w:rsidRDefault="00D07297" w:rsidP="00D07297">
      <w:pPr>
        <w:spacing w:before="120" w:after="120"/>
        <w:jc w:val="left"/>
        <w:rPr>
          <w:rFonts w:eastAsia="Times New Roman"/>
        </w:rPr>
      </w:pPr>
      <w:r w:rsidRPr="00607EA9">
        <w:rPr>
          <w:rFonts w:eastAsia="Times New Roman"/>
        </w:rPr>
        <w:t>The Centers for Medicare and Medicaid Services (CMS) is responsible for promulgating Title XIX (Medicaid) regulations and determining state compliance with regulations.  CMS also is responsible for certifying and recertifying all state MMIS operations.</w:t>
      </w:r>
    </w:p>
    <w:p w14:paraId="3D211DD2" w14:textId="77777777" w:rsidR="00D07297" w:rsidRPr="00607EA9" w:rsidRDefault="00D07297" w:rsidP="00D07297">
      <w:pPr>
        <w:spacing w:before="120" w:after="120"/>
        <w:jc w:val="left"/>
        <w:rPr>
          <w:rFonts w:eastAsia="Times New Roman"/>
        </w:rPr>
      </w:pPr>
      <w:r w:rsidRPr="00607EA9">
        <w:rPr>
          <w:rFonts w:eastAsia="Times New Roman"/>
        </w:rPr>
        <w:t>The Office of Inspector General (OIG) is responsible for identifying and investigating instances of fraud and abuse in all state Medicaid programs.  The Inspector General’s office also performs audits of all state Medicaid programs.</w:t>
      </w:r>
    </w:p>
    <w:p w14:paraId="7C63B24A" w14:textId="25DC4244" w:rsidR="00DC23EF" w:rsidRPr="00607EA9" w:rsidRDefault="00D07297" w:rsidP="006A69DB">
      <w:pPr>
        <w:spacing w:before="120"/>
        <w:jc w:val="left"/>
        <w:rPr>
          <w:rFonts w:eastAsia="Times New Roman"/>
        </w:rPr>
      </w:pPr>
      <w:r w:rsidRPr="00607EA9">
        <w:rPr>
          <w:rFonts w:eastAsia="Times New Roman"/>
        </w:rPr>
        <w:t xml:space="preserve">The Social Security Administration </w:t>
      </w:r>
      <w:r w:rsidR="006E34FD">
        <w:rPr>
          <w:rFonts w:eastAsia="Times New Roman"/>
        </w:rPr>
        <w:t xml:space="preserve">(SSA) </w:t>
      </w:r>
      <w:r w:rsidRPr="00607EA9">
        <w:rPr>
          <w:rFonts w:eastAsia="Times New Roman"/>
        </w:rPr>
        <w:t xml:space="preserve">is responsible for supplemental security income (SSI) eligibility determination.  The Social Security Administration transmits this information via a state data exchange (SDX) </w:t>
      </w:r>
      <w:r w:rsidR="00127579">
        <w:rPr>
          <w:rFonts w:eastAsia="Times New Roman"/>
        </w:rPr>
        <w:t>file</w:t>
      </w:r>
      <w:r w:rsidR="00127579" w:rsidRPr="00607EA9">
        <w:rPr>
          <w:rFonts w:eastAsia="Times New Roman"/>
        </w:rPr>
        <w:t xml:space="preserve"> </w:t>
      </w:r>
      <w:r w:rsidRPr="00607EA9">
        <w:rPr>
          <w:rFonts w:eastAsia="Times New Roman"/>
        </w:rPr>
        <w:t xml:space="preserve">to the </w:t>
      </w:r>
      <w:r w:rsidR="00127579">
        <w:rPr>
          <w:rFonts w:eastAsia="Times New Roman"/>
        </w:rPr>
        <w:t>Agency</w:t>
      </w:r>
      <w:r w:rsidR="00127579" w:rsidRPr="00607EA9">
        <w:rPr>
          <w:rFonts w:eastAsia="Times New Roman"/>
        </w:rPr>
        <w:t xml:space="preserve"> </w:t>
      </w:r>
      <w:r w:rsidRPr="00607EA9">
        <w:rPr>
          <w:rFonts w:eastAsia="Times New Roman"/>
        </w:rPr>
        <w:t>for updating the eligibility system.  Information is also provided on Medicare eligibility through beneficiary data exchange and Medicare Parts A and B buy-in files.  The Agency then provides Medicare eligibility information to the</w:t>
      </w:r>
      <w:r w:rsidR="00127579">
        <w:rPr>
          <w:rFonts w:eastAsia="Times New Roman"/>
        </w:rPr>
        <w:t xml:space="preserve"> MMIS</w:t>
      </w:r>
      <w:r w:rsidRPr="00607EA9">
        <w:rPr>
          <w:rFonts w:eastAsia="Times New Roman"/>
        </w:rPr>
        <w:t xml:space="preserve"> as part of the eligibility file update process.</w:t>
      </w:r>
    </w:p>
    <w:p w14:paraId="2B391BE1" w14:textId="77777777" w:rsidR="00127579" w:rsidRDefault="00127579" w:rsidP="00127579">
      <w:pPr>
        <w:pStyle w:val="ContractLevel2"/>
      </w:pPr>
    </w:p>
    <w:p w14:paraId="12454426" w14:textId="48EF61B4" w:rsidR="00127579" w:rsidRPr="00113A3C" w:rsidRDefault="00CD58D4" w:rsidP="00EE2F9C">
      <w:pPr>
        <w:pStyle w:val="ContractLevel2"/>
        <w:rPr>
          <w:i w:val="0"/>
        </w:rPr>
      </w:pPr>
      <w:r w:rsidRPr="00113A3C">
        <w:rPr>
          <w:i w:val="0"/>
        </w:rPr>
        <w:t>F</w:t>
      </w:r>
      <w:r w:rsidR="00D723B4" w:rsidRPr="00113A3C">
        <w:rPr>
          <w:i w:val="0"/>
        </w:rPr>
        <w:t xml:space="preserve">.1.3 </w:t>
      </w:r>
      <w:r w:rsidR="00D07297" w:rsidRPr="00113A3C">
        <w:rPr>
          <w:i w:val="0"/>
        </w:rPr>
        <w:t>Iowa Medicaid Enterprise Professional Services</w:t>
      </w:r>
    </w:p>
    <w:p w14:paraId="2686104F" w14:textId="3E6EF65E" w:rsidR="004818DD" w:rsidRPr="00D6791C" w:rsidRDefault="004818DD" w:rsidP="00EE2F9C">
      <w:pPr>
        <w:jc w:val="left"/>
      </w:pPr>
      <w:r w:rsidRPr="00D6791C">
        <w:t xml:space="preserve">The </w:t>
      </w:r>
      <w:r>
        <w:t>Iowa Medicaid Enterprise (</w:t>
      </w:r>
      <w:r w:rsidRPr="00D6791C">
        <w:t>IME</w:t>
      </w:r>
      <w:r>
        <w:t>)</w:t>
      </w:r>
      <w:r w:rsidRPr="00D6791C">
        <w:t xml:space="preserve"> </w:t>
      </w:r>
      <w:r w:rsidRPr="00D6791C">
        <w:rPr>
          <w:rStyle w:val="CommentReference"/>
          <w:sz w:val="22"/>
          <w:szCs w:val="22"/>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w:t>
      </w:r>
      <w:proofErr w:type="gramStart"/>
      <w:r w:rsidRPr="00D6791C">
        <w:t>staff provide</w:t>
      </w:r>
      <w:proofErr w:type="gramEnd"/>
      <w:r w:rsidRPr="00D6791C">
        <w:t xml:space="preserv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002C74EE" w14:textId="77777777" w:rsidR="004818DD" w:rsidRPr="00D6791C" w:rsidRDefault="004818DD" w:rsidP="00EE2F9C">
      <w:pPr>
        <w:jc w:val="left"/>
      </w:pPr>
    </w:p>
    <w:p w14:paraId="448E73DA" w14:textId="44D0CE96" w:rsidR="004818DD" w:rsidRDefault="004818DD" w:rsidP="00EE2F9C">
      <w:pPr>
        <w:jc w:val="left"/>
      </w:pPr>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processing claims and processing various file updates. The IME’s MMIS is built around subsystems that organize </w:t>
      </w:r>
      <w:r w:rsidRPr="00D6791C">
        <w:lastRenderedPageBreak/>
        <w:t xml:space="preserve">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 xml:space="preserve">The Core MMIS contractor </w:t>
      </w:r>
      <w:ins w:id="195" w:author="Clark, Stephanie R" w:date="2018-10-19T12:14:00Z">
        <w:r w:rsidR="00EF4B3C">
          <w:t xml:space="preserve">currently </w:t>
        </w:r>
      </w:ins>
      <w:r>
        <w:t>provides</w:t>
      </w:r>
      <w:r w:rsidRPr="00D6791C">
        <w:t xml:space="preserve">, </w:t>
      </w:r>
      <w:r>
        <w:t xml:space="preserve">per contractual requirements, an </w:t>
      </w:r>
      <w:r w:rsidRPr="00D6791C">
        <w:t xml:space="preserve">Electronic Data Interchange (EDI) </w:t>
      </w:r>
      <w:r>
        <w:t>system and support services</w:t>
      </w:r>
      <w:r w:rsidR="0038796D">
        <w:t xml:space="preserve">, </w:t>
      </w:r>
      <w:proofErr w:type="gramStart"/>
      <w:r w:rsidR="0038796D">
        <w:t>an</w:t>
      </w:r>
      <w:proofErr w:type="gramEnd"/>
      <w:r w:rsidR="0038796D">
        <w:t xml:space="preserve"> </w:t>
      </w:r>
      <w:r w:rsidR="0038796D" w:rsidRPr="00B61A6C">
        <w:t>NCCI-compliant claims editing solution</w:t>
      </w:r>
      <w:r w:rsidR="002D7EA7">
        <w:t xml:space="preserve">, </w:t>
      </w:r>
      <w:ins w:id="196" w:author="Clark, Stephanie R" w:date="2018-10-19T12:14:00Z">
        <w:r w:rsidR="00EF4B3C">
          <w:t xml:space="preserve">an imaging/scanning solution, </w:t>
        </w:r>
      </w:ins>
      <w:r w:rsidR="002D7EA7">
        <w:t>and an HCPCS/NDC Crosswalk</w:t>
      </w:r>
      <w:r w:rsidRPr="00B61A6C">
        <w:t xml:space="preserve">.  </w:t>
      </w:r>
      <w:r w:rsidR="00980892">
        <w:t xml:space="preserve">The Agency will </w:t>
      </w:r>
      <w:ins w:id="197" w:author="Clark, Stephanie R" w:date="2018-10-19T12:14:00Z">
        <w:r w:rsidR="00EF4B3C">
          <w:t xml:space="preserve">be transitioning to an Agency-wide imaging/scanning solution prior to </w:t>
        </w:r>
      </w:ins>
      <w:ins w:id="198" w:author="Clark, Stephanie R" w:date="2018-10-19T12:15:00Z">
        <w:r w:rsidR="00EF4B3C">
          <w:t>June 30</w:t>
        </w:r>
      </w:ins>
      <w:ins w:id="199" w:author="Clark, Stephanie R" w:date="2018-10-19T12:14:00Z">
        <w:r w:rsidR="00EF4B3C">
          <w:t xml:space="preserve">, 2020. </w:t>
        </w:r>
      </w:ins>
      <w:ins w:id="200" w:author="Clark, Stephanie R" w:date="2018-10-19T12:15:00Z">
        <w:r w:rsidR="00EF4B3C">
          <w:t>Specific timelines for this transition are not available at this time.</w:t>
        </w:r>
      </w:ins>
      <w:ins w:id="201" w:author="Clark, Stephanie R" w:date="2018-10-19T12:16:00Z">
        <w:r w:rsidR="00EF4B3C">
          <w:t xml:space="preserve"> Once the transition is complete, the </w:t>
        </w:r>
      </w:ins>
      <w:ins w:id="202" w:author="Clark, Stephanie R" w:date="2018-10-19T12:17:00Z">
        <w:r w:rsidR="00EF4B3C">
          <w:t>Core MMIS contractor will no longer be responsible for providing that solution</w:t>
        </w:r>
      </w:ins>
      <w:del w:id="203" w:author="Clark, Stephanie R" w:date="2018-10-19T12:16:00Z">
        <w:r w:rsidR="00980892" w:rsidDel="00EF4B3C">
          <w:delText>provide the imaging/scanning solution beginning July 1, 2019</w:delText>
        </w:r>
      </w:del>
      <w:r w:rsidR="00980892">
        <w:t>.</w:t>
      </w:r>
      <w:del w:id="204" w:author="Clark, Stephanie R" w:date="2018-10-19T12:16:00Z">
        <w:r w:rsidR="0038796D" w:rsidRPr="00B61A6C" w:rsidDel="00EF4B3C">
          <w:delText xml:space="preserve"> </w:delText>
        </w:r>
      </w:del>
    </w:p>
    <w:p w14:paraId="27FF3E2D" w14:textId="77777777" w:rsidR="004818DD" w:rsidRPr="00D6791C" w:rsidRDefault="004818DD" w:rsidP="00EE2F9C">
      <w:pPr>
        <w:jc w:val="left"/>
      </w:pPr>
    </w:p>
    <w:p w14:paraId="13E26F1B" w14:textId="32FDBC04" w:rsidR="00D67E55" w:rsidRDefault="00D07297" w:rsidP="00EE2F9C">
      <w:pPr>
        <w:jc w:val="left"/>
        <w:rPr>
          <w:color w:val="000000"/>
        </w:rPr>
      </w:pPr>
      <w:r w:rsidRPr="00607EA9">
        <w:rPr>
          <w:rFonts w:eastAsia="Times New Roman"/>
        </w:rPr>
        <w:t xml:space="preserve">The </w:t>
      </w:r>
      <w:r w:rsidR="00864753">
        <w:rPr>
          <w:rFonts w:eastAsia="Times New Roman"/>
        </w:rPr>
        <w:t xml:space="preserve">IME </w:t>
      </w:r>
      <w:r w:rsidRPr="00607EA9">
        <w:rPr>
          <w:rFonts w:eastAsia="Times New Roman"/>
        </w:rPr>
        <w:t>professional services contract</w:t>
      </w:r>
      <w:r w:rsidR="00864753">
        <w:rPr>
          <w:rFonts w:eastAsia="Times New Roman"/>
        </w:rPr>
        <w:t xml:space="preserve">s </w:t>
      </w:r>
      <w:r w:rsidRPr="00607EA9">
        <w:rPr>
          <w:rFonts w:eastAsia="Times New Roman"/>
        </w:rPr>
        <w:t>include responsibilities directly in support of the claims processing and data retrieval.  In addition, their activities promote the State’s responsibilities for service assessment and quality indicators.</w:t>
      </w:r>
      <w:r w:rsidR="00DC23EF">
        <w:rPr>
          <w:rFonts w:eastAsia="Times New Roman"/>
        </w:rPr>
        <w:t xml:space="preserve"> </w:t>
      </w:r>
      <w:bookmarkStart w:id="205" w:name="_Toc236463368"/>
      <w:bookmarkStart w:id="206" w:name="_Toc237621041"/>
      <w:bookmarkStart w:id="207" w:name="_Toc237635498"/>
      <w:bookmarkStart w:id="208" w:name="_Toc364238582"/>
      <w:r w:rsidR="00DC23EF" w:rsidRPr="00D6791C">
        <w:rPr>
          <w:color w:val="000000"/>
        </w:rPr>
        <w:t xml:space="preserve">A summary of professional services contracts and their primary business functions </w:t>
      </w:r>
      <w:r w:rsidR="00DC23EF">
        <w:rPr>
          <w:color w:val="000000"/>
        </w:rPr>
        <w:t xml:space="preserve">beginning July 1, 2018 </w:t>
      </w:r>
      <w:r w:rsidR="00DC23EF" w:rsidRPr="00D6791C">
        <w:rPr>
          <w:color w:val="000000"/>
        </w:rPr>
        <w:t xml:space="preserve">is below: </w:t>
      </w:r>
      <w:r w:rsidR="00D67E55" w:rsidRPr="00D6791C">
        <w:rPr>
          <w:color w:val="000000"/>
        </w:rPr>
        <w:t xml:space="preserve"> </w:t>
      </w:r>
    </w:p>
    <w:p w14:paraId="70CD27C9" w14:textId="77777777" w:rsidR="00D67E55" w:rsidRDefault="00D67E55" w:rsidP="00D67E55">
      <w:pPr>
        <w:rPr>
          <w:color w:val="000000"/>
        </w:rPr>
      </w:pPr>
    </w:p>
    <w:p w14:paraId="097C4714" w14:textId="77777777" w:rsidR="00D67E55" w:rsidRPr="00D6791C" w:rsidRDefault="00D67E55" w:rsidP="00D67E55">
      <w:pPr>
        <w:pStyle w:val="Caption"/>
        <w:spacing w:after="0"/>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556"/>
        <w:gridCol w:w="3780"/>
      </w:tblGrid>
      <w:tr w:rsidR="00D67E55" w:rsidRPr="00D6791C" w14:paraId="5C537816" w14:textId="77777777" w:rsidTr="00536895">
        <w:trPr>
          <w:trHeight w:val="413"/>
          <w:tblHeader/>
        </w:trPr>
        <w:tc>
          <w:tcPr>
            <w:tcW w:w="1462" w:type="pct"/>
            <w:shd w:val="clear" w:color="auto" w:fill="EEECE1" w:themeFill="background2"/>
            <w:vAlign w:val="center"/>
          </w:tcPr>
          <w:p w14:paraId="7FBF83E2" w14:textId="77777777" w:rsidR="00D67E55" w:rsidRPr="00D6791C" w:rsidRDefault="00D67E55" w:rsidP="006B4BBB">
            <w:pPr>
              <w:jc w:val="center"/>
              <w:rPr>
                <w:b/>
              </w:rPr>
            </w:pPr>
            <w:r w:rsidRPr="00D6791C">
              <w:rPr>
                <w:b/>
              </w:rPr>
              <w:t>Contract</w:t>
            </w:r>
          </w:p>
        </w:tc>
        <w:tc>
          <w:tcPr>
            <w:tcW w:w="3538" w:type="pct"/>
            <w:gridSpan w:val="2"/>
            <w:shd w:val="clear" w:color="auto" w:fill="EEECE1" w:themeFill="background2"/>
            <w:vAlign w:val="center"/>
          </w:tcPr>
          <w:p w14:paraId="71336916" w14:textId="77777777" w:rsidR="00D67E55" w:rsidRPr="00D6791C" w:rsidRDefault="00D67E55" w:rsidP="006B4BBB">
            <w:pPr>
              <w:jc w:val="center"/>
              <w:rPr>
                <w:b/>
              </w:rPr>
            </w:pPr>
            <w:r w:rsidRPr="00D6791C">
              <w:rPr>
                <w:b/>
              </w:rPr>
              <w:t>Business Functions</w:t>
            </w:r>
          </w:p>
        </w:tc>
      </w:tr>
      <w:tr w:rsidR="00D67E55" w:rsidRPr="00D6791C" w14:paraId="448504C5" w14:textId="77777777" w:rsidTr="00536895">
        <w:trPr>
          <w:trHeight w:val="1574"/>
        </w:trPr>
        <w:tc>
          <w:tcPr>
            <w:tcW w:w="1462" w:type="pct"/>
          </w:tcPr>
          <w:p w14:paraId="0932D104" w14:textId="77777777" w:rsidR="00D67E55" w:rsidRPr="004E18D3" w:rsidRDefault="00D67E55" w:rsidP="006B4BBB">
            <w:pPr>
              <w:jc w:val="left"/>
              <w:rPr>
                <w:b/>
              </w:rPr>
            </w:pPr>
            <w:r w:rsidRPr="004E18D3">
              <w:rPr>
                <w:b/>
              </w:rPr>
              <w:t xml:space="preserve">Member Management, Consumer Assistance, and Eligibility Help Desk Services </w:t>
            </w:r>
          </w:p>
          <w:p w14:paraId="1626BE20" w14:textId="62073020" w:rsidR="00D67E55" w:rsidRPr="00D6791C" w:rsidRDefault="00D67E55" w:rsidP="00536895">
            <w:pPr>
              <w:jc w:val="left"/>
            </w:pPr>
            <w:r>
              <w:t>(</w:t>
            </w:r>
            <w:r w:rsidR="003F2645" w:rsidRPr="00D6791C">
              <w:rPr>
                <w:b/>
                <w:i/>
              </w:rPr>
              <w:t>hawk-</w:t>
            </w:r>
            <w:r w:rsidR="003F2645">
              <w:rPr>
                <w:b/>
                <w:i/>
              </w:rPr>
              <w:t>i</w:t>
            </w:r>
            <w:r w:rsidR="003F2645">
              <w:t xml:space="preserve"> will be added in July 2019</w:t>
            </w:r>
            <w:r>
              <w:t>)</w:t>
            </w:r>
          </w:p>
        </w:tc>
        <w:tc>
          <w:tcPr>
            <w:tcW w:w="1715" w:type="pct"/>
          </w:tcPr>
          <w:p w14:paraId="67588CBE" w14:textId="77777777" w:rsidR="00D67E55" w:rsidRPr="00D6791C" w:rsidRDefault="00D67E55" w:rsidP="007906A4">
            <w:pPr>
              <w:pStyle w:val="ListParagraph"/>
              <w:numPr>
                <w:ilvl w:val="0"/>
                <w:numId w:val="108"/>
              </w:numPr>
            </w:pPr>
            <w:r w:rsidRPr="00D6791C">
              <w:t>Member Enrollment/ Enrollment Broker</w:t>
            </w:r>
            <w:r>
              <w:t xml:space="preserve"> </w:t>
            </w:r>
          </w:p>
          <w:p w14:paraId="4B1C3AED" w14:textId="77777777" w:rsidR="00D67E55" w:rsidRDefault="00D67E55" w:rsidP="007906A4">
            <w:pPr>
              <w:pStyle w:val="ListParagraph"/>
              <w:numPr>
                <w:ilvl w:val="0"/>
                <w:numId w:val="108"/>
              </w:numPr>
            </w:pPr>
            <w:r w:rsidRPr="00D6791C">
              <w:t>Member</w:t>
            </w:r>
            <w:r>
              <w:t xml:space="preserve">, DHS Contact, and </w:t>
            </w:r>
            <w:r w:rsidRPr="0060119D">
              <w:rPr>
                <w:b/>
                <w:i/>
              </w:rPr>
              <w:t>hawk-i</w:t>
            </w:r>
            <w:r w:rsidRPr="00D6791C">
              <w:t xml:space="preserve"> Call Center</w:t>
            </w:r>
            <w:r>
              <w:t>s</w:t>
            </w:r>
          </w:p>
          <w:p w14:paraId="150D7123" w14:textId="77777777" w:rsidR="00D67E55" w:rsidRPr="00D6791C" w:rsidRDefault="00D67E55" w:rsidP="007906A4">
            <w:pPr>
              <w:pStyle w:val="ListParagraph"/>
              <w:numPr>
                <w:ilvl w:val="0"/>
                <w:numId w:val="108"/>
              </w:numPr>
            </w:pPr>
            <w:r w:rsidRPr="00D6791C">
              <w:t>Member Outreach</w:t>
            </w:r>
          </w:p>
          <w:p w14:paraId="3FBA19CA" w14:textId="77777777" w:rsidR="00D67E55" w:rsidRPr="00D6791C" w:rsidRDefault="00D67E55" w:rsidP="007906A4">
            <w:pPr>
              <w:pStyle w:val="ListParagraph"/>
              <w:numPr>
                <w:ilvl w:val="0"/>
                <w:numId w:val="108"/>
              </w:numPr>
            </w:pPr>
            <w:r w:rsidRPr="00D6791C">
              <w:t>Managed Care Liaison</w:t>
            </w:r>
          </w:p>
        </w:tc>
        <w:tc>
          <w:tcPr>
            <w:tcW w:w="1823" w:type="pct"/>
          </w:tcPr>
          <w:p w14:paraId="617C3E8F" w14:textId="77777777" w:rsidR="00D67E55" w:rsidRDefault="00D67E55" w:rsidP="007906A4">
            <w:pPr>
              <w:pStyle w:val="ListParagraph"/>
              <w:numPr>
                <w:ilvl w:val="0"/>
                <w:numId w:val="108"/>
              </w:numPr>
            </w:pPr>
            <w:r w:rsidRPr="00D6791C">
              <w:t xml:space="preserve">Application and Renewal Assistance </w:t>
            </w:r>
          </w:p>
          <w:p w14:paraId="7678EE87" w14:textId="77777777" w:rsidR="00D67E55" w:rsidRDefault="00D67E55" w:rsidP="007906A4">
            <w:pPr>
              <w:pStyle w:val="ListParagraph"/>
              <w:numPr>
                <w:ilvl w:val="0"/>
                <w:numId w:val="108"/>
              </w:numPr>
            </w:pPr>
            <w:r w:rsidRPr="00D6791C">
              <w:t>Support ELIAS Level 1 Help Desk/Ticketing</w:t>
            </w:r>
          </w:p>
          <w:p w14:paraId="1863B78B" w14:textId="77777777" w:rsidR="00D67E55" w:rsidRPr="00D6791C" w:rsidRDefault="00D67E55" w:rsidP="007906A4">
            <w:pPr>
              <w:pStyle w:val="ListParagraph"/>
              <w:numPr>
                <w:ilvl w:val="0"/>
                <w:numId w:val="108"/>
              </w:numPr>
            </w:pPr>
            <w:r w:rsidRPr="00D6791C">
              <w:t>Consumer Assistance for Program Eligibility Requirements</w:t>
            </w:r>
          </w:p>
        </w:tc>
      </w:tr>
      <w:tr w:rsidR="00D67E55" w:rsidRPr="00D6791C" w14:paraId="49BEEB5E" w14:textId="77777777" w:rsidTr="00536895">
        <w:tc>
          <w:tcPr>
            <w:tcW w:w="1462" w:type="pct"/>
          </w:tcPr>
          <w:p w14:paraId="3E14D907" w14:textId="77777777" w:rsidR="00D67E55" w:rsidRPr="004E18D3" w:rsidRDefault="00D67E55" w:rsidP="006B4BBB">
            <w:pPr>
              <w:jc w:val="left"/>
              <w:rPr>
                <w:b/>
              </w:rPr>
            </w:pPr>
            <w:r w:rsidRPr="004E18D3">
              <w:rPr>
                <w:b/>
              </w:rPr>
              <w:t xml:space="preserve">Program Integrity </w:t>
            </w:r>
          </w:p>
        </w:tc>
        <w:tc>
          <w:tcPr>
            <w:tcW w:w="1715" w:type="pct"/>
          </w:tcPr>
          <w:p w14:paraId="40D6A4C1" w14:textId="77777777" w:rsidR="00D67E55" w:rsidRPr="00D6791C" w:rsidRDefault="00D67E55" w:rsidP="007906A4">
            <w:pPr>
              <w:pStyle w:val="ListParagraph"/>
              <w:numPr>
                <w:ilvl w:val="0"/>
                <w:numId w:val="108"/>
              </w:numPr>
            </w:pPr>
            <w:r w:rsidRPr="00D6791C">
              <w:t>PI System and Database</w:t>
            </w:r>
          </w:p>
          <w:p w14:paraId="057B5755" w14:textId="77777777" w:rsidR="00D67E55" w:rsidRPr="00D6791C" w:rsidRDefault="00D67E55" w:rsidP="007906A4">
            <w:pPr>
              <w:pStyle w:val="ListParagraph"/>
              <w:numPr>
                <w:ilvl w:val="0"/>
                <w:numId w:val="108"/>
              </w:numPr>
            </w:pPr>
            <w:r w:rsidRPr="00D6791C">
              <w:t xml:space="preserve">Data Analytics and Program Analysis </w:t>
            </w:r>
          </w:p>
          <w:p w14:paraId="67D21BD6" w14:textId="77777777" w:rsidR="00D67E55" w:rsidRPr="00D6791C" w:rsidRDefault="00D67E55" w:rsidP="007906A4">
            <w:pPr>
              <w:pStyle w:val="ListParagraph"/>
              <w:numPr>
                <w:ilvl w:val="0"/>
                <w:numId w:val="108"/>
              </w:numPr>
            </w:pPr>
            <w:r w:rsidRPr="00D6791C">
              <w:t>Surveillance and Utilization Review</w:t>
            </w:r>
          </w:p>
          <w:p w14:paraId="0282D748" w14:textId="77777777" w:rsidR="00D67E55" w:rsidRPr="00D6791C" w:rsidRDefault="00D67E55" w:rsidP="007906A4">
            <w:pPr>
              <w:pStyle w:val="ListParagraph"/>
              <w:numPr>
                <w:ilvl w:val="0"/>
                <w:numId w:val="108"/>
              </w:numPr>
            </w:pPr>
            <w:r w:rsidRPr="00D6791C">
              <w:t>Encounter Data Quality</w:t>
            </w:r>
          </w:p>
          <w:p w14:paraId="7089A644" w14:textId="77777777" w:rsidR="00D67E55" w:rsidRPr="00D6791C" w:rsidRDefault="00D67E55" w:rsidP="007906A4">
            <w:pPr>
              <w:pStyle w:val="ListParagraph"/>
              <w:numPr>
                <w:ilvl w:val="0"/>
                <w:numId w:val="108"/>
              </w:numPr>
            </w:pPr>
            <w:r w:rsidRPr="00D6791C">
              <w:t>MCO Oversight</w:t>
            </w:r>
          </w:p>
          <w:p w14:paraId="6BBC78FC" w14:textId="77777777" w:rsidR="00D67E55" w:rsidRPr="00D6791C" w:rsidRDefault="00D67E55" w:rsidP="007906A4">
            <w:pPr>
              <w:pStyle w:val="ListParagraph"/>
              <w:numPr>
                <w:ilvl w:val="0"/>
                <w:numId w:val="108"/>
              </w:numPr>
            </w:pPr>
            <w:r w:rsidRPr="00D6791C">
              <w:t>PERM Project</w:t>
            </w:r>
          </w:p>
        </w:tc>
        <w:tc>
          <w:tcPr>
            <w:tcW w:w="1823" w:type="pct"/>
          </w:tcPr>
          <w:p w14:paraId="387A5D19" w14:textId="77777777" w:rsidR="00D67E55" w:rsidRPr="00D6791C" w:rsidRDefault="00D67E55" w:rsidP="007906A4">
            <w:pPr>
              <w:pStyle w:val="ListParagraph"/>
              <w:numPr>
                <w:ilvl w:val="0"/>
                <w:numId w:val="108"/>
              </w:numPr>
            </w:pPr>
            <w:r w:rsidRPr="00D6791C">
              <w:t xml:space="preserve">Medical Necessity Reviews, Audits, and Payment Recovery </w:t>
            </w:r>
          </w:p>
          <w:p w14:paraId="4952642B" w14:textId="77777777" w:rsidR="00D67E55" w:rsidRPr="00D6791C" w:rsidRDefault="00D67E55" w:rsidP="007906A4">
            <w:pPr>
              <w:pStyle w:val="ListParagraph"/>
              <w:numPr>
                <w:ilvl w:val="0"/>
                <w:numId w:val="108"/>
              </w:numPr>
            </w:pPr>
            <w:r w:rsidRPr="00D6791C">
              <w:t xml:space="preserve">Referrals to Department of Inspections and Appeals (DIA) </w:t>
            </w:r>
          </w:p>
          <w:p w14:paraId="78D9A886" w14:textId="77777777" w:rsidR="00D67E55" w:rsidRPr="00D6791C" w:rsidRDefault="00D67E55" w:rsidP="007906A4">
            <w:pPr>
              <w:pStyle w:val="ListParagraph"/>
              <w:numPr>
                <w:ilvl w:val="0"/>
                <w:numId w:val="108"/>
              </w:numPr>
            </w:pPr>
            <w:r w:rsidRPr="00D6791C">
              <w:t>CHIPRA and Adult Medicaid Quality Measure</w:t>
            </w:r>
            <w:r>
              <w:t xml:space="preserve"> Reporting</w:t>
            </w:r>
          </w:p>
          <w:p w14:paraId="512313E4" w14:textId="77777777" w:rsidR="00D67E55" w:rsidRPr="00D6791C" w:rsidRDefault="00D67E55" w:rsidP="007906A4">
            <w:pPr>
              <w:pStyle w:val="ListParagraph"/>
              <w:numPr>
                <w:ilvl w:val="0"/>
                <w:numId w:val="108"/>
              </w:numPr>
            </w:pPr>
            <w:r w:rsidRPr="00D6791C">
              <w:t xml:space="preserve">Ad Hoc Reports </w:t>
            </w:r>
          </w:p>
        </w:tc>
      </w:tr>
      <w:tr w:rsidR="00D67E55" w:rsidRPr="00D6791C" w14:paraId="4676FB54" w14:textId="77777777" w:rsidTr="00536895">
        <w:tc>
          <w:tcPr>
            <w:tcW w:w="1462" w:type="pct"/>
          </w:tcPr>
          <w:p w14:paraId="3C585150" w14:textId="77777777" w:rsidR="00D67E55" w:rsidRPr="004E18D3" w:rsidRDefault="00D67E55" w:rsidP="006B4BBB">
            <w:pPr>
              <w:jc w:val="left"/>
              <w:rPr>
                <w:b/>
              </w:rPr>
            </w:pPr>
            <w:r>
              <w:rPr>
                <w:b/>
              </w:rPr>
              <w:t>Provider Cost Audit and Rate Setting Services</w:t>
            </w:r>
          </w:p>
        </w:tc>
        <w:tc>
          <w:tcPr>
            <w:tcW w:w="1715" w:type="pct"/>
          </w:tcPr>
          <w:p w14:paraId="23342D93" w14:textId="77777777" w:rsidR="00D67E55" w:rsidRDefault="00D67E55" w:rsidP="007906A4">
            <w:pPr>
              <w:pStyle w:val="ListParagraph"/>
              <w:numPr>
                <w:ilvl w:val="0"/>
                <w:numId w:val="108"/>
              </w:numPr>
            </w:pPr>
            <w:r>
              <w:t>Provider Cost Audits</w:t>
            </w:r>
          </w:p>
          <w:p w14:paraId="23C52D22" w14:textId="77777777" w:rsidR="00D67E55" w:rsidRPr="00696036" w:rsidRDefault="00D67E55" w:rsidP="007906A4">
            <w:pPr>
              <w:pStyle w:val="ListParagraph"/>
              <w:numPr>
                <w:ilvl w:val="0"/>
                <w:numId w:val="108"/>
              </w:numPr>
              <w:rPr>
                <w:sz w:val="20"/>
                <w:szCs w:val="20"/>
              </w:rPr>
            </w:pPr>
            <w:r>
              <w:t>Provider, Nursing Facility, and LTC Rate Setting</w:t>
            </w:r>
          </w:p>
        </w:tc>
        <w:tc>
          <w:tcPr>
            <w:tcW w:w="1823" w:type="pct"/>
          </w:tcPr>
          <w:p w14:paraId="5E6124D3" w14:textId="77777777" w:rsidR="00D67E55" w:rsidRDefault="00D67E55" w:rsidP="007906A4">
            <w:pPr>
              <w:pStyle w:val="ListParagraph"/>
              <w:numPr>
                <w:ilvl w:val="0"/>
                <w:numId w:val="108"/>
              </w:numPr>
            </w:pPr>
            <w:r>
              <w:t xml:space="preserve">Provider Cost Settlements </w:t>
            </w:r>
          </w:p>
          <w:p w14:paraId="4FCEAAB0" w14:textId="77777777" w:rsidR="00D67E55" w:rsidRPr="00D6791C" w:rsidRDefault="00D67E55" w:rsidP="007906A4">
            <w:pPr>
              <w:pStyle w:val="ListParagraph"/>
              <w:numPr>
                <w:ilvl w:val="0"/>
                <w:numId w:val="108"/>
              </w:numPr>
            </w:pPr>
            <w:r>
              <w:t>Drug Pricing and Pharmacy Reimbursement Methodologies</w:t>
            </w:r>
          </w:p>
        </w:tc>
      </w:tr>
      <w:tr w:rsidR="00D67E55" w:rsidRPr="00D6791C" w14:paraId="39ECADA0" w14:textId="77777777" w:rsidTr="00536895">
        <w:tc>
          <w:tcPr>
            <w:tcW w:w="1462" w:type="pct"/>
          </w:tcPr>
          <w:p w14:paraId="5D9493BD" w14:textId="77777777" w:rsidR="00D67E55" w:rsidRPr="004E18D3" w:rsidRDefault="00D67E55" w:rsidP="006B4BBB">
            <w:pPr>
              <w:jc w:val="left"/>
              <w:rPr>
                <w:b/>
              </w:rPr>
            </w:pPr>
            <w:r w:rsidRPr="004E18D3">
              <w:rPr>
                <w:b/>
              </w:rPr>
              <w:t>Provider Services</w:t>
            </w:r>
          </w:p>
        </w:tc>
        <w:tc>
          <w:tcPr>
            <w:tcW w:w="1715" w:type="pct"/>
          </w:tcPr>
          <w:p w14:paraId="27F4ABC7" w14:textId="77777777" w:rsidR="00D67E55" w:rsidRPr="00D6791C" w:rsidRDefault="00D67E55" w:rsidP="007906A4">
            <w:pPr>
              <w:pStyle w:val="ListParagraph"/>
              <w:numPr>
                <w:ilvl w:val="0"/>
                <w:numId w:val="108"/>
              </w:numPr>
            </w:pPr>
            <w:r w:rsidRPr="00D6791C">
              <w:t>Provider Call Center</w:t>
            </w:r>
          </w:p>
          <w:p w14:paraId="706EBD45" w14:textId="77777777" w:rsidR="00D67E55" w:rsidRPr="00D6791C" w:rsidRDefault="00D67E55" w:rsidP="007906A4">
            <w:pPr>
              <w:pStyle w:val="ListParagraph"/>
              <w:numPr>
                <w:ilvl w:val="0"/>
                <w:numId w:val="108"/>
              </w:numPr>
            </w:pPr>
            <w:r w:rsidRPr="00D6791C">
              <w:t xml:space="preserve">Provider Enrollment and Credentialing </w:t>
            </w:r>
          </w:p>
        </w:tc>
        <w:tc>
          <w:tcPr>
            <w:tcW w:w="1823" w:type="pct"/>
          </w:tcPr>
          <w:p w14:paraId="635FE0F2" w14:textId="77777777" w:rsidR="00D67E55" w:rsidRPr="00D6791C" w:rsidRDefault="00D67E55" w:rsidP="007906A4">
            <w:pPr>
              <w:pStyle w:val="ListParagraph"/>
              <w:numPr>
                <w:ilvl w:val="0"/>
                <w:numId w:val="108"/>
              </w:numPr>
            </w:pPr>
            <w:r w:rsidRPr="00D6791C">
              <w:t>Provider Outreach, Education and Training</w:t>
            </w:r>
            <w:r w:rsidRPr="00D6791C" w:rsidDel="005D792A">
              <w:t xml:space="preserve"> </w:t>
            </w:r>
          </w:p>
          <w:p w14:paraId="70459EDE" w14:textId="77777777" w:rsidR="00D67E55" w:rsidRPr="00D6791C" w:rsidRDefault="00D67E55" w:rsidP="007906A4">
            <w:pPr>
              <w:pStyle w:val="ListParagraph"/>
              <w:numPr>
                <w:ilvl w:val="0"/>
                <w:numId w:val="108"/>
              </w:numPr>
            </w:pPr>
            <w:r w:rsidRPr="00D6791C">
              <w:t>Provider Publications</w:t>
            </w:r>
          </w:p>
        </w:tc>
      </w:tr>
      <w:tr w:rsidR="00D67E55" w:rsidRPr="00D6791C" w14:paraId="53577571" w14:textId="77777777" w:rsidTr="00536895">
        <w:trPr>
          <w:trHeight w:val="872"/>
        </w:trPr>
        <w:tc>
          <w:tcPr>
            <w:tcW w:w="1462" w:type="pct"/>
          </w:tcPr>
          <w:p w14:paraId="359CF1FE" w14:textId="7BF19543" w:rsidR="00D67E55" w:rsidRPr="00D6791C" w:rsidRDefault="00D67E55" w:rsidP="00680A17">
            <w:pPr>
              <w:jc w:val="left"/>
            </w:pPr>
            <w:r w:rsidRPr="004E18D3">
              <w:rPr>
                <w:b/>
              </w:rPr>
              <w:t>Quality Improvement Organization Services</w:t>
            </w:r>
            <w:r>
              <w:t xml:space="preserve"> </w:t>
            </w:r>
          </w:p>
        </w:tc>
        <w:tc>
          <w:tcPr>
            <w:tcW w:w="1715" w:type="pct"/>
          </w:tcPr>
          <w:p w14:paraId="60FC795C" w14:textId="77777777" w:rsidR="00D67E55" w:rsidRPr="00D6791C" w:rsidRDefault="00D67E55" w:rsidP="007906A4">
            <w:pPr>
              <w:pStyle w:val="ListParagraph"/>
              <w:numPr>
                <w:ilvl w:val="0"/>
                <w:numId w:val="108"/>
              </w:numPr>
            </w:pPr>
            <w:r w:rsidRPr="00D6791C">
              <w:t>Medical Support</w:t>
            </w:r>
          </w:p>
          <w:p w14:paraId="50C8A154" w14:textId="77777777" w:rsidR="00D67E55" w:rsidRPr="00D6791C" w:rsidRDefault="00D67E55" w:rsidP="007906A4">
            <w:pPr>
              <w:pStyle w:val="ListParagraph"/>
              <w:numPr>
                <w:ilvl w:val="0"/>
                <w:numId w:val="108"/>
              </w:numPr>
            </w:pPr>
            <w:r>
              <w:t>Utilization Management</w:t>
            </w:r>
          </w:p>
          <w:p w14:paraId="3BE1E45D" w14:textId="77777777" w:rsidR="00D67E55" w:rsidRPr="00D6791C" w:rsidRDefault="00D67E55" w:rsidP="007906A4">
            <w:pPr>
              <w:pStyle w:val="ListParagraph"/>
              <w:numPr>
                <w:ilvl w:val="0"/>
                <w:numId w:val="108"/>
              </w:numPr>
            </w:pPr>
            <w:r w:rsidRPr="00D6791C">
              <w:t>Claims Pre-Payment Review</w:t>
            </w:r>
          </w:p>
        </w:tc>
        <w:tc>
          <w:tcPr>
            <w:tcW w:w="1823" w:type="pct"/>
          </w:tcPr>
          <w:p w14:paraId="64029D3F" w14:textId="77777777" w:rsidR="00D67E55" w:rsidRPr="00D6791C" w:rsidRDefault="00D67E55" w:rsidP="007906A4">
            <w:pPr>
              <w:pStyle w:val="ListParagraph"/>
              <w:numPr>
                <w:ilvl w:val="0"/>
                <w:numId w:val="108"/>
              </w:numPr>
            </w:pPr>
            <w:r>
              <w:t>HCBS Quality Oversight</w:t>
            </w:r>
          </w:p>
        </w:tc>
      </w:tr>
      <w:tr w:rsidR="00D67E55" w:rsidRPr="00D6791C" w14:paraId="21E28C02" w14:textId="77777777" w:rsidTr="00536895">
        <w:tc>
          <w:tcPr>
            <w:tcW w:w="1462" w:type="pct"/>
          </w:tcPr>
          <w:p w14:paraId="5D415E0B" w14:textId="77777777" w:rsidR="00D67E55" w:rsidRPr="00D6791C" w:rsidRDefault="00D67E55" w:rsidP="006B4BBB">
            <w:pPr>
              <w:jc w:val="left"/>
            </w:pPr>
            <w:r w:rsidRPr="004E18D3">
              <w:rPr>
                <w:b/>
              </w:rPr>
              <w:t>Revenue Collections and Estate Recovery Services</w:t>
            </w:r>
          </w:p>
        </w:tc>
        <w:tc>
          <w:tcPr>
            <w:tcW w:w="1715" w:type="pct"/>
          </w:tcPr>
          <w:p w14:paraId="2FC1BEB6" w14:textId="77777777" w:rsidR="00D67E55" w:rsidRPr="00D6791C" w:rsidRDefault="00D67E55" w:rsidP="007906A4">
            <w:pPr>
              <w:pStyle w:val="ListParagraph"/>
              <w:numPr>
                <w:ilvl w:val="0"/>
                <w:numId w:val="108"/>
              </w:numPr>
            </w:pPr>
            <w:r w:rsidRPr="00D6791C">
              <w:t>Third Party Liability Recovery</w:t>
            </w:r>
          </w:p>
          <w:p w14:paraId="36BE297B" w14:textId="77777777" w:rsidR="00D67E55" w:rsidRPr="00D6791C" w:rsidRDefault="00D67E55" w:rsidP="007906A4">
            <w:pPr>
              <w:pStyle w:val="ListParagraph"/>
              <w:numPr>
                <w:ilvl w:val="0"/>
                <w:numId w:val="108"/>
              </w:numPr>
            </w:pPr>
            <w:r w:rsidRPr="00D6791C">
              <w:t>Pay and Chase</w:t>
            </w:r>
          </w:p>
          <w:p w14:paraId="384A1399" w14:textId="77777777" w:rsidR="00D67E55" w:rsidRPr="00D6791C" w:rsidRDefault="00D67E55" w:rsidP="007906A4">
            <w:pPr>
              <w:pStyle w:val="ListParagraph"/>
              <w:numPr>
                <w:ilvl w:val="0"/>
                <w:numId w:val="108"/>
              </w:numPr>
            </w:pPr>
            <w:r w:rsidRPr="00D6791C">
              <w:t>Yield Management</w:t>
            </w:r>
          </w:p>
          <w:p w14:paraId="0CDEAC1A" w14:textId="77777777" w:rsidR="00D67E55" w:rsidRPr="004E18D3" w:rsidRDefault="00D67E55" w:rsidP="007906A4">
            <w:pPr>
              <w:pStyle w:val="ListParagraph"/>
              <w:numPr>
                <w:ilvl w:val="0"/>
                <w:numId w:val="108"/>
              </w:numPr>
            </w:pPr>
            <w:r w:rsidRPr="00D6791C">
              <w:t>Provider Overpayment and Credit Balance Recovery</w:t>
            </w:r>
          </w:p>
        </w:tc>
        <w:tc>
          <w:tcPr>
            <w:tcW w:w="1823" w:type="pct"/>
          </w:tcPr>
          <w:p w14:paraId="557D1AEA" w14:textId="77777777" w:rsidR="00D67E55" w:rsidRDefault="00D67E55" w:rsidP="007906A4">
            <w:pPr>
              <w:pStyle w:val="ListParagraph"/>
              <w:numPr>
                <w:ilvl w:val="0"/>
                <w:numId w:val="108"/>
              </w:numPr>
            </w:pPr>
            <w:r w:rsidRPr="00F04FD5">
              <w:rPr>
                <w:b/>
                <w:i/>
              </w:rPr>
              <w:t>hawk-i</w:t>
            </w:r>
            <w:r>
              <w:t xml:space="preserve"> data match</w:t>
            </w:r>
            <w:r w:rsidRPr="00D6791C">
              <w:t xml:space="preserve"> </w:t>
            </w:r>
          </w:p>
          <w:p w14:paraId="3B7E6910" w14:textId="77777777" w:rsidR="00D67E55" w:rsidRPr="00D6791C" w:rsidRDefault="00D67E55" w:rsidP="007906A4">
            <w:pPr>
              <w:pStyle w:val="ListParagraph"/>
              <w:numPr>
                <w:ilvl w:val="0"/>
                <w:numId w:val="108"/>
              </w:numPr>
            </w:pPr>
            <w:r w:rsidRPr="00D6791C">
              <w:t>Estate Recovery Services</w:t>
            </w:r>
          </w:p>
          <w:p w14:paraId="7B914D6C" w14:textId="77777777" w:rsidR="00D67E55" w:rsidRPr="00D6791C" w:rsidRDefault="00D67E55" w:rsidP="007906A4">
            <w:pPr>
              <w:pStyle w:val="ListParagraph"/>
              <w:numPr>
                <w:ilvl w:val="0"/>
                <w:numId w:val="108"/>
              </w:numPr>
            </w:pPr>
            <w:r w:rsidRPr="00D6791C">
              <w:t>Provider Withholds and Tax Offsets</w:t>
            </w:r>
          </w:p>
          <w:p w14:paraId="1054146F" w14:textId="77777777" w:rsidR="00D67E55" w:rsidRPr="00D6791C" w:rsidRDefault="00D67E55" w:rsidP="007906A4">
            <w:pPr>
              <w:pStyle w:val="ListParagraph"/>
              <w:numPr>
                <w:ilvl w:val="0"/>
                <w:numId w:val="108"/>
              </w:numPr>
            </w:pPr>
            <w:r w:rsidRPr="00D6791C">
              <w:t>Stale Dated Checks</w:t>
            </w:r>
          </w:p>
          <w:p w14:paraId="04A0A4E5" w14:textId="77777777" w:rsidR="00D67E55" w:rsidRPr="00D6791C" w:rsidRDefault="00D67E55" w:rsidP="007906A4">
            <w:pPr>
              <w:pStyle w:val="ListParagraph"/>
              <w:numPr>
                <w:ilvl w:val="0"/>
                <w:numId w:val="108"/>
              </w:numPr>
            </w:pPr>
            <w:r w:rsidRPr="00D6791C">
              <w:t>Bank Deposits</w:t>
            </w:r>
          </w:p>
        </w:tc>
      </w:tr>
      <w:tr w:rsidR="00D67E55" w:rsidRPr="00D6791C" w14:paraId="10562223" w14:textId="77777777" w:rsidTr="00536895">
        <w:tc>
          <w:tcPr>
            <w:tcW w:w="1462" w:type="pct"/>
          </w:tcPr>
          <w:p w14:paraId="0AF246A7" w14:textId="77777777" w:rsidR="00D67E55" w:rsidRPr="00D6791C" w:rsidRDefault="00D67E55" w:rsidP="006B4BBB">
            <w:pPr>
              <w:jc w:val="left"/>
            </w:pPr>
            <w:r w:rsidRPr="004E18D3">
              <w:rPr>
                <w:b/>
              </w:rPr>
              <w:t>Pharmacy Point-of-Sale System</w:t>
            </w:r>
            <w:r>
              <w:t xml:space="preserve"> (including Pharmacy Medical Services)</w:t>
            </w:r>
          </w:p>
        </w:tc>
        <w:tc>
          <w:tcPr>
            <w:tcW w:w="1715" w:type="pct"/>
          </w:tcPr>
          <w:p w14:paraId="0B8D36D5" w14:textId="77777777" w:rsidR="00D67E55" w:rsidRPr="00D6791C" w:rsidRDefault="00D67E55" w:rsidP="007906A4">
            <w:pPr>
              <w:pStyle w:val="ListParagraph"/>
              <w:numPr>
                <w:ilvl w:val="0"/>
                <w:numId w:val="108"/>
              </w:numPr>
            </w:pPr>
            <w:r w:rsidRPr="00D6791C">
              <w:t>Pharmacy Claims Adjudication</w:t>
            </w:r>
          </w:p>
          <w:p w14:paraId="437D4BC4" w14:textId="77777777" w:rsidR="00D67E55" w:rsidRDefault="00D67E55" w:rsidP="007906A4">
            <w:pPr>
              <w:pStyle w:val="ListParagraph"/>
              <w:numPr>
                <w:ilvl w:val="0"/>
                <w:numId w:val="108"/>
              </w:numPr>
            </w:pPr>
            <w:r w:rsidRPr="00D6791C">
              <w:t>Drug-Drug Interaction Management</w:t>
            </w:r>
          </w:p>
          <w:p w14:paraId="38D0757F" w14:textId="77777777" w:rsidR="00D67E55" w:rsidRPr="00D6791C" w:rsidRDefault="00D67E55" w:rsidP="007906A4">
            <w:pPr>
              <w:pStyle w:val="ListParagraph"/>
              <w:numPr>
                <w:ilvl w:val="0"/>
                <w:numId w:val="108"/>
              </w:numPr>
            </w:pPr>
            <w:r w:rsidRPr="00D6791C">
              <w:t>Retro drug Utilization Review</w:t>
            </w:r>
          </w:p>
          <w:p w14:paraId="30385411" w14:textId="77777777" w:rsidR="00D67E55" w:rsidRPr="00D6791C" w:rsidRDefault="00D67E55" w:rsidP="007906A4">
            <w:pPr>
              <w:pStyle w:val="ListParagraph"/>
              <w:numPr>
                <w:ilvl w:val="0"/>
                <w:numId w:val="108"/>
              </w:numPr>
            </w:pPr>
            <w:r w:rsidRPr="00D6791C">
              <w:t>Pharmacy Prior Authorization</w:t>
            </w:r>
          </w:p>
        </w:tc>
        <w:tc>
          <w:tcPr>
            <w:tcW w:w="1823" w:type="pct"/>
          </w:tcPr>
          <w:p w14:paraId="7BFDDC3A" w14:textId="77777777" w:rsidR="00D67E55" w:rsidRPr="00D6791C" w:rsidRDefault="00D67E55" w:rsidP="007906A4">
            <w:pPr>
              <w:pStyle w:val="ListParagraph"/>
              <w:numPr>
                <w:ilvl w:val="0"/>
                <w:numId w:val="108"/>
              </w:numPr>
            </w:pPr>
            <w:r w:rsidRPr="00D6791C">
              <w:t>Pharmacy Prior Authorization Management</w:t>
            </w:r>
          </w:p>
          <w:p w14:paraId="54F684EC" w14:textId="77777777" w:rsidR="00D67E55" w:rsidRPr="00D6791C" w:rsidRDefault="00D67E55" w:rsidP="006B4BBB">
            <w:pPr>
              <w:pStyle w:val="ListParagraph"/>
              <w:ind w:left="360"/>
            </w:pPr>
            <w:r w:rsidRPr="00D6791C">
              <w:t>Preferred Drug List and Supplemental Rebate Program</w:t>
            </w:r>
          </w:p>
        </w:tc>
      </w:tr>
    </w:tbl>
    <w:p w14:paraId="3D211E1C" w14:textId="3E833140" w:rsidR="00D07297" w:rsidRPr="006B095F" w:rsidRDefault="00CD58D4" w:rsidP="00113A3C">
      <w:pPr>
        <w:pStyle w:val="ContractLevel2"/>
        <w:spacing w:line="360" w:lineRule="auto"/>
      </w:pPr>
      <w:bookmarkStart w:id="209" w:name="_Toc236463375"/>
      <w:bookmarkStart w:id="210" w:name="_Toc364238589"/>
      <w:bookmarkEnd w:id="205"/>
      <w:bookmarkEnd w:id="206"/>
      <w:bookmarkEnd w:id="207"/>
      <w:bookmarkEnd w:id="208"/>
      <w:proofErr w:type="gramStart"/>
      <w:r w:rsidRPr="006B095F">
        <w:lastRenderedPageBreak/>
        <w:t>F</w:t>
      </w:r>
      <w:r w:rsidR="00D07297" w:rsidRPr="006B095F">
        <w:t>.2</w:t>
      </w:r>
      <w:r w:rsidR="006B095F" w:rsidRPr="006B095F">
        <w:t xml:space="preserve"> </w:t>
      </w:r>
      <w:r w:rsidR="00D07297" w:rsidRPr="006B095F">
        <w:t xml:space="preserve"> </w:t>
      </w:r>
      <w:bookmarkEnd w:id="209"/>
      <w:bookmarkEnd w:id="210"/>
      <w:r w:rsidR="006B095F" w:rsidRPr="006B095F">
        <w:t>Overview</w:t>
      </w:r>
      <w:proofErr w:type="gramEnd"/>
      <w:r w:rsidR="006B095F" w:rsidRPr="006B095F">
        <w:t xml:space="preserve"> of Current MMIS Information Technology (IT) Operations</w:t>
      </w:r>
    </w:p>
    <w:p w14:paraId="3D211E1D" w14:textId="1399927F" w:rsidR="00BF225E" w:rsidRDefault="00D07297" w:rsidP="00127579">
      <w:pPr>
        <w:spacing w:line="240" w:lineRule="exact"/>
        <w:jc w:val="left"/>
        <w:rPr>
          <w:rFonts w:eastAsia="Times New Roman"/>
        </w:rPr>
      </w:pPr>
      <w:r w:rsidRPr="00607EA9">
        <w:rPr>
          <w:rFonts w:eastAsia="Times New Roman"/>
        </w:rPr>
        <w:t xml:space="preserve">The Iowa MMIS is a mainframe application with primarily batch processing for </w:t>
      </w:r>
      <w:r w:rsidR="006E34FD">
        <w:rPr>
          <w:rFonts w:eastAsia="Times New Roman"/>
        </w:rPr>
        <w:t xml:space="preserve">fee for service </w:t>
      </w:r>
      <w:r w:rsidRPr="00607EA9">
        <w:rPr>
          <w:rFonts w:eastAsia="Times New Roman"/>
        </w:rPr>
        <w:t xml:space="preserve">claims and file updates.  </w:t>
      </w:r>
      <w:r w:rsidR="0097449D">
        <w:rPr>
          <w:rFonts w:eastAsia="Times New Roman"/>
        </w:rPr>
        <w:t>The Core MMIS contractor</w:t>
      </w:r>
      <w:r w:rsidRPr="00607EA9">
        <w:rPr>
          <w:rFonts w:eastAsia="Times New Roman"/>
        </w:rPr>
        <w:t xml:space="preserve"> manages the system, as well as the workflow management process system known as </w:t>
      </w:r>
      <w:proofErr w:type="spellStart"/>
      <w:r w:rsidRPr="00607EA9">
        <w:rPr>
          <w:rFonts w:eastAsia="Times New Roman"/>
        </w:rPr>
        <w:t>OnBase</w:t>
      </w:r>
      <w:proofErr w:type="spellEnd"/>
      <w:r w:rsidR="003D4B9F">
        <w:rPr>
          <w:rFonts w:eastAsia="Times New Roman"/>
          <w:b/>
          <w:bCs/>
        </w:rPr>
        <w:t>®</w:t>
      </w:r>
      <w:r w:rsidRPr="00607EA9">
        <w:rPr>
          <w:rFonts w:eastAsia="Times New Roman"/>
        </w:rPr>
        <w:t xml:space="preserve">.  </w:t>
      </w:r>
      <w:r w:rsidR="00980892">
        <w:rPr>
          <w:rFonts w:eastAsia="Times New Roman"/>
        </w:rPr>
        <w:t xml:space="preserve">The Agency is transitioning from </w:t>
      </w:r>
      <w:proofErr w:type="spellStart"/>
      <w:r w:rsidR="00980892">
        <w:rPr>
          <w:rFonts w:eastAsia="Times New Roman"/>
        </w:rPr>
        <w:t>OnBase</w:t>
      </w:r>
      <w:proofErr w:type="spellEnd"/>
      <w:r w:rsidR="00980892">
        <w:rPr>
          <w:rFonts w:eastAsia="Times New Roman"/>
        </w:rPr>
        <w:t xml:space="preserve"> to Open Text Content Suite within the next year.</w:t>
      </w:r>
      <w:r w:rsidR="006E488B">
        <w:rPr>
          <w:rFonts w:eastAsia="Times New Roman"/>
        </w:rPr>
        <w:t xml:space="preserve"> Once this transition is complete, the Agency will assume management of </w:t>
      </w:r>
      <w:r w:rsidR="002D7EA7">
        <w:rPr>
          <w:rFonts w:eastAsia="Times New Roman"/>
        </w:rPr>
        <w:t xml:space="preserve">the </w:t>
      </w:r>
      <w:r w:rsidR="006E488B" w:rsidRPr="00607EA9">
        <w:rPr>
          <w:rFonts w:eastAsia="Times New Roman"/>
        </w:rPr>
        <w:t>workflow management process system</w:t>
      </w:r>
      <w:r w:rsidR="006E488B">
        <w:rPr>
          <w:rFonts w:eastAsia="Times New Roman"/>
        </w:rPr>
        <w:t>.</w:t>
      </w:r>
      <w:r w:rsidR="00980892">
        <w:rPr>
          <w:rFonts w:eastAsia="Times New Roman"/>
        </w:rPr>
        <w:t xml:space="preserve"> </w:t>
      </w:r>
      <w:r w:rsidR="0097449D">
        <w:rPr>
          <w:rFonts w:eastAsia="Times New Roman"/>
        </w:rPr>
        <w:t xml:space="preserve">Infrastructure services are hosted by the State’s Office of the Chief Information Officer. </w:t>
      </w:r>
      <w:r w:rsidRPr="00607EA9">
        <w:rPr>
          <w:rFonts w:eastAsia="Times New Roman"/>
        </w:rPr>
        <w:t xml:space="preserve">The Division of </w:t>
      </w:r>
      <w:r w:rsidR="0088666E">
        <w:rPr>
          <w:rFonts w:eastAsia="Times New Roman"/>
        </w:rPr>
        <w:t>Information Technology</w:t>
      </w:r>
      <w:r w:rsidRPr="00607EA9">
        <w:rPr>
          <w:rFonts w:eastAsia="Times New Roman"/>
        </w:rPr>
        <w:t xml:space="preserve"> (</w:t>
      </w:r>
      <w:proofErr w:type="spellStart"/>
      <w:r w:rsidR="0088666E">
        <w:rPr>
          <w:rFonts w:eastAsia="Times New Roman"/>
        </w:rPr>
        <w:t>DoIT</w:t>
      </w:r>
      <w:proofErr w:type="spellEnd"/>
      <w:r w:rsidRPr="00607EA9">
        <w:rPr>
          <w:rFonts w:eastAsia="Times New Roman"/>
        </w:rPr>
        <w:t xml:space="preserve">) manages the separate DW/DS system, </w:t>
      </w:r>
      <w:r w:rsidR="0097449D">
        <w:rPr>
          <w:rFonts w:eastAsia="Times New Roman"/>
        </w:rPr>
        <w:t>B</w:t>
      </w:r>
      <w:r w:rsidR="0097449D" w:rsidRPr="00607EA9">
        <w:rPr>
          <w:rFonts w:eastAsia="Times New Roman"/>
        </w:rPr>
        <w:t>uy</w:t>
      </w:r>
      <w:r w:rsidRPr="00607EA9">
        <w:rPr>
          <w:rFonts w:eastAsia="Times New Roman"/>
        </w:rPr>
        <w:t xml:space="preserve">-in, TXIX, IMPA, Individualized Services Information System (ISIS) and the </w:t>
      </w:r>
      <w:r w:rsidR="000A4916">
        <w:rPr>
          <w:rFonts w:eastAsia="Times New Roman"/>
        </w:rPr>
        <w:t>P</w:t>
      </w:r>
      <w:r w:rsidRPr="00607EA9">
        <w:rPr>
          <w:rFonts w:eastAsia="Times New Roman"/>
        </w:rPr>
        <w:t xml:space="preserve">remium </w:t>
      </w:r>
      <w:r w:rsidR="008D3CC0">
        <w:rPr>
          <w:rFonts w:eastAsia="Times New Roman"/>
        </w:rPr>
        <w:t>Payment S</w:t>
      </w:r>
      <w:r w:rsidRPr="00607EA9">
        <w:rPr>
          <w:rFonts w:eastAsia="Times New Roman"/>
        </w:rPr>
        <w:t xml:space="preserve">ystem.  </w:t>
      </w:r>
      <w:r w:rsidR="0097449D">
        <w:rPr>
          <w:rFonts w:eastAsia="Times New Roman"/>
        </w:rPr>
        <w:t>Separate vendors</w:t>
      </w:r>
      <w:r w:rsidRPr="00607EA9">
        <w:rPr>
          <w:rFonts w:eastAsia="Times New Roman"/>
        </w:rPr>
        <w:t xml:space="preserve"> manage the </w:t>
      </w:r>
      <w:r w:rsidR="00680805">
        <w:rPr>
          <w:rFonts w:eastAsia="Times New Roman"/>
        </w:rPr>
        <w:t>Pharmacy Point of Sale (</w:t>
      </w:r>
      <w:r w:rsidRPr="00607EA9">
        <w:rPr>
          <w:rFonts w:eastAsia="Times New Roman"/>
        </w:rPr>
        <w:t>POS</w:t>
      </w:r>
      <w:r w:rsidR="00680805">
        <w:rPr>
          <w:rFonts w:eastAsia="Times New Roman"/>
        </w:rPr>
        <w:t>)</w:t>
      </w:r>
      <w:r w:rsidRPr="00607EA9">
        <w:rPr>
          <w:rFonts w:eastAsia="Times New Roman"/>
        </w:rPr>
        <w:t xml:space="preserve"> system that provides real-time processing for pharmacy claims</w:t>
      </w:r>
      <w:r w:rsidR="0097449D">
        <w:rPr>
          <w:rFonts w:eastAsia="Times New Roman"/>
        </w:rPr>
        <w:t xml:space="preserve"> and the Surveillance and Utilization Review </w:t>
      </w:r>
      <w:r w:rsidR="00E22F5D">
        <w:rPr>
          <w:rFonts w:eastAsia="Times New Roman"/>
        </w:rPr>
        <w:t xml:space="preserve">System (SURS) </w:t>
      </w:r>
      <w:r w:rsidR="0097449D">
        <w:rPr>
          <w:rFonts w:eastAsia="Times New Roman"/>
        </w:rPr>
        <w:t xml:space="preserve">that </w:t>
      </w:r>
      <w:r w:rsidR="00E22F5D">
        <w:rPr>
          <w:rFonts w:eastAsia="Times New Roman"/>
        </w:rPr>
        <w:t>provides Medicaid Program Integrity reporting and analytics</w:t>
      </w:r>
      <w:r w:rsidRPr="00607EA9">
        <w:rPr>
          <w:rFonts w:eastAsia="Times New Roman"/>
        </w:rPr>
        <w:t>.</w:t>
      </w:r>
    </w:p>
    <w:p w14:paraId="3D211E1E" w14:textId="72637486" w:rsidR="00D07297" w:rsidRPr="00607EA9" w:rsidRDefault="00D07297" w:rsidP="00D07297">
      <w:pPr>
        <w:spacing w:before="120" w:after="120"/>
        <w:jc w:val="left"/>
        <w:rPr>
          <w:rFonts w:eastAsia="Times New Roman"/>
        </w:rPr>
      </w:pPr>
      <w:r w:rsidRPr="00607EA9">
        <w:rPr>
          <w:rFonts w:eastAsia="Times New Roman"/>
        </w:rPr>
        <w:t>The Iowa MMIS, as is the case with virtually all of the systems in operation today, is built around subsystems that organize and control the data files used to process claims and provide reports.  The MMIS contains the eight standard subsystems</w:t>
      </w:r>
      <w:r w:rsidR="008D3CC0">
        <w:rPr>
          <w:rFonts w:eastAsia="Times New Roman"/>
        </w:rPr>
        <w:t xml:space="preserve">: </w:t>
      </w:r>
      <w:r w:rsidR="00CE1410">
        <w:rPr>
          <w:rFonts w:eastAsia="Times New Roman"/>
        </w:rPr>
        <w:t>C</w:t>
      </w:r>
      <w:r w:rsidR="00CE1410" w:rsidRPr="00607EA9">
        <w:rPr>
          <w:rFonts w:eastAsia="Times New Roman"/>
        </w:rPr>
        <w:t>laims</w:t>
      </w:r>
      <w:r w:rsidR="00CE1410">
        <w:rPr>
          <w:rFonts w:eastAsia="Times New Roman"/>
        </w:rPr>
        <w:t xml:space="preserve"> Processing,</w:t>
      </w:r>
      <w:r w:rsidR="00CE1410" w:rsidRPr="00607EA9">
        <w:rPr>
          <w:rFonts w:eastAsia="Times New Roman"/>
        </w:rPr>
        <w:t xml:space="preserve"> </w:t>
      </w:r>
      <w:r w:rsidR="00113A3C">
        <w:rPr>
          <w:rFonts w:eastAsia="Times New Roman"/>
        </w:rPr>
        <w:t>R</w:t>
      </w:r>
      <w:r w:rsidR="00113A3C" w:rsidRPr="00607EA9">
        <w:rPr>
          <w:rFonts w:eastAsia="Times New Roman"/>
        </w:rPr>
        <w:t>ecipient</w:t>
      </w:r>
      <w:r w:rsidRPr="00607EA9">
        <w:rPr>
          <w:rFonts w:eastAsia="Times New Roman"/>
        </w:rPr>
        <w:t xml:space="preserve">, </w:t>
      </w:r>
      <w:r w:rsidR="00113A3C">
        <w:rPr>
          <w:rFonts w:eastAsia="Times New Roman"/>
        </w:rPr>
        <w:t>P</w:t>
      </w:r>
      <w:r w:rsidRPr="00607EA9">
        <w:rPr>
          <w:rFonts w:eastAsia="Times New Roman"/>
        </w:rPr>
        <w:t xml:space="preserve">rovider, </w:t>
      </w:r>
      <w:r w:rsidR="00CE1410">
        <w:rPr>
          <w:rFonts w:eastAsia="Times New Roman"/>
        </w:rPr>
        <w:t>R</w:t>
      </w:r>
      <w:r w:rsidR="00CE1410" w:rsidRPr="00607EA9">
        <w:rPr>
          <w:rFonts w:eastAsia="Times New Roman"/>
        </w:rPr>
        <w:t>eference</w:t>
      </w:r>
      <w:r w:rsidRPr="00607EA9">
        <w:rPr>
          <w:rFonts w:eastAsia="Times New Roman"/>
        </w:rPr>
        <w:t>, Management and Administrative Reporting (MAR), Managed Care and Third-Party Liability (TPL)</w:t>
      </w:r>
      <w:r w:rsidR="008D3CC0">
        <w:rPr>
          <w:rFonts w:eastAsia="Times New Roman"/>
        </w:rPr>
        <w:t xml:space="preserve">, </w:t>
      </w:r>
      <w:r w:rsidRPr="00607EA9">
        <w:rPr>
          <w:rFonts w:eastAsia="Times New Roman"/>
        </w:rPr>
        <w:t>as well as the supporting Medically Needy and Early and Periodic Screening, Diagnosis and Treatment (EPSDT) subsystems.</w:t>
      </w:r>
    </w:p>
    <w:p w14:paraId="624E4AC1" w14:textId="6DF8CB4E" w:rsidR="00E87FE8" w:rsidRDefault="00E87FE8" w:rsidP="00680805">
      <w:pPr>
        <w:jc w:val="left"/>
        <w:rPr>
          <w:rFonts w:eastAsia="Times New Roman"/>
        </w:rPr>
      </w:pPr>
      <w:bookmarkStart w:id="211" w:name="_Toc236463376"/>
      <w:bookmarkStart w:id="212" w:name="_Toc237621049"/>
      <w:bookmarkStart w:id="213" w:name="_Toc237635506"/>
      <w:bookmarkStart w:id="214" w:name="_Toc364238590"/>
      <w:r w:rsidRPr="00607EA9">
        <w:rPr>
          <w:rFonts w:eastAsia="Times New Roman"/>
        </w:rPr>
        <w:t xml:space="preserve">The </w:t>
      </w:r>
      <w:r w:rsidR="00680805">
        <w:rPr>
          <w:rFonts w:eastAsia="Times New Roman"/>
        </w:rPr>
        <w:t>MMIS is</w:t>
      </w:r>
      <w:r w:rsidRPr="00607EA9">
        <w:rPr>
          <w:rFonts w:eastAsia="Times New Roman"/>
        </w:rPr>
        <w:t xml:space="preserve"> Health Insurance Portability and Accountability Act (HIPAA) 5010, National Council for Prescription Drug Program (NCPDP), and International Classification of Diseases (ICD-10)</w:t>
      </w:r>
      <w:r w:rsidR="00680805">
        <w:rPr>
          <w:rFonts w:eastAsia="Times New Roman"/>
        </w:rPr>
        <w:t xml:space="preserve"> complaint</w:t>
      </w:r>
      <w:r w:rsidRPr="00607EA9">
        <w:rPr>
          <w:rFonts w:eastAsia="Times New Roman"/>
        </w:rPr>
        <w:t>.</w:t>
      </w:r>
      <w:r w:rsidR="00680805">
        <w:rPr>
          <w:rFonts w:eastAsia="Times New Roman"/>
        </w:rPr>
        <w:t xml:space="preserve"> </w:t>
      </w:r>
      <w:r>
        <w:rPr>
          <w:rFonts w:eastAsia="Times New Roman"/>
        </w:rPr>
        <w:t xml:space="preserve">In addition, </w:t>
      </w:r>
      <w:r w:rsidR="003E1FBA">
        <w:rPr>
          <w:rFonts w:eastAsia="Times New Roman"/>
        </w:rPr>
        <w:t xml:space="preserve">the Agency </w:t>
      </w:r>
      <w:r>
        <w:rPr>
          <w:rFonts w:eastAsia="Times New Roman"/>
        </w:rPr>
        <w:t xml:space="preserve">strives </w:t>
      </w:r>
      <w:r w:rsidR="003E1FBA">
        <w:rPr>
          <w:rFonts w:eastAsia="Times New Roman"/>
        </w:rPr>
        <w:t xml:space="preserve">to align with guidance in the </w:t>
      </w:r>
      <w:r w:rsidR="003E1FBA" w:rsidRPr="003E1FBA">
        <w:rPr>
          <w:rFonts w:eastAsia="Times New Roman"/>
        </w:rPr>
        <w:t>Minimum Acceptable Risk Standards for Exchanges (MARS-E) 2.0</w:t>
      </w:r>
      <w:r w:rsidR="003E1FBA">
        <w:rPr>
          <w:rFonts w:eastAsia="Times New Roman"/>
        </w:rPr>
        <w:t xml:space="preserve">, </w:t>
      </w:r>
      <w:r w:rsidR="003E1FBA" w:rsidRPr="003E1FBA">
        <w:rPr>
          <w:rFonts w:eastAsia="Times New Roman"/>
        </w:rPr>
        <w:t>Medicaid Information Technology Architecture (MITA)</w:t>
      </w:r>
      <w:r w:rsidR="003E1FBA">
        <w:rPr>
          <w:rFonts w:eastAsia="Times New Roman"/>
        </w:rPr>
        <w:t xml:space="preserve">, and </w:t>
      </w:r>
      <w:r w:rsidR="003E1FBA" w:rsidRPr="003E1FBA">
        <w:rPr>
          <w:rFonts w:eastAsia="Times New Roman"/>
        </w:rPr>
        <w:t>Medicaid Enterprise Certifica</w:t>
      </w:r>
      <w:r w:rsidR="003E1FBA">
        <w:rPr>
          <w:rFonts w:eastAsia="Times New Roman"/>
        </w:rPr>
        <w:t>tion Toolkit (MECT)</w:t>
      </w:r>
      <w:r w:rsidR="003E1FBA" w:rsidRPr="003E1FBA">
        <w:rPr>
          <w:rFonts w:eastAsia="Times New Roman"/>
        </w:rPr>
        <w:t xml:space="preserve">. </w:t>
      </w:r>
      <w:r>
        <w:rPr>
          <w:rFonts w:eastAsia="Times New Roman"/>
        </w:rPr>
        <w:t xml:space="preserve">Those efforts will continue and be a part of the MMIS takeover ongoing </w:t>
      </w:r>
      <w:r w:rsidR="003E1FBA">
        <w:rPr>
          <w:rFonts w:eastAsia="Times New Roman"/>
        </w:rPr>
        <w:t xml:space="preserve">Contractor </w:t>
      </w:r>
      <w:r>
        <w:rPr>
          <w:rFonts w:eastAsia="Times New Roman"/>
        </w:rPr>
        <w:t>expectations.</w:t>
      </w:r>
    </w:p>
    <w:p w14:paraId="5E9C76D4" w14:textId="77777777" w:rsidR="006B095F" w:rsidRDefault="006B095F" w:rsidP="00F37A09">
      <w:pPr>
        <w:pStyle w:val="ContractLevel2"/>
        <w:rPr>
          <w:rFonts w:eastAsia="Times New Roman"/>
          <w:bCs/>
          <w:i w:val="0"/>
        </w:rPr>
      </w:pPr>
    </w:p>
    <w:p w14:paraId="2403C654" w14:textId="4343F61E" w:rsidR="006B095F" w:rsidRPr="006B095F" w:rsidRDefault="006B095F" w:rsidP="00536895">
      <w:pPr>
        <w:keepNext/>
        <w:numPr>
          <w:ilvl w:val="1"/>
          <w:numId w:val="0"/>
        </w:numPr>
        <w:tabs>
          <w:tab w:val="left" w:pos="864"/>
        </w:tabs>
        <w:ind w:left="576" w:hanging="576"/>
        <w:jc w:val="left"/>
        <w:outlineLvl w:val="1"/>
        <w:rPr>
          <w:rFonts w:eastAsia="Times New Roman"/>
          <w:b/>
          <w:bCs/>
          <w:iCs/>
        </w:rPr>
      </w:pPr>
      <w:r w:rsidRPr="006B095F">
        <w:rPr>
          <w:rFonts w:eastAsia="Times New Roman"/>
          <w:b/>
          <w:bCs/>
          <w:iCs/>
        </w:rPr>
        <w:t>F.2.1 MMIS Enhancements Currently Underway</w:t>
      </w:r>
    </w:p>
    <w:p w14:paraId="1D844FBE" w14:textId="1975EA8D" w:rsidR="006B095F" w:rsidRPr="00E87FE8" w:rsidRDefault="00E87FE8" w:rsidP="00785C57">
      <w:pPr>
        <w:jc w:val="left"/>
        <w:rPr>
          <w:rFonts w:eastAsia="Times New Roman"/>
        </w:rPr>
      </w:pPr>
      <w:r w:rsidRPr="00E87FE8">
        <w:rPr>
          <w:rFonts w:eastAsia="Times New Roman"/>
        </w:rPr>
        <w:t>Act</w:t>
      </w:r>
      <w:r w:rsidR="006B095F" w:rsidRPr="00E87FE8">
        <w:rPr>
          <w:rFonts w:eastAsia="Times New Roman"/>
        </w:rPr>
        <w:t xml:space="preserve">ive projects related to the MMIS that </w:t>
      </w:r>
      <w:r w:rsidR="00ED7FA2">
        <w:rPr>
          <w:rFonts w:eastAsia="Times New Roman"/>
        </w:rPr>
        <w:t>may</w:t>
      </w:r>
      <w:r w:rsidR="00ED7FA2" w:rsidRPr="00E87FE8">
        <w:rPr>
          <w:rFonts w:eastAsia="Times New Roman"/>
        </w:rPr>
        <w:t xml:space="preserve"> </w:t>
      </w:r>
      <w:r w:rsidR="006B095F" w:rsidRPr="00E87FE8">
        <w:rPr>
          <w:rFonts w:eastAsia="Times New Roman"/>
        </w:rPr>
        <w:t xml:space="preserve">be assumed by the </w:t>
      </w:r>
      <w:r w:rsidR="00D04282">
        <w:rPr>
          <w:rFonts w:eastAsia="Times New Roman"/>
        </w:rPr>
        <w:t>successful bidder</w:t>
      </w:r>
      <w:r w:rsidR="006B095F" w:rsidRPr="00E87FE8">
        <w:rPr>
          <w:rFonts w:eastAsia="Times New Roman"/>
        </w:rPr>
        <w:t xml:space="preserve"> include the following:</w:t>
      </w:r>
      <w:r w:rsidR="00B82207">
        <w:t xml:space="preserve"> </w:t>
      </w:r>
    </w:p>
    <w:p w14:paraId="77F3ED22" w14:textId="77777777" w:rsidR="006B095F" w:rsidRPr="00E87FE8" w:rsidRDefault="006B095F">
      <w:pPr>
        <w:pStyle w:val="ContractLevel2"/>
        <w:rPr>
          <w:b w:val="0"/>
          <w:i w:val="0"/>
        </w:rPr>
      </w:pPr>
    </w:p>
    <w:p w14:paraId="2889B322" w14:textId="687F586D" w:rsidR="006B095F" w:rsidRPr="00E87FE8" w:rsidRDefault="00E87FE8" w:rsidP="00980892">
      <w:pPr>
        <w:jc w:val="left"/>
        <w:rPr>
          <w:b/>
        </w:rPr>
      </w:pPr>
      <w:proofErr w:type="gramStart"/>
      <w:r>
        <w:rPr>
          <w:b/>
        </w:rPr>
        <w:t>F.2.1.</w:t>
      </w:r>
      <w:r w:rsidR="004F7068">
        <w:rPr>
          <w:b/>
        </w:rPr>
        <w:t xml:space="preserve">1  </w:t>
      </w:r>
      <w:r w:rsidR="00D04282" w:rsidRPr="00113A3C">
        <w:rPr>
          <w:b/>
          <w:i/>
        </w:rPr>
        <w:t>hawk</w:t>
      </w:r>
      <w:proofErr w:type="gramEnd"/>
      <w:r w:rsidR="00D04282" w:rsidRPr="00113A3C">
        <w:rPr>
          <w:b/>
          <w:i/>
        </w:rPr>
        <w:t>-i</w:t>
      </w:r>
      <w:r w:rsidR="006B095F" w:rsidRPr="00E87FE8">
        <w:rPr>
          <w:b/>
        </w:rPr>
        <w:t xml:space="preserve"> </w:t>
      </w:r>
      <w:r w:rsidR="00906CC3">
        <w:rPr>
          <w:b/>
        </w:rPr>
        <w:t>Enrollment</w:t>
      </w:r>
      <w:r w:rsidR="00ED7FA2">
        <w:rPr>
          <w:b/>
        </w:rPr>
        <w:t xml:space="preserve"> and Reporting</w:t>
      </w:r>
    </w:p>
    <w:p w14:paraId="1AFEDE0A" w14:textId="0919909F" w:rsidR="00F56606" w:rsidRPr="00E87FE8" w:rsidRDefault="00F56606" w:rsidP="00980892">
      <w:pPr>
        <w:widowControl w:val="0"/>
        <w:jc w:val="left"/>
      </w:pPr>
      <w:r w:rsidRPr="00E87FE8">
        <w:t xml:space="preserve">The Agency’s eligibility system (ELIAS) determines eligibility for </w:t>
      </w:r>
      <w:r w:rsidRPr="00113A3C">
        <w:rPr>
          <w:b/>
          <w:i/>
        </w:rPr>
        <w:t>hawk-i</w:t>
      </w:r>
      <w:r w:rsidRPr="00E87FE8">
        <w:t xml:space="preserve">.  Enrollment </w:t>
      </w:r>
      <w:r>
        <w:t xml:space="preserve">currently </w:t>
      </w:r>
      <w:r w:rsidRPr="00E87FE8">
        <w:t xml:space="preserve">occurs in a </w:t>
      </w:r>
      <w:r>
        <w:t>contracted third-party administrator</w:t>
      </w:r>
      <w:r w:rsidRPr="00E87FE8">
        <w:t xml:space="preserve"> </w:t>
      </w:r>
      <w:r>
        <w:t xml:space="preserve">(TPA) </w:t>
      </w:r>
      <w:r w:rsidRPr="00E87FE8">
        <w:t xml:space="preserve">system. </w:t>
      </w:r>
      <w:r w:rsidRPr="003833ED">
        <w:t xml:space="preserve">The Agency plans to integrate the TPA system </w:t>
      </w:r>
      <w:r w:rsidRPr="003833ED">
        <w:rPr>
          <w:b/>
          <w:i/>
        </w:rPr>
        <w:t>hawk-i</w:t>
      </w:r>
      <w:r w:rsidRPr="003833ED">
        <w:t xml:space="preserve"> enrollment, capitation, and reporting functions into the current MMIS. This project will be completed in two phases. The first phase is </w:t>
      </w:r>
      <w:r>
        <w:t>for the MMIS to act as a filter to stop dual enrollment</w:t>
      </w:r>
      <w:r w:rsidRPr="003833ED">
        <w:t>. The target completion date fo</w:t>
      </w:r>
      <w:r>
        <w:t xml:space="preserve">r phase 1 is </w:t>
      </w:r>
      <w:r w:rsidR="000D340B">
        <w:t xml:space="preserve">December </w:t>
      </w:r>
      <w:r w:rsidR="00613E0A">
        <w:t>3</w:t>
      </w:r>
      <w:r w:rsidR="00536895">
        <w:t>1</w:t>
      </w:r>
      <w:r>
        <w:t>, 2018</w:t>
      </w:r>
      <w:r w:rsidRPr="003833ED">
        <w:t xml:space="preserve">. The second phase will bring </w:t>
      </w:r>
      <w:r w:rsidRPr="003833ED">
        <w:rPr>
          <w:b/>
          <w:i/>
        </w:rPr>
        <w:t>hawk-i</w:t>
      </w:r>
      <w:r w:rsidRPr="003833ED">
        <w:t xml:space="preserve"> enrollment</w:t>
      </w:r>
      <w:r>
        <w:t>,</w:t>
      </w:r>
      <w:r w:rsidRPr="003833ED">
        <w:t xml:space="preserve"> </w:t>
      </w:r>
      <w:r w:rsidRPr="003833ED">
        <w:rPr>
          <w:b/>
          <w:i/>
        </w:rPr>
        <w:t>hawk-i</w:t>
      </w:r>
      <w:r>
        <w:t xml:space="preserve"> </w:t>
      </w:r>
      <w:r w:rsidRPr="003833ED">
        <w:t>MCO assignment</w:t>
      </w:r>
      <w:r w:rsidR="00D40BF3">
        <w:t>,</w:t>
      </w:r>
      <w:r w:rsidR="00B22A3F">
        <w:t xml:space="preserve"> </w:t>
      </w:r>
      <w:r w:rsidR="00B22A3F" w:rsidRPr="003833ED">
        <w:rPr>
          <w:b/>
          <w:i/>
        </w:rPr>
        <w:t>hawk-i</w:t>
      </w:r>
      <w:r w:rsidR="00B22A3F" w:rsidRPr="003833ED">
        <w:t xml:space="preserve"> </w:t>
      </w:r>
      <w:r w:rsidR="00B22A3F">
        <w:t>capitation payments</w:t>
      </w:r>
      <w:r w:rsidRPr="003833ED">
        <w:t xml:space="preserve">, </w:t>
      </w:r>
      <w:r>
        <w:t xml:space="preserve">and </w:t>
      </w:r>
      <w:r w:rsidR="00D40BF3">
        <w:t xml:space="preserve">some </w:t>
      </w:r>
      <w:r w:rsidRPr="003833ED">
        <w:t xml:space="preserve">reporting </w:t>
      </w:r>
      <w:r w:rsidR="00D40BF3">
        <w:t>requirements</w:t>
      </w:r>
      <w:r w:rsidRPr="003833ED">
        <w:t xml:space="preserve"> into the MMIS.  </w:t>
      </w:r>
      <w:r w:rsidR="00D40BF3">
        <w:t xml:space="preserve">Planning for this phase began in June 2018, and systems implementation </w:t>
      </w:r>
      <w:r w:rsidRPr="003833ED">
        <w:t xml:space="preserve">is projected to begin in </w:t>
      </w:r>
      <w:r w:rsidR="00875FA2">
        <w:t xml:space="preserve">October </w:t>
      </w:r>
      <w:r w:rsidRPr="003833ED">
        <w:t xml:space="preserve">2018, with a target completion date of </w:t>
      </w:r>
      <w:r>
        <w:t>June</w:t>
      </w:r>
      <w:r w:rsidRPr="003833ED">
        <w:t xml:space="preserve"> 30, 2019.</w:t>
      </w:r>
      <w:r w:rsidRPr="00E87FE8">
        <w:t xml:space="preserve"> </w:t>
      </w:r>
      <w:r w:rsidR="00302D97">
        <w:t xml:space="preserve">The most current </w:t>
      </w:r>
      <w:r>
        <w:t>information about this project can be found in the Online Bidders Library.</w:t>
      </w:r>
    </w:p>
    <w:p w14:paraId="1F51BD75" w14:textId="77777777" w:rsidR="006B095F" w:rsidRPr="00CB7868" w:rsidRDefault="006B095F" w:rsidP="00613E0A">
      <w:pPr>
        <w:widowControl w:val="0"/>
        <w:rPr>
          <w:highlight w:val="yellow"/>
        </w:rPr>
      </w:pPr>
    </w:p>
    <w:p w14:paraId="6663CECF" w14:textId="6E7A64F1" w:rsidR="006B095F" w:rsidRDefault="00E87FE8" w:rsidP="00536895">
      <w:pPr>
        <w:pStyle w:val="ContractLevel2"/>
        <w:keepNext w:val="0"/>
        <w:widowControl w:val="0"/>
        <w:rPr>
          <w:i w:val="0"/>
        </w:rPr>
      </w:pPr>
      <w:proofErr w:type="gramStart"/>
      <w:r>
        <w:rPr>
          <w:i w:val="0"/>
        </w:rPr>
        <w:t>F.2.1.</w:t>
      </w:r>
      <w:r w:rsidR="00613E0A">
        <w:rPr>
          <w:i w:val="0"/>
        </w:rPr>
        <w:t xml:space="preserve">2  </w:t>
      </w:r>
      <w:r w:rsidR="006B095F" w:rsidRPr="00E87FE8">
        <w:rPr>
          <w:i w:val="0"/>
        </w:rPr>
        <w:t>MCO</w:t>
      </w:r>
      <w:proofErr w:type="gramEnd"/>
      <w:r w:rsidR="006B095F" w:rsidRPr="00E87FE8">
        <w:rPr>
          <w:i w:val="0"/>
        </w:rPr>
        <w:t xml:space="preserve"> </w:t>
      </w:r>
      <w:r w:rsidR="00024AFF">
        <w:rPr>
          <w:i w:val="0"/>
        </w:rPr>
        <w:t xml:space="preserve">Passive </w:t>
      </w:r>
      <w:r w:rsidR="00022301">
        <w:rPr>
          <w:i w:val="0"/>
        </w:rPr>
        <w:t>Enrollment</w:t>
      </w:r>
    </w:p>
    <w:p w14:paraId="1E01C201" w14:textId="44FD3068" w:rsidR="006B095F" w:rsidRPr="00C80A4C" w:rsidRDefault="006B095F" w:rsidP="00613E0A">
      <w:pPr>
        <w:pStyle w:val="ContractLevel2"/>
        <w:keepNext w:val="0"/>
        <w:widowControl w:val="0"/>
        <w:rPr>
          <w:b w:val="0"/>
          <w:i w:val="0"/>
        </w:rPr>
      </w:pPr>
      <w:r w:rsidRPr="1FC9BBE6">
        <w:rPr>
          <w:b w:val="0"/>
          <w:i w:val="0"/>
        </w:rPr>
        <w:t xml:space="preserve">Currently new </w:t>
      </w:r>
      <w:r w:rsidR="00570656" w:rsidRPr="1FC9BBE6">
        <w:rPr>
          <w:b w:val="0"/>
          <w:i w:val="0"/>
        </w:rPr>
        <w:t xml:space="preserve">Members </w:t>
      </w:r>
      <w:r w:rsidRPr="1FC9BBE6">
        <w:rPr>
          <w:b w:val="0"/>
          <w:i w:val="0"/>
        </w:rPr>
        <w:t xml:space="preserve">are </w:t>
      </w:r>
      <w:r w:rsidR="00D04282" w:rsidRPr="1FC9BBE6">
        <w:rPr>
          <w:b w:val="0"/>
          <w:i w:val="0"/>
        </w:rPr>
        <w:t>fee</w:t>
      </w:r>
      <w:r w:rsidRPr="1FC9BBE6">
        <w:rPr>
          <w:b w:val="0"/>
          <w:i w:val="0"/>
        </w:rPr>
        <w:t xml:space="preserve"> for </w:t>
      </w:r>
      <w:r w:rsidR="00D04282" w:rsidRPr="1FC9BBE6">
        <w:rPr>
          <w:b w:val="0"/>
          <w:i w:val="0"/>
        </w:rPr>
        <w:t>service</w:t>
      </w:r>
      <w:r w:rsidRPr="1FC9BBE6">
        <w:rPr>
          <w:b w:val="0"/>
          <w:i w:val="0"/>
        </w:rPr>
        <w:t xml:space="preserve"> prior to the actual MCO assignment.  </w:t>
      </w:r>
      <w:r w:rsidR="00724796" w:rsidRPr="1FC9BBE6">
        <w:rPr>
          <w:b w:val="0"/>
          <w:i w:val="0"/>
        </w:rPr>
        <w:t xml:space="preserve">The Agency is in the initial planning stages for implementation of an MCO passive enrollment process. Passive enrollment means the State </w:t>
      </w:r>
      <w:r w:rsidR="00724796" w:rsidRPr="00C80A4C">
        <w:rPr>
          <w:b w:val="0"/>
          <w:i w:val="0"/>
        </w:rPr>
        <w:t xml:space="preserve">assigns and enrolls Members into a managed care plan without offering an “up front” plan selection period. This is often referred to as an “auto-assignment process.” Once assigned, the Member will have opportunities to change plans. </w:t>
      </w:r>
      <w:r w:rsidRPr="00C80A4C">
        <w:rPr>
          <w:b w:val="0"/>
          <w:i w:val="0"/>
        </w:rPr>
        <w:t xml:space="preserve">This will then remove the FFS period prior to the </w:t>
      </w:r>
      <w:r w:rsidR="00570656" w:rsidRPr="00C80A4C">
        <w:rPr>
          <w:b w:val="0"/>
          <w:i w:val="0"/>
        </w:rPr>
        <w:t xml:space="preserve">Members </w:t>
      </w:r>
      <w:r w:rsidRPr="00C80A4C">
        <w:rPr>
          <w:b w:val="0"/>
          <w:i w:val="0"/>
        </w:rPr>
        <w:t>being enrolled in managed care.</w:t>
      </w:r>
      <w:r w:rsidR="00570656" w:rsidRPr="00C80A4C">
        <w:rPr>
          <w:b w:val="0"/>
          <w:i w:val="0"/>
        </w:rPr>
        <w:t xml:space="preserve"> </w:t>
      </w:r>
      <w:r w:rsidR="003371F9" w:rsidRPr="00C80A4C">
        <w:rPr>
          <w:b w:val="0"/>
          <w:i w:val="0"/>
        </w:rPr>
        <w:t xml:space="preserve">This phase is projected to begin in </w:t>
      </w:r>
      <w:r w:rsidR="00686A5D" w:rsidRPr="00C80A4C">
        <w:rPr>
          <w:b w:val="0"/>
          <w:i w:val="0"/>
        </w:rPr>
        <w:t xml:space="preserve">December </w:t>
      </w:r>
      <w:r w:rsidR="003371F9" w:rsidRPr="00C80A4C">
        <w:rPr>
          <w:b w:val="0"/>
          <w:i w:val="0"/>
        </w:rPr>
        <w:t xml:space="preserve">2018, with a </w:t>
      </w:r>
      <w:r w:rsidR="00022301" w:rsidRPr="00C80A4C">
        <w:rPr>
          <w:b w:val="0"/>
          <w:i w:val="0"/>
        </w:rPr>
        <w:t xml:space="preserve">target </w:t>
      </w:r>
      <w:r w:rsidR="00845CA8">
        <w:rPr>
          <w:b w:val="0"/>
          <w:i w:val="0"/>
        </w:rPr>
        <w:t>completion</w:t>
      </w:r>
      <w:r w:rsidR="00845CA8" w:rsidRPr="00C80A4C">
        <w:rPr>
          <w:b w:val="0"/>
          <w:i w:val="0"/>
        </w:rPr>
        <w:t xml:space="preserve"> </w:t>
      </w:r>
      <w:r w:rsidR="00022301" w:rsidRPr="00C80A4C">
        <w:rPr>
          <w:b w:val="0"/>
          <w:i w:val="0"/>
        </w:rPr>
        <w:t xml:space="preserve">date for the project </w:t>
      </w:r>
      <w:r w:rsidR="00C61CD4" w:rsidRPr="00C80A4C">
        <w:rPr>
          <w:b w:val="0"/>
          <w:i w:val="0"/>
        </w:rPr>
        <w:t xml:space="preserve">of </w:t>
      </w:r>
      <w:r w:rsidR="00C80A4C">
        <w:rPr>
          <w:b w:val="0"/>
          <w:i w:val="0"/>
        </w:rPr>
        <w:t>June</w:t>
      </w:r>
      <w:r w:rsidR="00C80A4C" w:rsidRPr="00C80A4C">
        <w:rPr>
          <w:b w:val="0"/>
          <w:i w:val="0"/>
        </w:rPr>
        <w:t xml:space="preserve"> </w:t>
      </w:r>
      <w:r w:rsidR="000C34BF" w:rsidRPr="00C80A4C">
        <w:rPr>
          <w:b w:val="0"/>
          <w:i w:val="0"/>
        </w:rPr>
        <w:t>30</w:t>
      </w:r>
      <w:r w:rsidR="00570656" w:rsidRPr="00C80A4C">
        <w:rPr>
          <w:b w:val="0"/>
          <w:i w:val="0"/>
        </w:rPr>
        <w:t>, 2019</w:t>
      </w:r>
      <w:r w:rsidRPr="00C80A4C">
        <w:rPr>
          <w:b w:val="0"/>
          <w:i w:val="0"/>
        </w:rPr>
        <w:t>.</w:t>
      </w:r>
    </w:p>
    <w:p w14:paraId="56BBBE10" w14:textId="2AEB7B81" w:rsidR="00C80A4C" w:rsidRPr="00C80A4C" w:rsidRDefault="00C80A4C" w:rsidP="00613E0A">
      <w:pPr>
        <w:pStyle w:val="ContractLevel2"/>
        <w:keepNext w:val="0"/>
        <w:widowControl w:val="0"/>
        <w:rPr>
          <w:b w:val="0"/>
          <w:i w:val="0"/>
        </w:rPr>
      </w:pPr>
      <w:r w:rsidRPr="00C80A4C">
        <w:rPr>
          <w:b w:val="0"/>
          <w:i w:val="0"/>
        </w:rPr>
        <w:t>Below are the populations that are exempt from MCO assignment:</w:t>
      </w:r>
    </w:p>
    <w:p w14:paraId="7A8E9F0A" w14:textId="27F5D5E0" w:rsidR="00C80A4C" w:rsidRPr="00C80A4C" w:rsidRDefault="00C80A4C" w:rsidP="007906A4">
      <w:pPr>
        <w:pStyle w:val="ListParagraph"/>
        <w:numPr>
          <w:ilvl w:val="0"/>
          <w:numId w:val="124"/>
        </w:numPr>
        <w:contextualSpacing w:val="0"/>
      </w:pPr>
      <w:r w:rsidRPr="00C80A4C">
        <w:t>State Family Planning Program</w:t>
      </w:r>
    </w:p>
    <w:p w14:paraId="6B3C9513" w14:textId="77777777" w:rsidR="00C80A4C" w:rsidRPr="00C80A4C" w:rsidRDefault="00C80A4C" w:rsidP="007906A4">
      <w:pPr>
        <w:pStyle w:val="ListParagraph"/>
        <w:numPr>
          <w:ilvl w:val="0"/>
          <w:numId w:val="124"/>
        </w:numPr>
        <w:contextualSpacing w:val="0"/>
      </w:pPr>
      <w:r w:rsidRPr="00C80A4C">
        <w:t>Three month retroactive eligibility period for pregnant women (and during the 60-day period beginning on the last day of the pregnancy), infants under one year of age, and residents of nursing facilities licensed under Iowa Code Chapter 135C at the time of application.</w:t>
      </w:r>
    </w:p>
    <w:p w14:paraId="39058764" w14:textId="711FB4C4" w:rsidR="00C80A4C" w:rsidRPr="00C80A4C" w:rsidRDefault="00C80A4C" w:rsidP="007906A4">
      <w:pPr>
        <w:pStyle w:val="ListParagraph"/>
        <w:numPr>
          <w:ilvl w:val="0"/>
          <w:numId w:val="124"/>
        </w:numPr>
        <w:contextualSpacing w:val="0"/>
      </w:pPr>
      <w:r w:rsidRPr="00C80A4C">
        <w:t xml:space="preserve">Alaskan Indian/ Alaskan Native </w:t>
      </w:r>
    </w:p>
    <w:p w14:paraId="66E2B60E" w14:textId="2EC3F8FB" w:rsidR="00C80A4C" w:rsidRPr="00C80A4C" w:rsidRDefault="00C80A4C" w:rsidP="007906A4">
      <w:pPr>
        <w:pStyle w:val="ListParagraph"/>
        <w:numPr>
          <w:ilvl w:val="0"/>
          <w:numId w:val="124"/>
        </w:numPr>
        <w:contextualSpacing w:val="0"/>
      </w:pPr>
      <w:r>
        <w:t>L</w:t>
      </w:r>
      <w:r w:rsidRPr="00C80A4C">
        <w:t>imited benefits for undocument</w:t>
      </w:r>
      <w:r>
        <w:t>ed persons</w:t>
      </w:r>
    </w:p>
    <w:p w14:paraId="226F26CE" w14:textId="0F72A924" w:rsidR="00C80A4C" w:rsidRPr="00C80A4C" w:rsidRDefault="00C80A4C" w:rsidP="007906A4">
      <w:pPr>
        <w:pStyle w:val="ListParagraph"/>
        <w:numPr>
          <w:ilvl w:val="0"/>
          <w:numId w:val="124"/>
        </w:numPr>
        <w:contextualSpacing w:val="0"/>
      </w:pPr>
      <w:r w:rsidRPr="00C80A4C">
        <w:t>QMB/SLMB</w:t>
      </w:r>
    </w:p>
    <w:p w14:paraId="1D308002" w14:textId="109EC900" w:rsidR="00C80A4C" w:rsidRPr="00C80A4C" w:rsidRDefault="00C80A4C" w:rsidP="007906A4">
      <w:pPr>
        <w:pStyle w:val="ListParagraph"/>
        <w:numPr>
          <w:ilvl w:val="0"/>
          <w:numId w:val="124"/>
        </w:numPr>
        <w:contextualSpacing w:val="0"/>
      </w:pPr>
      <w:r w:rsidRPr="00C80A4C">
        <w:t>Medically Needy</w:t>
      </w:r>
    </w:p>
    <w:p w14:paraId="68AB9807" w14:textId="0C101EC7" w:rsidR="00C80A4C" w:rsidRPr="00C80A4C" w:rsidRDefault="00C80A4C" w:rsidP="007906A4">
      <w:pPr>
        <w:pStyle w:val="ListParagraph"/>
        <w:numPr>
          <w:ilvl w:val="0"/>
          <w:numId w:val="124"/>
        </w:numPr>
        <w:contextualSpacing w:val="0"/>
      </w:pPr>
      <w:r w:rsidRPr="00C80A4C">
        <w:lastRenderedPageBreak/>
        <w:t>Presumptive eligibility</w:t>
      </w:r>
    </w:p>
    <w:p w14:paraId="486622EF" w14:textId="0C69FC3F" w:rsidR="00C80A4C" w:rsidRPr="00C80A4C" w:rsidRDefault="00C80A4C" w:rsidP="007906A4">
      <w:pPr>
        <w:pStyle w:val="ListParagraph"/>
        <w:numPr>
          <w:ilvl w:val="0"/>
          <w:numId w:val="124"/>
        </w:numPr>
        <w:contextualSpacing w:val="0"/>
      </w:pPr>
      <w:r w:rsidRPr="00C80A4C">
        <w:t>HIPP eligible</w:t>
      </w:r>
    </w:p>
    <w:p w14:paraId="51386C7E" w14:textId="40083734" w:rsidR="00C80A4C" w:rsidRPr="00C80A4C" w:rsidRDefault="00C80A4C" w:rsidP="007906A4">
      <w:pPr>
        <w:pStyle w:val="ListParagraph"/>
        <w:numPr>
          <w:ilvl w:val="0"/>
          <w:numId w:val="124"/>
        </w:numPr>
        <w:contextualSpacing w:val="0"/>
      </w:pPr>
      <w:r w:rsidRPr="00C80A4C">
        <w:t xml:space="preserve">PACE </w:t>
      </w:r>
    </w:p>
    <w:p w14:paraId="7CA6F164" w14:textId="163AA6B3" w:rsidR="00C80A4C" w:rsidRPr="00C80A4C" w:rsidRDefault="00C80A4C" w:rsidP="007906A4">
      <w:pPr>
        <w:pStyle w:val="ListParagraph"/>
        <w:numPr>
          <w:ilvl w:val="0"/>
          <w:numId w:val="124"/>
        </w:numPr>
        <w:contextualSpacing w:val="0"/>
      </w:pPr>
      <w:r w:rsidRPr="00C80A4C">
        <w:t xml:space="preserve">Individuals residing at the campus of the Iowa Veteran’s Home in Marshalltown </w:t>
      </w:r>
    </w:p>
    <w:p w14:paraId="2B877E71" w14:textId="6319EE94" w:rsidR="00C80A4C" w:rsidRPr="00C80A4C" w:rsidRDefault="00C80A4C" w:rsidP="007906A4">
      <w:pPr>
        <w:pStyle w:val="ListParagraph"/>
        <w:numPr>
          <w:ilvl w:val="0"/>
          <w:numId w:val="124"/>
        </w:numPr>
        <w:contextualSpacing w:val="0"/>
      </w:pPr>
      <w:r w:rsidRPr="00C80A4C">
        <w:t>Incarcerated members</w:t>
      </w:r>
    </w:p>
    <w:p w14:paraId="7B774DAA" w14:textId="20133F67" w:rsidR="00C80A4C" w:rsidRPr="00C80A4C" w:rsidRDefault="00C80A4C" w:rsidP="007906A4">
      <w:pPr>
        <w:pStyle w:val="ListParagraph"/>
        <w:widowControl w:val="0"/>
        <w:numPr>
          <w:ilvl w:val="0"/>
          <w:numId w:val="124"/>
        </w:numPr>
        <w:contextualSpacing w:val="0"/>
      </w:pPr>
      <w:r w:rsidRPr="00C80A4C">
        <w:t xml:space="preserve">MEPD </w:t>
      </w:r>
      <w:r>
        <w:t>(</w:t>
      </w:r>
      <w:r w:rsidR="00DA7A66">
        <w:t xml:space="preserve">MEPD members below 150% FPL as assigned to MCOs; MEPD members above 150% FPL are assigned a monthly premium, and those that have not paid their premium are excluded from MCO assignment until the premium is paid.) </w:t>
      </w:r>
      <w:r>
        <w:t xml:space="preserve"> </w:t>
      </w:r>
    </w:p>
    <w:p w14:paraId="5CF645A8" w14:textId="77777777" w:rsidR="00F37A09" w:rsidRPr="00C80A4C" w:rsidRDefault="00F37A09" w:rsidP="00613E0A">
      <w:pPr>
        <w:pStyle w:val="ContractLevel2"/>
        <w:rPr>
          <w:b w:val="0"/>
          <w:i w:val="0"/>
        </w:rPr>
      </w:pPr>
    </w:p>
    <w:p w14:paraId="2A8BE9BC" w14:textId="18F782CC" w:rsidR="00906CC3" w:rsidRDefault="00906CC3" w:rsidP="00613E0A">
      <w:pPr>
        <w:pStyle w:val="ContractLevel2"/>
        <w:rPr>
          <w:i w:val="0"/>
        </w:rPr>
      </w:pPr>
      <w:r>
        <w:rPr>
          <w:i w:val="0"/>
        </w:rPr>
        <w:t>F.2.1.</w:t>
      </w:r>
      <w:r w:rsidR="00613E0A">
        <w:rPr>
          <w:i w:val="0"/>
        </w:rPr>
        <w:t>3</w:t>
      </w:r>
      <w:r w:rsidR="004F7068">
        <w:rPr>
          <w:i w:val="0"/>
        </w:rPr>
        <w:t xml:space="preserve"> </w:t>
      </w:r>
      <w:r>
        <w:rPr>
          <w:i w:val="0"/>
        </w:rPr>
        <w:t>Electronic Visit Verification (EVV)</w:t>
      </w:r>
    </w:p>
    <w:p w14:paraId="429B886A" w14:textId="39AD6C10" w:rsidR="00BB241E" w:rsidRDefault="00906CC3" w:rsidP="00613E0A">
      <w:pPr>
        <w:pStyle w:val="ContractLevel2"/>
        <w:rPr>
          <w:b w:val="0"/>
          <w:i w:val="0"/>
        </w:rPr>
      </w:pPr>
      <w:r w:rsidRPr="00113A3C">
        <w:rPr>
          <w:b w:val="0"/>
          <w:i w:val="0"/>
        </w:rPr>
        <w:t xml:space="preserve">The Agency </w:t>
      </w:r>
      <w:r>
        <w:rPr>
          <w:b w:val="0"/>
          <w:i w:val="0"/>
        </w:rPr>
        <w:t xml:space="preserve">is in the initial planning stages for </w:t>
      </w:r>
      <w:r w:rsidR="00BB241E">
        <w:rPr>
          <w:b w:val="0"/>
          <w:i w:val="0"/>
        </w:rPr>
        <w:t xml:space="preserve">implementation of an EVV </w:t>
      </w:r>
      <w:r w:rsidR="00416B6C">
        <w:rPr>
          <w:b w:val="0"/>
          <w:i w:val="0"/>
        </w:rPr>
        <w:t xml:space="preserve">solution </w:t>
      </w:r>
      <w:r w:rsidR="00BB241E">
        <w:rPr>
          <w:b w:val="0"/>
          <w:i w:val="0"/>
        </w:rPr>
        <w:t xml:space="preserve">for personal care services and home health care services. Any MMIS enhancements needed to consume EVV files </w:t>
      </w:r>
      <w:r w:rsidR="00416B6C">
        <w:rPr>
          <w:b w:val="0"/>
          <w:i w:val="0"/>
        </w:rPr>
        <w:t xml:space="preserve">from an external system </w:t>
      </w:r>
      <w:r w:rsidR="00BB241E">
        <w:rPr>
          <w:b w:val="0"/>
          <w:i w:val="0"/>
        </w:rPr>
        <w:t>and tie to authorization of claims would not</w:t>
      </w:r>
      <w:r>
        <w:rPr>
          <w:b w:val="0"/>
          <w:i w:val="0"/>
        </w:rPr>
        <w:t xml:space="preserve"> </w:t>
      </w:r>
      <w:r w:rsidR="00BB241E">
        <w:rPr>
          <w:b w:val="0"/>
          <w:i w:val="0"/>
        </w:rPr>
        <w:t xml:space="preserve">begin </w:t>
      </w:r>
      <w:r w:rsidR="000C34BF">
        <w:rPr>
          <w:b w:val="0"/>
          <w:i w:val="0"/>
        </w:rPr>
        <w:t xml:space="preserve">earlier than </w:t>
      </w:r>
      <w:r w:rsidR="00BB241E">
        <w:rPr>
          <w:b w:val="0"/>
          <w:i w:val="0"/>
        </w:rPr>
        <w:t xml:space="preserve">July 1, </w:t>
      </w:r>
      <w:r w:rsidR="004F7068">
        <w:rPr>
          <w:b w:val="0"/>
          <w:i w:val="0"/>
        </w:rPr>
        <w:t>2019</w:t>
      </w:r>
      <w:r w:rsidR="00BB241E">
        <w:rPr>
          <w:b w:val="0"/>
          <w:i w:val="0"/>
        </w:rPr>
        <w:t>. To allow for sufficient provider testing, t</w:t>
      </w:r>
      <w:r w:rsidR="00BB241E" w:rsidRPr="00022301">
        <w:rPr>
          <w:b w:val="0"/>
          <w:i w:val="0"/>
        </w:rPr>
        <w:t>he target completion date</w:t>
      </w:r>
      <w:r w:rsidR="00BB241E">
        <w:rPr>
          <w:b w:val="0"/>
          <w:i w:val="0"/>
        </w:rPr>
        <w:t>s are:</w:t>
      </w:r>
      <w:r w:rsidR="00BB241E" w:rsidRPr="00022301">
        <w:rPr>
          <w:b w:val="0"/>
          <w:i w:val="0"/>
        </w:rPr>
        <w:t xml:space="preserve"> </w:t>
      </w:r>
    </w:p>
    <w:p w14:paraId="65955456" w14:textId="792D8994" w:rsidR="00BB241E" w:rsidRDefault="00BB241E" w:rsidP="007906A4">
      <w:pPr>
        <w:pStyle w:val="ContractLevel2"/>
        <w:numPr>
          <w:ilvl w:val="0"/>
          <w:numId w:val="110"/>
        </w:numPr>
        <w:rPr>
          <w:b w:val="0"/>
          <w:i w:val="0"/>
        </w:rPr>
      </w:pPr>
      <w:r>
        <w:rPr>
          <w:b w:val="0"/>
          <w:i w:val="0"/>
        </w:rPr>
        <w:t xml:space="preserve">Phase 1 (personal care services) </w:t>
      </w:r>
      <w:r w:rsidRPr="00022301">
        <w:rPr>
          <w:b w:val="0"/>
          <w:i w:val="0"/>
        </w:rPr>
        <w:t>is</w:t>
      </w:r>
      <w:r w:rsidRPr="00E87FE8">
        <w:rPr>
          <w:b w:val="0"/>
          <w:i w:val="0"/>
        </w:rPr>
        <w:t xml:space="preserve"> </w:t>
      </w:r>
      <w:del w:id="215" w:author="Clark, Stephanie R" w:date="2018-10-18T12:13:00Z">
        <w:r w:rsidDel="00232337">
          <w:rPr>
            <w:b w:val="0"/>
            <w:i w:val="0"/>
          </w:rPr>
          <w:delText>November 1, 20</w:delText>
        </w:r>
        <w:r w:rsidR="00613E0A" w:rsidDel="00232337">
          <w:rPr>
            <w:b w:val="0"/>
            <w:i w:val="0"/>
          </w:rPr>
          <w:delText>19</w:delText>
        </w:r>
      </w:del>
      <w:ins w:id="216" w:author="Clark, Stephanie R" w:date="2018-10-18T12:13:00Z">
        <w:r w:rsidR="00232337">
          <w:rPr>
            <w:b w:val="0"/>
            <w:i w:val="0"/>
          </w:rPr>
          <w:t>TBD</w:t>
        </w:r>
      </w:ins>
    </w:p>
    <w:p w14:paraId="2853199F" w14:textId="26334DCE" w:rsidR="00906CC3" w:rsidRDefault="00BB241E" w:rsidP="007906A4">
      <w:pPr>
        <w:pStyle w:val="ContractLevel2"/>
        <w:numPr>
          <w:ilvl w:val="0"/>
          <w:numId w:val="110"/>
        </w:numPr>
        <w:rPr>
          <w:b w:val="0"/>
          <w:i w:val="0"/>
        </w:rPr>
      </w:pPr>
      <w:r>
        <w:rPr>
          <w:b w:val="0"/>
          <w:i w:val="0"/>
        </w:rPr>
        <w:t xml:space="preserve">Phase 2 (home health care services) </w:t>
      </w:r>
      <w:r w:rsidRPr="00022301">
        <w:rPr>
          <w:b w:val="0"/>
          <w:i w:val="0"/>
        </w:rPr>
        <w:t>is</w:t>
      </w:r>
      <w:r w:rsidRPr="00E87FE8">
        <w:rPr>
          <w:b w:val="0"/>
          <w:i w:val="0"/>
        </w:rPr>
        <w:t xml:space="preserve"> </w:t>
      </w:r>
      <w:r>
        <w:rPr>
          <w:b w:val="0"/>
          <w:i w:val="0"/>
        </w:rPr>
        <w:t>November 1, 2022</w:t>
      </w:r>
    </w:p>
    <w:p w14:paraId="6658DBFC" w14:textId="77777777" w:rsidR="00BB241E" w:rsidRPr="00113A3C" w:rsidRDefault="00BB241E">
      <w:pPr>
        <w:pStyle w:val="ContractLevel2"/>
        <w:ind w:left="720"/>
        <w:rPr>
          <w:b w:val="0"/>
          <w:i w:val="0"/>
        </w:rPr>
      </w:pPr>
    </w:p>
    <w:p w14:paraId="3D211E1F" w14:textId="6568F712" w:rsidR="00DF45A7" w:rsidRDefault="00CD58D4">
      <w:pPr>
        <w:pStyle w:val="ContractLevel2"/>
        <w:rPr>
          <w:rFonts w:eastAsia="Times New Roman"/>
          <w:bCs/>
          <w:i w:val="0"/>
        </w:rPr>
      </w:pPr>
      <w:r w:rsidRPr="00CD58D4">
        <w:rPr>
          <w:rFonts w:eastAsia="Times New Roman"/>
          <w:bCs/>
          <w:i w:val="0"/>
        </w:rPr>
        <w:t>F</w:t>
      </w:r>
      <w:r w:rsidR="006B095F">
        <w:rPr>
          <w:rFonts w:eastAsia="Times New Roman"/>
          <w:bCs/>
          <w:i w:val="0"/>
        </w:rPr>
        <w:t>.2.2</w:t>
      </w:r>
      <w:r w:rsidR="00D07297" w:rsidRPr="00CD58D4">
        <w:rPr>
          <w:rFonts w:eastAsia="Times New Roman"/>
          <w:bCs/>
          <w:i w:val="0"/>
        </w:rPr>
        <w:t xml:space="preserve"> </w:t>
      </w:r>
      <w:r w:rsidR="00DF45A7">
        <w:rPr>
          <w:rFonts w:eastAsia="Times New Roman"/>
          <w:bCs/>
          <w:i w:val="0"/>
        </w:rPr>
        <w:t>Eligibility</w:t>
      </w:r>
    </w:p>
    <w:bookmarkEnd w:id="211"/>
    <w:bookmarkEnd w:id="212"/>
    <w:bookmarkEnd w:id="213"/>
    <w:bookmarkEnd w:id="214"/>
    <w:p w14:paraId="3D211E21" w14:textId="21170304" w:rsidR="00DF45A7" w:rsidRPr="00022301" w:rsidRDefault="00DF45A7">
      <w:pPr>
        <w:jc w:val="left"/>
        <w:rPr>
          <w:rFonts w:eastAsia="Times New Roman"/>
        </w:rPr>
      </w:pPr>
      <w:r w:rsidRPr="00022301">
        <w:rPr>
          <w:rFonts w:eastAsia="Times New Roman"/>
        </w:rPr>
        <w:t xml:space="preserve">Medicaid eligibility is determined within one of </w:t>
      </w:r>
      <w:r w:rsidR="00DC23EF">
        <w:rPr>
          <w:rFonts w:eastAsia="Times New Roman"/>
        </w:rPr>
        <w:t>three</w:t>
      </w:r>
      <w:r w:rsidR="00DC23EF" w:rsidRPr="00022301">
        <w:rPr>
          <w:rFonts w:eastAsia="Times New Roman"/>
        </w:rPr>
        <w:t xml:space="preserve"> </w:t>
      </w:r>
      <w:r w:rsidRPr="00022301">
        <w:rPr>
          <w:rFonts w:eastAsia="Times New Roman"/>
        </w:rPr>
        <w:t xml:space="preserve">different systems that are managed by the Division of </w:t>
      </w:r>
      <w:r w:rsidR="0088666E">
        <w:rPr>
          <w:rFonts w:eastAsia="Times New Roman"/>
        </w:rPr>
        <w:t>Information Technology</w:t>
      </w:r>
      <w:r w:rsidRPr="00022301">
        <w:rPr>
          <w:rFonts w:eastAsia="Times New Roman"/>
        </w:rPr>
        <w:t xml:space="preserve"> (</w:t>
      </w:r>
      <w:proofErr w:type="spellStart"/>
      <w:r w:rsidR="0088666E">
        <w:rPr>
          <w:rFonts w:eastAsia="Times New Roman"/>
        </w:rPr>
        <w:t>DoIT</w:t>
      </w:r>
      <w:proofErr w:type="spellEnd"/>
      <w:r w:rsidR="00DC23EF" w:rsidRPr="00022301">
        <w:rPr>
          <w:rFonts w:eastAsia="Times New Roman"/>
        </w:rPr>
        <w:t>)</w:t>
      </w:r>
      <w:r w:rsidR="00DC23EF">
        <w:rPr>
          <w:rFonts w:eastAsia="Times New Roman"/>
        </w:rPr>
        <w:t>:</w:t>
      </w:r>
      <w:r w:rsidR="00DC23EF" w:rsidRPr="00022301">
        <w:rPr>
          <w:rFonts w:eastAsia="Times New Roman"/>
        </w:rPr>
        <w:t xml:space="preserve"> </w:t>
      </w:r>
      <w:r w:rsidRPr="00022301">
        <w:rPr>
          <w:rFonts w:eastAsia="Times New Roman"/>
        </w:rPr>
        <w:t>ELIAS</w:t>
      </w:r>
      <w:r w:rsidR="00626897" w:rsidRPr="00022301">
        <w:rPr>
          <w:rFonts w:eastAsia="Times New Roman"/>
        </w:rPr>
        <w:t xml:space="preserve">, </w:t>
      </w:r>
      <w:r w:rsidR="008C79B4">
        <w:rPr>
          <w:rFonts w:eastAsia="Times New Roman"/>
        </w:rPr>
        <w:t>FFP</w:t>
      </w:r>
      <w:r w:rsidR="00A03AF1">
        <w:rPr>
          <w:rFonts w:eastAsia="Times New Roman"/>
        </w:rPr>
        <w:t xml:space="preserve"> </w:t>
      </w:r>
      <w:r w:rsidR="00475D2A">
        <w:rPr>
          <w:rFonts w:eastAsia="Times New Roman"/>
        </w:rPr>
        <w:t>system</w:t>
      </w:r>
      <w:r w:rsidR="00ED7FA2">
        <w:rPr>
          <w:rFonts w:eastAsia="Times New Roman"/>
        </w:rPr>
        <w:t>,</w:t>
      </w:r>
      <w:r w:rsidR="00475D2A">
        <w:rPr>
          <w:rFonts w:eastAsia="Times New Roman"/>
        </w:rPr>
        <w:t xml:space="preserve"> </w:t>
      </w:r>
      <w:r w:rsidR="00475D2A" w:rsidRPr="00022301">
        <w:rPr>
          <w:rFonts w:eastAsia="Times New Roman"/>
        </w:rPr>
        <w:t>or</w:t>
      </w:r>
      <w:r w:rsidRPr="00022301">
        <w:rPr>
          <w:rFonts w:eastAsia="Times New Roman"/>
        </w:rPr>
        <w:t xml:space="preserve"> IABC.</w:t>
      </w:r>
      <w:r w:rsidR="00D76DA6">
        <w:rPr>
          <w:rFonts w:eastAsia="Times New Roman"/>
        </w:rPr>
        <w:t xml:space="preserve"> These systems are described in Sections F.2.5.</w:t>
      </w:r>
      <w:r w:rsidR="00BF2764">
        <w:rPr>
          <w:rFonts w:eastAsia="Times New Roman"/>
        </w:rPr>
        <w:t>20</w:t>
      </w:r>
      <w:r w:rsidR="00D76DA6">
        <w:rPr>
          <w:rFonts w:eastAsia="Times New Roman"/>
        </w:rPr>
        <w:t>-</w:t>
      </w:r>
      <w:r w:rsidR="00BF2764">
        <w:rPr>
          <w:rFonts w:eastAsia="Times New Roman"/>
        </w:rPr>
        <w:t>22</w:t>
      </w:r>
      <w:r w:rsidR="00D76DA6">
        <w:rPr>
          <w:rFonts w:eastAsia="Times New Roman"/>
        </w:rPr>
        <w:t>.</w:t>
      </w:r>
      <w:r w:rsidRPr="00022301">
        <w:rPr>
          <w:rFonts w:eastAsia="Times New Roman"/>
        </w:rPr>
        <w:t xml:space="preserve">  </w:t>
      </w:r>
    </w:p>
    <w:p w14:paraId="3D211E24" w14:textId="6B6A435A" w:rsidR="00D07297" w:rsidRPr="00022301" w:rsidRDefault="00D07297" w:rsidP="00613E0A">
      <w:pPr>
        <w:jc w:val="left"/>
        <w:rPr>
          <w:rFonts w:eastAsia="Times New Roman"/>
        </w:rPr>
      </w:pPr>
    </w:p>
    <w:p w14:paraId="3D211E25" w14:textId="35641608" w:rsidR="00D07297" w:rsidRPr="00CD58D4" w:rsidRDefault="00CD58D4" w:rsidP="00536895">
      <w:pPr>
        <w:pStyle w:val="ContractLevel2"/>
        <w:rPr>
          <w:rFonts w:eastAsia="Times New Roman"/>
          <w:bCs/>
          <w:i w:val="0"/>
        </w:rPr>
      </w:pPr>
      <w:bookmarkStart w:id="217" w:name="_Toc236463377"/>
      <w:bookmarkStart w:id="218" w:name="_Toc237621050"/>
      <w:bookmarkStart w:id="219" w:name="_Toc237635507"/>
      <w:bookmarkStart w:id="220" w:name="_Toc364238591"/>
      <w:r w:rsidRPr="00CD58D4">
        <w:rPr>
          <w:rFonts w:eastAsia="Times New Roman"/>
          <w:bCs/>
          <w:i w:val="0"/>
        </w:rPr>
        <w:t>F</w:t>
      </w:r>
      <w:r w:rsidR="00A62FCB">
        <w:rPr>
          <w:rFonts w:eastAsia="Times New Roman"/>
          <w:bCs/>
          <w:i w:val="0"/>
        </w:rPr>
        <w:t>.2.</w:t>
      </w:r>
      <w:r w:rsidR="006B095F">
        <w:rPr>
          <w:rFonts w:eastAsia="Times New Roman"/>
          <w:bCs/>
          <w:i w:val="0"/>
        </w:rPr>
        <w:t>3</w:t>
      </w:r>
      <w:r w:rsidR="00D07297" w:rsidRPr="00CD58D4">
        <w:rPr>
          <w:rFonts w:eastAsia="Times New Roman"/>
          <w:bCs/>
          <w:i w:val="0"/>
        </w:rPr>
        <w:t xml:space="preserve"> Providers</w:t>
      </w:r>
      <w:bookmarkEnd w:id="217"/>
      <w:bookmarkEnd w:id="218"/>
      <w:bookmarkEnd w:id="219"/>
      <w:bookmarkEnd w:id="220"/>
    </w:p>
    <w:p w14:paraId="3D211E26" w14:textId="1B13F116" w:rsidR="00D07297" w:rsidRDefault="00D07297" w:rsidP="00613E0A">
      <w:pPr>
        <w:jc w:val="left"/>
        <w:rPr>
          <w:rFonts w:eastAsia="Times New Roman"/>
        </w:rPr>
      </w:pPr>
      <w:r w:rsidRPr="00607EA9">
        <w:rPr>
          <w:rFonts w:eastAsia="Times New Roman"/>
        </w:rPr>
        <w:t xml:space="preserve">The Iowa Medicaid Program provides direct reimbursement to enrolled providers who have rendered services to eligible </w:t>
      </w:r>
      <w:r w:rsidR="000E7822">
        <w:t>M</w:t>
      </w:r>
      <w:r w:rsidR="000E7822" w:rsidRPr="004D7B42">
        <w:t>embers</w:t>
      </w:r>
      <w:r w:rsidRPr="00607EA9">
        <w:rPr>
          <w:rFonts w:eastAsia="Times New Roman"/>
        </w:rPr>
        <w:t xml:space="preserve">.  Providers may be reimbursed for covered services following application, enrollment, and completion of a provider agreement.  The Iowa Medicaid Program currently recognizes a multitude of provider types with their corresponding MMIS code values, which can be found </w:t>
      </w:r>
      <w:r w:rsidR="007B6335">
        <w:rPr>
          <w:rFonts w:eastAsia="Times New Roman"/>
        </w:rPr>
        <w:t xml:space="preserve">within the </w:t>
      </w:r>
      <w:r w:rsidR="007B6335">
        <w:t>Online Bidders Library.</w:t>
      </w:r>
    </w:p>
    <w:p w14:paraId="436CEB58" w14:textId="77777777" w:rsidR="00D07297" w:rsidRPr="00607EA9" w:rsidRDefault="00D07297" w:rsidP="003C4B22">
      <w:pPr>
        <w:tabs>
          <w:tab w:val="left" w:pos="2137"/>
          <w:tab w:val="right" w:pos="9845"/>
        </w:tabs>
        <w:jc w:val="left"/>
        <w:rPr>
          <w:rFonts w:eastAsia="Times New Roman"/>
        </w:rPr>
      </w:pPr>
    </w:p>
    <w:p w14:paraId="3D211E28" w14:textId="5AA18AEE" w:rsidR="00D07297" w:rsidRPr="00CD58D4" w:rsidRDefault="00CD58D4" w:rsidP="00900D68">
      <w:pPr>
        <w:pStyle w:val="ContractLevel2"/>
        <w:rPr>
          <w:rFonts w:eastAsia="Times New Roman"/>
          <w:bCs/>
          <w:i w:val="0"/>
        </w:rPr>
      </w:pPr>
      <w:bookmarkStart w:id="221" w:name="_Toc236463378"/>
      <w:bookmarkStart w:id="222" w:name="_Toc237621051"/>
      <w:bookmarkStart w:id="223" w:name="_Toc237635508"/>
      <w:bookmarkStart w:id="224" w:name="_Toc364238592"/>
      <w:r w:rsidRPr="00CD58D4">
        <w:rPr>
          <w:rFonts w:eastAsia="Times New Roman"/>
          <w:bCs/>
          <w:i w:val="0"/>
        </w:rPr>
        <w:t>F</w:t>
      </w:r>
      <w:r w:rsidR="00A62FCB">
        <w:rPr>
          <w:rFonts w:eastAsia="Times New Roman"/>
          <w:bCs/>
          <w:i w:val="0"/>
        </w:rPr>
        <w:t>.2.</w:t>
      </w:r>
      <w:r w:rsidR="006B095F">
        <w:rPr>
          <w:rFonts w:eastAsia="Times New Roman"/>
          <w:bCs/>
          <w:i w:val="0"/>
        </w:rPr>
        <w:t>4</w:t>
      </w:r>
      <w:r w:rsidR="00D07297" w:rsidRPr="00CD58D4">
        <w:rPr>
          <w:rFonts w:eastAsia="Times New Roman"/>
          <w:bCs/>
          <w:i w:val="0"/>
        </w:rPr>
        <w:t xml:space="preserve"> Covered Services</w:t>
      </w:r>
      <w:bookmarkEnd w:id="221"/>
      <w:bookmarkEnd w:id="222"/>
      <w:bookmarkEnd w:id="223"/>
      <w:bookmarkEnd w:id="224"/>
    </w:p>
    <w:p w14:paraId="3D211E29" w14:textId="0DDD3033" w:rsidR="00D07297" w:rsidRDefault="00D07297" w:rsidP="00DC23EF">
      <w:pPr>
        <w:jc w:val="left"/>
        <w:rPr>
          <w:rFonts w:eastAsia="Times New Roman"/>
        </w:rPr>
      </w:pPr>
      <w:r w:rsidRPr="00607EA9">
        <w:rPr>
          <w:rFonts w:eastAsia="Times New Roman"/>
        </w:rPr>
        <w:t xml:space="preserve">The Iowa Medicaid Program covers all federally mandated services as well as a number of optional services.  The services currently covered under the program are listed in the Medicaid Guide </w:t>
      </w:r>
      <w:r w:rsidR="007B6335">
        <w:rPr>
          <w:rFonts w:eastAsia="Times New Roman"/>
        </w:rPr>
        <w:t xml:space="preserve">within the </w:t>
      </w:r>
      <w:r w:rsidR="007B6335">
        <w:t>Online Bidders Library.</w:t>
      </w:r>
    </w:p>
    <w:p w14:paraId="3D211E2A" w14:textId="77777777" w:rsidR="00B8180F" w:rsidRDefault="00B8180F" w:rsidP="00DC23EF">
      <w:pPr>
        <w:jc w:val="left"/>
        <w:rPr>
          <w:rFonts w:eastAsia="Times New Roman"/>
        </w:rPr>
      </w:pPr>
    </w:p>
    <w:p w14:paraId="3D211E2B" w14:textId="782DFCCE" w:rsidR="00D07297" w:rsidRPr="00B8180F" w:rsidRDefault="00A62FCB" w:rsidP="00DC23EF">
      <w:pPr>
        <w:keepNext/>
        <w:numPr>
          <w:ilvl w:val="1"/>
          <w:numId w:val="0"/>
        </w:numPr>
        <w:tabs>
          <w:tab w:val="left" w:pos="864"/>
        </w:tabs>
        <w:jc w:val="left"/>
        <w:outlineLvl w:val="1"/>
        <w:rPr>
          <w:rFonts w:eastAsia="Times New Roman"/>
          <w:b/>
          <w:bCs/>
          <w:iCs/>
        </w:rPr>
      </w:pPr>
      <w:r>
        <w:rPr>
          <w:rFonts w:eastAsia="Times New Roman"/>
          <w:b/>
          <w:bCs/>
          <w:iCs/>
        </w:rPr>
        <w:t>F</w:t>
      </w:r>
      <w:r w:rsidR="006B095F">
        <w:rPr>
          <w:rFonts w:eastAsia="Times New Roman"/>
          <w:b/>
          <w:bCs/>
          <w:iCs/>
        </w:rPr>
        <w:t>.2.5 MMIS Operating Environment</w:t>
      </w:r>
    </w:p>
    <w:p w14:paraId="1F8750E5" w14:textId="50D9CFCB" w:rsidR="004333E0" w:rsidRPr="00440BBD" w:rsidRDefault="004333E0" w:rsidP="00ED7FA2">
      <w:pPr>
        <w:rPr>
          <w:b/>
          <w:i/>
        </w:rPr>
      </w:pPr>
      <w:r w:rsidRPr="00EE7F3C">
        <w:t xml:space="preserve">The legacy MMIS system is written in COBOL and controlled using Job Control Language (JCL). A complete MMIS DSD documenting the components can be found </w:t>
      </w:r>
      <w:r w:rsidR="007B6335">
        <w:rPr>
          <w:rFonts w:eastAsia="Times New Roman"/>
        </w:rPr>
        <w:t xml:space="preserve">within the </w:t>
      </w:r>
      <w:r w:rsidR="007B6335">
        <w:t>Online Bidders Library</w:t>
      </w:r>
      <w:r w:rsidRPr="00EE7F3C">
        <w:t xml:space="preserve">. </w:t>
      </w:r>
      <w:r>
        <w:t xml:space="preserve"> </w:t>
      </w:r>
    </w:p>
    <w:p w14:paraId="1EED2FCE" w14:textId="77777777" w:rsidR="00ED7FA2" w:rsidRDefault="00ED7FA2" w:rsidP="00D07297">
      <w:pPr>
        <w:pStyle w:val="BodyText"/>
        <w:jc w:val="left"/>
        <w:rPr>
          <w:highlight w:val="yellow"/>
        </w:rPr>
      </w:pPr>
    </w:p>
    <w:p w14:paraId="3D211E2C" w14:textId="0C4FBE7E" w:rsidR="00D07297" w:rsidRDefault="003C4B22" w:rsidP="00D07297">
      <w:pPr>
        <w:pStyle w:val="BodyText"/>
        <w:jc w:val="left"/>
      </w:pPr>
      <w:r w:rsidRPr="00C406B5">
        <w:t xml:space="preserve">Table </w:t>
      </w:r>
      <w:r w:rsidR="00F066E4" w:rsidRPr="00C406B5">
        <w:t>F.</w:t>
      </w:r>
      <w:r w:rsidR="002C3EAB" w:rsidRPr="00C406B5">
        <w:t>1</w:t>
      </w:r>
      <w:r w:rsidR="00F066E4">
        <w:t xml:space="preserve"> </w:t>
      </w:r>
      <w:r w:rsidR="00D07297" w:rsidRPr="00607EA9">
        <w:t>below provides an overview of the Iowa MMIS and includes the topics and a description of all current MMIS subsystems</w:t>
      </w:r>
      <w:r w:rsidR="00E87FE8">
        <w:t>.</w:t>
      </w:r>
      <w:r w:rsidR="00ED7FA2">
        <w:t xml:space="preserve"> </w:t>
      </w:r>
    </w:p>
    <w:p w14:paraId="3D211E2F" w14:textId="731690A1" w:rsidR="00D07297" w:rsidRPr="00607EA9" w:rsidRDefault="00D07297" w:rsidP="00D07297">
      <w:pPr>
        <w:pStyle w:val="BodyText"/>
        <w:spacing w:before="120"/>
        <w:jc w:val="left"/>
      </w:pPr>
      <w:r w:rsidRPr="00607EA9">
        <w:t>This section highlights the information technology applications that are in use in the Iowa Medicaid Enterprise (IME) operating environment.  All contractors operating within the IME will use existing common managerial tools where necessary to perform their operational functions.  Detailed information about all of the tools is available</w:t>
      </w:r>
      <w:r w:rsidR="007B6335">
        <w:t xml:space="preserve"> </w:t>
      </w:r>
      <w:r w:rsidR="007B6335">
        <w:rPr>
          <w:rFonts w:eastAsia="Times New Roman"/>
        </w:rPr>
        <w:t xml:space="preserve">within the </w:t>
      </w:r>
      <w:r w:rsidR="007B6335">
        <w:t>Online Bidders Library.</w:t>
      </w:r>
    </w:p>
    <w:p w14:paraId="3D211E30" w14:textId="6027D6E5" w:rsidR="00D07297" w:rsidRPr="00607EA9" w:rsidRDefault="00D07297" w:rsidP="00D07297">
      <w:pPr>
        <w:pStyle w:val="BodyText"/>
        <w:spacing w:before="120"/>
        <w:jc w:val="left"/>
      </w:pPr>
      <w:r w:rsidRPr="00607EA9">
        <w:t xml:space="preserve">All hardware is located within the State of Iowa facilities.  The </w:t>
      </w:r>
      <w:r w:rsidR="00227759">
        <w:t>A</w:t>
      </w:r>
      <w:r w:rsidR="00227759" w:rsidRPr="00607EA9">
        <w:t xml:space="preserve">gency </w:t>
      </w:r>
      <w:r w:rsidRPr="00607EA9">
        <w:t xml:space="preserve">is responsible for managing the network, operating systems, </w:t>
      </w:r>
      <w:r w:rsidR="007B6335">
        <w:t xml:space="preserve">and </w:t>
      </w:r>
      <w:r w:rsidRPr="00607EA9">
        <w:t xml:space="preserve">network security.  </w:t>
      </w:r>
      <w:r w:rsidR="00D04282">
        <w:t xml:space="preserve">The </w:t>
      </w:r>
      <w:r w:rsidRPr="00607EA9">
        <w:t>CORE MMIS</w:t>
      </w:r>
      <w:r w:rsidR="00D04282">
        <w:t xml:space="preserve"> vendor</w:t>
      </w:r>
      <w:r w:rsidRPr="00607EA9">
        <w:t xml:space="preserve"> is responsible for installation and administering the application(s), application security, application development, and coordination of COTS vendor support as appropriate, unless another </w:t>
      </w:r>
      <w:r w:rsidR="00D04282">
        <w:t>IME Unit</w:t>
      </w:r>
      <w:r w:rsidR="00D04282" w:rsidRPr="00607EA9">
        <w:t xml:space="preserve"> </w:t>
      </w:r>
      <w:r w:rsidRPr="00607EA9">
        <w:t xml:space="preserve">is the designated owner. </w:t>
      </w:r>
    </w:p>
    <w:p w14:paraId="3D211E31" w14:textId="77777777" w:rsidR="00D07297" w:rsidRPr="00EE7F3C" w:rsidRDefault="00D07297" w:rsidP="00D07297">
      <w:pPr>
        <w:pStyle w:val="BodyText"/>
      </w:pPr>
    </w:p>
    <w:p w14:paraId="3D211E32" w14:textId="07D03F2E" w:rsidR="00D07297" w:rsidRDefault="00D07297" w:rsidP="00CE1410">
      <w:pPr>
        <w:pStyle w:val="BodyText"/>
      </w:pPr>
      <w:r w:rsidRPr="00EE7F3C">
        <w:t>The follow</w:t>
      </w:r>
      <w:r w:rsidR="007A6ED1">
        <w:t>ing topics h</w:t>
      </w:r>
      <w:r w:rsidR="00F657AB">
        <w:t>ighlight the CORE</w:t>
      </w:r>
      <w:r w:rsidR="00DC23EF">
        <w:t xml:space="preserve"> MMIS</w:t>
      </w:r>
      <w:r w:rsidR="00492060">
        <w:t>-</w:t>
      </w:r>
      <w:r w:rsidR="00F657AB">
        <w:t>related</w:t>
      </w:r>
      <w:r w:rsidR="00994A20">
        <w:t xml:space="preserve"> subsystems and</w:t>
      </w:r>
      <w:r w:rsidR="007A6ED1">
        <w:t xml:space="preserve"> applications</w:t>
      </w:r>
      <w:r>
        <w:t>.</w:t>
      </w:r>
    </w:p>
    <w:p w14:paraId="4407B199" w14:textId="77777777" w:rsidR="003C4B22" w:rsidRDefault="003C4B22" w:rsidP="00CE1410">
      <w:pPr>
        <w:jc w:val="center"/>
        <w:rPr>
          <w:rFonts w:eastAsia="Times New Roman"/>
          <w:b/>
          <w:bCs/>
        </w:rPr>
      </w:pPr>
    </w:p>
    <w:p w14:paraId="3D211E33" w14:textId="3CBE5001" w:rsidR="00D07297" w:rsidRPr="00A3172A" w:rsidRDefault="00D07297" w:rsidP="00CE1410">
      <w:pPr>
        <w:spacing w:after="120"/>
        <w:jc w:val="center"/>
        <w:rPr>
          <w:rFonts w:eastAsia="Times New Roman"/>
          <w:b/>
          <w:bCs/>
        </w:rPr>
      </w:pPr>
      <w:r w:rsidRPr="00767572">
        <w:rPr>
          <w:rFonts w:eastAsia="Times New Roman"/>
          <w:b/>
          <w:bCs/>
        </w:rPr>
        <w:t xml:space="preserve">Table </w:t>
      </w:r>
      <w:r w:rsidR="002745FD" w:rsidRPr="003833ED">
        <w:rPr>
          <w:rFonts w:eastAsia="Times New Roman"/>
          <w:b/>
          <w:bCs/>
        </w:rPr>
        <w:t>F</w:t>
      </w:r>
      <w:r w:rsidRPr="003833ED">
        <w:rPr>
          <w:rFonts w:eastAsia="Times New Roman"/>
          <w:b/>
          <w:bCs/>
        </w:rPr>
        <w:t>.</w:t>
      </w:r>
      <w:r w:rsidR="002C3EAB" w:rsidRPr="003833ED">
        <w:rPr>
          <w:rFonts w:eastAsia="Times New Roman"/>
          <w:b/>
          <w:bCs/>
        </w:rPr>
        <w:t>1</w:t>
      </w:r>
      <w:r w:rsidRPr="003833ED">
        <w:rPr>
          <w:rFonts w:eastAsia="Times New Roman"/>
          <w:b/>
          <w:bCs/>
        </w:rPr>
        <w:t>:</w:t>
      </w:r>
      <w:r w:rsidRPr="00767572">
        <w:rPr>
          <w:rFonts w:eastAsia="Times New Roman"/>
          <w:b/>
          <w:bCs/>
        </w:rPr>
        <w:t xml:space="preserve"> </w:t>
      </w:r>
      <w:r w:rsidR="00994A20">
        <w:rPr>
          <w:rFonts w:eastAsia="Times New Roman"/>
          <w:b/>
          <w:bCs/>
        </w:rPr>
        <w:t xml:space="preserve">Core MMIS-related Subsystems and </w:t>
      </w:r>
      <w:r w:rsidR="006E34FD">
        <w:rPr>
          <w:rFonts w:eastAsia="Times New Roman"/>
          <w:b/>
          <w:bCs/>
        </w:rPr>
        <w:t>Applications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E01307" w:rsidRPr="00E01307" w14:paraId="3D211E36" w14:textId="77777777" w:rsidTr="00D723B4">
        <w:trPr>
          <w:tblHeader/>
        </w:trPr>
        <w:tc>
          <w:tcPr>
            <w:tcW w:w="7038" w:type="dxa"/>
            <w:shd w:val="clear" w:color="auto" w:fill="4F81BD"/>
          </w:tcPr>
          <w:p w14:paraId="3D211E34" w14:textId="6F3703DE"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lastRenderedPageBreak/>
              <w:t>Information System</w:t>
            </w:r>
          </w:p>
        </w:tc>
        <w:tc>
          <w:tcPr>
            <w:tcW w:w="3330" w:type="dxa"/>
            <w:shd w:val="clear" w:color="auto" w:fill="4F81BD"/>
          </w:tcPr>
          <w:p w14:paraId="3D211E35" w14:textId="77777777"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t xml:space="preserve">Current Responsible Unit </w:t>
            </w:r>
          </w:p>
        </w:tc>
      </w:tr>
      <w:tr w:rsidR="00E01307" w:rsidRPr="00E01307" w14:paraId="3D211E4B" w14:textId="77777777" w:rsidTr="002C56EA">
        <w:trPr>
          <w:trHeight w:val="476"/>
        </w:trPr>
        <w:tc>
          <w:tcPr>
            <w:tcW w:w="7038" w:type="dxa"/>
            <w:shd w:val="clear" w:color="auto" w:fill="D3DFEE"/>
          </w:tcPr>
          <w:p w14:paraId="3D211E37" w14:textId="77777777" w:rsidR="00E01307" w:rsidRPr="00E01307" w:rsidRDefault="00E01307" w:rsidP="00E01307">
            <w:pPr>
              <w:keepLines/>
              <w:spacing w:before="120" w:after="120"/>
              <w:jc w:val="left"/>
              <w:rPr>
                <w:rFonts w:eastAsia="Times New Roman"/>
                <w:b/>
                <w:bCs/>
                <w:lang w:eastAsia="ko-KR"/>
              </w:rPr>
            </w:pPr>
            <w:r w:rsidRPr="00E01307">
              <w:rPr>
                <w:rFonts w:eastAsia="Times New Roman"/>
                <w:b/>
                <w:bCs/>
                <w:lang w:eastAsia="ko-KR"/>
              </w:rPr>
              <w:t>Iowa Medicaid Management Information System (MMIS)</w:t>
            </w:r>
          </w:p>
          <w:p w14:paraId="3D211E38" w14:textId="5D1B5645"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w:t>
            </w:r>
            <w:r w:rsidR="00E01307" w:rsidRPr="00E01307">
              <w:rPr>
                <w:rFonts w:eastAsia="Times New Roman"/>
                <w:b/>
                <w:bCs/>
                <w:lang w:eastAsia="ko-KR"/>
              </w:rPr>
              <w:t xml:space="preserve">:    </w:t>
            </w:r>
            <w:r w:rsidR="006E34FD">
              <w:rPr>
                <w:rFonts w:eastAsia="Times New Roman"/>
                <w:b/>
                <w:bCs/>
                <w:lang w:eastAsia="ko-KR"/>
              </w:rPr>
              <w:t>Claims Processing (Fee for Service)</w:t>
            </w:r>
          </w:p>
          <w:p w14:paraId="3D211E39" w14:textId="781026DB" w:rsidR="006E34FD"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2.5.2</w:t>
            </w:r>
            <w:r w:rsidR="00E01307" w:rsidRPr="00E01307">
              <w:rPr>
                <w:rFonts w:eastAsia="Times New Roman"/>
                <w:b/>
                <w:bCs/>
                <w:lang w:eastAsia="ko-KR"/>
              </w:rPr>
              <w:t xml:space="preserve">:    </w:t>
            </w:r>
            <w:r w:rsidR="00E6670F">
              <w:rPr>
                <w:rFonts w:eastAsia="Times New Roman"/>
                <w:b/>
                <w:bCs/>
                <w:lang w:eastAsia="ko-KR"/>
              </w:rPr>
              <w:t>Recipient Subsystem</w:t>
            </w:r>
            <w:r w:rsidR="00E37AB1">
              <w:rPr>
                <w:rFonts w:eastAsia="Times New Roman"/>
                <w:b/>
                <w:bCs/>
                <w:lang w:eastAsia="ko-KR"/>
              </w:rPr>
              <w:t xml:space="preserve"> (Member Management)</w:t>
            </w:r>
          </w:p>
          <w:p w14:paraId="3D211E3A" w14:textId="7573DB77"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w:t>
            </w:r>
            <w:r w:rsidR="006E34FD">
              <w:rPr>
                <w:rFonts w:eastAsia="Times New Roman"/>
                <w:b/>
                <w:bCs/>
                <w:lang w:eastAsia="ko-KR"/>
              </w:rPr>
              <w:t xml:space="preserve">.3:    </w:t>
            </w:r>
            <w:r w:rsidR="007A6ED1">
              <w:rPr>
                <w:rFonts w:eastAsia="Times New Roman"/>
                <w:b/>
                <w:bCs/>
                <w:lang w:eastAsia="ko-KR"/>
              </w:rPr>
              <w:t>Provider Subsystem</w:t>
            </w:r>
          </w:p>
          <w:p w14:paraId="3D211E3B" w14:textId="66DC6328"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2.5.4</w:t>
            </w:r>
            <w:r w:rsidR="006E34FD">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Reference Subsystem</w:t>
            </w:r>
          </w:p>
          <w:p w14:paraId="3D211E3C" w14:textId="1331C99C"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2.5.5</w:t>
            </w:r>
            <w:r w:rsidR="006E34FD">
              <w:rPr>
                <w:rFonts w:eastAsia="Times New Roman"/>
                <w:b/>
                <w:bCs/>
                <w:lang w:eastAsia="ko-KR"/>
              </w:rPr>
              <w:t xml:space="preserve">:   </w:t>
            </w:r>
            <w:r w:rsidR="007A6ED1">
              <w:rPr>
                <w:rFonts w:eastAsia="Times New Roman"/>
                <w:b/>
                <w:bCs/>
                <w:lang w:eastAsia="ko-KR"/>
              </w:rPr>
              <w:t xml:space="preserve"> </w:t>
            </w:r>
            <w:r w:rsidR="00E37AB1">
              <w:rPr>
                <w:rFonts w:eastAsia="Times New Roman"/>
                <w:b/>
                <w:bCs/>
                <w:lang w:eastAsia="ko-KR"/>
              </w:rPr>
              <w:t>Medically Needy Subsystem</w:t>
            </w:r>
          </w:p>
          <w:p w14:paraId="3D211E3D" w14:textId="673530B3" w:rsidR="006E34FD" w:rsidRDefault="006E34FD"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2.5.6</w:t>
            </w:r>
            <w:r>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Management and Administrative Reporting System (MARS)</w:t>
            </w:r>
          </w:p>
          <w:p w14:paraId="3D211E3E" w14:textId="3901CFEB"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2.5.7</w:t>
            </w:r>
            <w:r w:rsidR="007A6ED1">
              <w:rPr>
                <w:rFonts w:eastAsia="Times New Roman"/>
                <w:b/>
                <w:bCs/>
                <w:lang w:eastAsia="ko-KR"/>
              </w:rPr>
              <w:t xml:space="preserve">:    </w:t>
            </w:r>
            <w:r w:rsidR="00E6670F">
              <w:rPr>
                <w:rFonts w:eastAsia="Times New Roman"/>
                <w:b/>
                <w:bCs/>
                <w:lang w:eastAsia="ko-KR"/>
              </w:rPr>
              <w:t>Surveillances and Utilization Review System (SURS)</w:t>
            </w:r>
          </w:p>
          <w:p w14:paraId="3D211E3F" w14:textId="1EAFA0D0"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2.5.8</w:t>
            </w:r>
            <w:r w:rsidR="00F066E4">
              <w:rPr>
                <w:rFonts w:eastAsia="Times New Roman"/>
                <w:b/>
                <w:bCs/>
                <w:lang w:eastAsia="ko-KR"/>
              </w:rPr>
              <w:t xml:space="preserve">:   </w:t>
            </w:r>
            <w:r w:rsidR="00E6670F">
              <w:rPr>
                <w:rFonts w:eastAsia="Times New Roman"/>
                <w:b/>
                <w:bCs/>
                <w:lang w:eastAsia="ko-KR"/>
              </w:rPr>
              <w:t xml:space="preserve"> Third Party Liability (TPL)</w:t>
            </w:r>
            <w:r w:rsidR="00E37AB1">
              <w:rPr>
                <w:rFonts w:eastAsia="Times New Roman"/>
                <w:b/>
                <w:bCs/>
                <w:lang w:eastAsia="ko-KR"/>
              </w:rPr>
              <w:t xml:space="preserve"> System</w:t>
            </w:r>
          </w:p>
          <w:p w14:paraId="3D211E40" w14:textId="285873F6"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2.5.9</w:t>
            </w:r>
            <w:r w:rsidR="00F066E4">
              <w:rPr>
                <w:rFonts w:eastAsia="Times New Roman"/>
                <w:b/>
                <w:bCs/>
                <w:lang w:eastAsia="ko-KR"/>
              </w:rPr>
              <w:t xml:space="preserve">:    </w:t>
            </w:r>
            <w:r w:rsidR="00E6670F">
              <w:rPr>
                <w:rFonts w:eastAsia="Times New Roman"/>
                <w:b/>
                <w:bCs/>
                <w:lang w:eastAsia="ko-KR"/>
              </w:rPr>
              <w:t>Prior Authorization Function</w:t>
            </w:r>
          </w:p>
          <w:p w14:paraId="3D211E41" w14:textId="374345CE"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 xml:space="preserve">.2.5.10: </w:t>
            </w:r>
            <w:r w:rsidR="00E37AB1">
              <w:rPr>
                <w:rFonts w:eastAsia="Times New Roman"/>
                <w:b/>
                <w:bCs/>
                <w:lang w:eastAsia="ko-KR"/>
              </w:rPr>
              <w:t xml:space="preserve"> EPSDT Subsystem</w:t>
            </w:r>
          </w:p>
          <w:p w14:paraId="2211AE55" w14:textId="1EB3FFF7" w:rsidR="00F37A09" w:rsidRDefault="00CD58D4"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 xml:space="preserve">2.5.11: </w:t>
            </w:r>
            <w:r w:rsidR="00E37AB1">
              <w:rPr>
                <w:rFonts w:eastAsia="Times New Roman"/>
                <w:b/>
                <w:bCs/>
                <w:lang w:eastAsia="ko-KR"/>
              </w:rPr>
              <w:t xml:space="preserve"> </w:t>
            </w:r>
            <w:r w:rsidR="00FA2A0F">
              <w:rPr>
                <w:rFonts w:eastAsia="Times New Roman"/>
                <w:b/>
                <w:bCs/>
                <w:lang w:eastAsia="ko-KR"/>
              </w:rPr>
              <w:t xml:space="preserve">Managed </w:t>
            </w:r>
            <w:r w:rsidR="00E6670F">
              <w:rPr>
                <w:rFonts w:eastAsia="Times New Roman"/>
                <w:b/>
                <w:bCs/>
                <w:lang w:eastAsia="ko-KR"/>
              </w:rPr>
              <w:t>Care</w:t>
            </w:r>
            <w:r w:rsidR="00FA2A0F">
              <w:rPr>
                <w:rFonts w:eastAsia="Times New Roman"/>
                <w:b/>
                <w:bCs/>
                <w:lang w:eastAsia="ko-KR"/>
              </w:rPr>
              <w:t xml:space="preserve"> – </w:t>
            </w:r>
            <w:r w:rsidR="000A741A">
              <w:rPr>
                <w:rFonts w:eastAsia="Times New Roman"/>
                <w:b/>
                <w:bCs/>
                <w:lang w:eastAsia="ko-KR"/>
              </w:rPr>
              <w:t>Assignment</w:t>
            </w:r>
            <w:r w:rsidR="00D44506">
              <w:rPr>
                <w:rFonts w:eastAsia="Times New Roman"/>
                <w:b/>
                <w:bCs/>
                <w:lang w:eastAsia="ko-KR"/>
              </w:rPr>
              <w:t>, Capitation and Enrollment</w:t>
            </w:r>
          </w:p>
          <w:p w14:paraId="3D211E44" w14:textId="27DC266C" w:rsidR="000A741A" w:rsidRDefault="000A741A"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2.5.12</w:t>
            </w:r>
            <w:r w:rsidRPr="00E01307">
              <w:rPr>
                <w:rFonts w:eastAsia="Times New Roman"/>
                <w:b/>
                <w:bCs/>
                <w:lang w:eastAsia="ko-KR"/>
              </w:rPr>
              <w:t xml:space="preserve">: </w:t>
            </w:r>
            <w:r w:rsidR="00E37AB1">
              <w:rPr>
                <w:rFonts w:eastAsia="Times New Roman"/>
                <w:b/>
                <w:bCs/>
                <w:lang w:eastAsia="ko-KR"/>
              </w:rPr>
              <w:t xml:space="preserve"> </w:t>
            </w:r>
            <w:r>
              <w:rPr>
                <w:rFonts w:eastAsia="Times New Roman"/>
                <w:b/>
                <w:bCs/>
                <w:lang w:eastAsia="ko-KR"/>
              </w:rPr>
              <w:t>Managed Care – Encounter Data</w:t>
            </w:r>
          </w:p>
          <w:p w14:paraId="3D211E45" w14:textId="43BAC252" w:rsidR="00D723B4" w:rsidRDefault="004333E0" w:rsidP="002C56EA">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w:t>
            </w:r>
            <w:r>
              <w:rPr>
                <w:rFonts w:eastAsia="Times New Roman"/>
                <w:b/>
                <w:bCs/>
                <w:lang w:eastAsia="ko-KR"/>
              </w:rPr>
              <w:t>5.13</w:t>
            </w:r>
            <w:r w:rsidR="00440BBD">
              <w:rPr>
                <w:rFonts w:eastAsia="Times New Roman"/>
                <w:b/>
                <w:bCs/>
                <w:lang w:eastAsia="ko-KR"/>
              </w:rPr>
              <w:t xml:space="preserve">: </w:t>
            </w:r>
            <w:r w:rsidR="00E37AB1">
              <w:rPr>
                <w:rFonts w:eastAsia="Times New Roman"/>
                <w:b/>
                <w:bCs/>
                <w:lang w:eastAsia="ko-KR"/>
              </w:rPr>
              <w:t xml:space="preserve"> </w:t>
            </w:r>
            <w:r w:rsidR="002C56EA">
              <w:rPr>
                <w:rFonts w:eastAsia="Times New Roman"/>
                <w:b/>
                <w:bCs/>
                <w:lang w:eastAsia="ko-KR"/>
              </w:rPr>
              <w:t>Eligibility Verification Information System (ELVS)</w:t>
            </w:r>
          </w:p>
          <w:p w14:paraId="7FF0CFD9" w14:textId="6EBD8965" w:rsidR="00440BBD" w:rsidRDefault="00440BBD" w:rsidP="002C56EA">
            <w:pPr>
              <w:keepLines/>
              <w:spacing w:before="120" w:after="120"/>
              <w:jc w:val="left"/>
              <w:rPr>
                <w:rFonts w:eastAsia="Times New Roman"/>
                <w:b/>
                <w:bCs/>
                <w:lang w:eastAsia="ko-KR"/>
              </w:rPr>
            </w:pPr>
            <w:r>
              <w:rPr>
                <w:rFonts w:eastAsia="Times New Roman"/>
                <w:b/>
                <w:bCs/>
                <w:lang w:eastAsia="ko-KR"/>
              </w:rPr>
              <w:t xml:space="preserve">F.2.5.14: </w:t>
            </w:r>
            <w:r w:rsidR="00E37AB1">
              <w:rPr>
                <w:rFonts w:eastAsia="Times New Roman"/>
                <w:b/>
                <w:bCs/>
                <w:lang w:eastAsia="ko-KR"/>
              </w:rPr>
              <w:t xml:space="preserve"> </w:t>
            </w:r>
            <w:r>
              <w:rPr>
                <w:rFonts w:eastAsia="Times New Roman"/>
                <w:b/>
                <w:bCs/>
                <w:lang w:eastAsia="ko-KR"/>
              </w:rPr>
              <w:t>Premium Invoicing Function</w:t>
            </w:r>
          </w:p>
          <w:p w14:paraId="3D211E46" w14:textId="784CDE13" w:rsidR="000A741A" w:rsidRDefault="000A741A" w:rsidP="002C56EA">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2.5.15</w:t>
            </w:r>
            <w:r w:rsidR="00E37AB1">
              <w:rPr>
                <w:rFonts w:eastAsia="Times New Roman"/>
                <w:b/>
                <w:bCs/>
                <w:lang w:eastAsia="ko-KR"/>
              </w:rPr>
              <w:t xml:space="preserve">:  </w:t>
            </w:r>
            <w:r>
              <w:rPr>
                <w:rFonts w:eastAsia="Times New Roman"/>
                <w:b/>
                <w:bCs/>
                <w:lang w:eastAsia="ko-KR"/>
              </w:rPr>
              <w:t>Dental Program</w:t>
            </w:r>
          </w:p>
          <w:p w14:paraId="3D211E48" w14:textId="0A9DF176" w:rsidR="000A741A" w:rsidRDefault="004333E0" w:rsidP="002C56EA">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2.5.</w:t>
            </w:r>
            <w:r w:rsidR="00680A17">
              <w:rPr>
                <w:rFonts w:eastAsia="Times New Roman"/>
                <w:b/>
                <w:bCs/>
                <w:lang w:eastAsia="ko-KR"/>
              </w:rPr>
              <w:t>16</w:t>
            </w:r>
            <w:r w:rsidR="00E37AB1">
              <w:rPr>
                <w:rFonts w:eastAsia="Times New Roman"/>
                <w:b/>
                <w:bCs/>
                <w:lang w:eastAsia="ko-KR"/>
              </w:rPr>
              <w:t>:  EDI Support Services</w:t>
            </w:r>
          </w:p>
          <w:p w14:paraId="238935BA" w14:textId="3E157DCB" w:rsidR="000A741A" w:rsidRDefault="004333E0" w:rsidP="00680A17">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w:t>
            </w:r>
            <w:r>
              <w:rPr>
                <w:rFonts w:eastAsia="Times New Roman"/>
                <w:b/>
                <w:bCs/>
                <w:lang w:eastAsia="ko-KR"/>
              </w:rPr>
              <w:t>5.</w:t>
            </w:r>
            <w:r w:rsidR="00680A17">
              <w:rPr>
                <w:rFonts w:eastAsia="Times New Roman"/>
                <w:b/>
                <w:bCs/>
                <w:lang w:eastAsia="ko-KR"/>
              </w:rPr>
              <w:t>17</w:t>
            </w:r>
            <w:r w:rsidR="00E37AB1">
              <w:rPr>
                <w:rFonts w:eastAsia="Times New Roman"/>
                <w:b/>
                <w:bCs/>
                <w:lang w:eastAsia="ko-KR"/>
              </w:rPr>
              <w:t xml:space="preserve">:  NCCI </w:t>
            </w:r>
            <w:r w:rsidR="00A70526">
              <w:rPr>
                <w:rFonts w:eastAsia="Times New Roman"/>
                <w:b/>
                <w:bCs/>
                <w:lang w:eastAsia="ko-KR"/>
              </w:rPr>
              <w:t xml:space="preserve">Claims </w:t>
            </w:r>
            <w:r w:rsidR="00E37AB1">
              <w:rPr>
                <w:rFonts w:eastAsia="Times New Roman"/>
                <w:b/>
                <w:bCs/>
                <w:lang w:eastAsia="ko-KR"/>
              </w:rPr>
              <w:t>Editing</w:t>
            </w:r>
          </w:p>
          <w:p w14:paraId="7C6D81BF" w14:textId="77777777" w:rsidR="00DC0399" w:rsidRDefault="00DC0399" w:rsidP="00680A17">
            <w:pPr>
              <w:keepLines/>
              <w:spacing w:before="120" w:after="120"/>
              <w:jc w:val="left"/>
              <w:rPr>
                <w:ins w:id="225" w:author="Clark, Stephanie R" w:date="2018-10-19T14:14:00Z"/>
                <w:rFonts w:eastAsia="Times New Roman"/>
                <w:b/>
                <w:bCs/>
                <w:lang w:eastAsia="ko-KR"/>
              </w:rPr>
            </w:pPr>
            <w:r>
              <w:rPr>
                <w:rFonts w:eastAsia="Times New Roman"/>
                <w:b/>
                <w:bCs/>
                <w:lang w:eastAsia="ko-KR"/>
              </w:rPr>
              <w:t xml:space="preserve">F.2.5.18:  </w:t>
            </w:r>
            <w:r w:rsidR="004E6C6E">
              <w:rPr>
                <w:rFonts w:eastAsia="Times New Roman"/>
                <w:b/>
                <w:bCs/>
                <w:lang w:eastAsia="ko-KR"/>
              </w:rPr>
              <w:t>Procedure Code/ National Drug Code Crosswalk</w:t>
            </w:r>
          </w:p>
          <w:p w14:paraId="3D211E49" w14:textId="710AB37A" w:rsidR="007C6636" w:rsidRPr="00E01307" w:rsidRDefault="007C6636" w:rsidP="007C6636">
            <w:pPr>
              <w:keepLines/>
              <w:spacing w:after="240"/>
              <w:jc w:val="left"/>
              <w:rPr>
                <w:rFonts w:eastAsia="Times New Roman"/>
                <w:b/>
                <w:bCs/>
                <w:lang w:eastAsia="ko-KR"/>
              </w:rPr>
            </w:pPr>
            <w:ins w:id="226" w:author="Clark, Stephanie R" w:date="2018-10-19T14:14:00Z">
              <w:r>
                <w:rPr>
                  <w:rFonts w:eastAsia="Times New Roman"/>
                  <w:b/>
                  <w:bCs/>
                  <w:lang w:eastAsia="ko-KR"/>
                </w:rPr>
                <w:t>F.2.5.19:  Workflow Process Management System</w:t>
              </w:r>
            </w:ins>
          </w:p>
        </w:tc>
        <w:tc>
          <w:tcPr>
            <w:tcW w:w="3330" w:type="dxa"/>
            <w:shd w:val="clear" w:color="auto" w:fill="D3DFEE"/>
          </w:tcPr>
          <w:p w14:paraId="3D211E4A" w14:textId="77777777" w:rsidR="00E01307" w:rsidRPr="00E01307" w:rsidRDefault="00E01307" w:rsidP="00E01307">
            <w:pPr>
              <w:keepLines/>
              <w:spacing w:before="120" w:after="120"/>
              <w:jc w:val="left"/>
              <w:rPr>
                <w:rFonts w:eastAsia="Times New Roman"/>
                <w:lang w:eastAsia="ko-KR"/>
              </w:rPr>
            </w:pPr>
            <w:r w:rsidRPr="00E01307">
              <w:rPr>
                <w:rFonts w:eastAsia="Times New Roman"/>
                <w:lang w:eastAsia="ko-KR"/>
              </w:rPr>
              <w:t>CORE MMIS</w:t>
            </w:r>
          </w:p>
        </w:tc>
      </w:tr>
      <w:tr w:rsidR="002C56EA" w:rsidRPr="00E01307" w14:paraId="3D211E5A" w14:textId="77777777" w:rsidTr="00D723B4">
        <w:tc>
          <w:tcPr>
            <w:tcW w:w="7038" w:type="dxa"/>
          </w:tcPr>
          <w:p w14:paraId="4013824D" w14:textId="182BB635" w:rsidR="00680A17" w:rsidDel="007C6636" w:rsidRDefault="00680A17" w:rsidP="00680A17">
            <w:pPr>
              <w:keepLines/>
              <w:spacing w:after="240"/>
              <w:jc w:val="left"/>
              <w:rPr>
                <w:del w:id="227" w:author="Clark, Stephanie R" w:date="2018-10-19T14:14:00Z"/>
                <w:rFonts w:eastAsia="Times New Roman"/>
                <w:b/>
                <w:bCs/>
                <w:lang w:eastAsia="ko-KR"/>
              </w:rPr>
            </w:pPr>
            <w:del w:id="228" w:author="Clark, Stephanie R" w:date="2018-10-19T14:14:00Z">
              <w:r w:rsidDel="007C6636">
                <w:rPr>
                  <w:rFonts w:eastAsia="Times New Roman"/>
                  <w:b/>
                  <w:bCs/>
                  <w:lang w:eastAsia="ko-KR"/>
                </w:rPr>
                <w:delText>F.2.5.1</w:delText>
              </w:r>
              <w:r w:rsidR="00DC0399" w:rsidDel="007C6636">
                <w:rPr>
                  <w:rFonts w:eastAsia="Times New Roman"/>
                  <w:b/>
                  <w:bCs/>
                  <w:lang w:eastAsia="ko-KR"/>
                </w:rPr>
                <w:delText>9</w:delText>
              </w:r>
              <w:r w:rsidDel="007C6636">
                <w:rPr>
                  <w:rFonts w:eastAsia="Times New Roman"/>
                  <w:b/>
                  <w:bCs/>
                  <w:lang w:eastAsia="ko-KR"/>
                </w:rPr>
                <w:delText>:  Wor</w:delText>
              </w:r>
              <w:r w:rsidR="000D340B" w:rsidDel="007C6636">
                <w:rPr>
                  <w:rFonts w:eastAsia="Times New Roman"/>
                  <w:b/>
                  <w:bCs/>
                  <w:lang w:eastAsia="ko-KR"/>
                </w:rPr>
                <w:delText>kflow Process Management System</w:delText>
              </w:r>
            </w:del>
          </w:p>
          <w:p w14:paraId="3D211E58" w14:textId="1D02ACC9" w:rsidR="002C56EA" w:rsidRPr="00E01307" w:rsidRDefault="004333E0" w:rsidP="007C6636">
            <w:pPr>
              <w:keepLines/>
              <w:spacing w:before="240"/>
              <w:jc w:val="left"/>
              <w:rPr>
                <w:rFonts w:eastAsia="Times New Roman"/>
                <w:b/>
                <w:bCs/>
                <w:lang w:eastAsia="ko-KR"/>
              </w:rPr>
            </w:pPr>
            <w:r>
              <w:rPr>
                <w:rFonts w:eastAsia="Times New Roman"/>
                <w:b/>
                <w:bCs/>
                <w:lang w:eastAsia="ko-KR"/>
              </w:rPr>
              <w:t>F</w:t>
            </w:r>
            <w:r w:rsidR="007B6335">
              <w:rPr>
                <w:rFonts w:eastAsia="Times New Roman"/>
                <w:b/>
                <w:bCs/>
                <w:lang w:eastAsia="ko-KR"/>
              </w:rPr>
              <w:t>.2</w:t>
            </w:r>
            <w:r>
              <w:rPr>
                <w:rFonts w:eastAsia="Times New Roman"/>
                <w:b/>
                <w:bCs/>
                <w:lang w:eastAsia="ko-KR"/>
              </w:rPr>
              <w:t>.5.</w:t>
            </w:r>
            <w:r w:rsidR="00DC0399">
              <w:rPr>
                <w:rFonts w:eastAsia="Times New Roman"/>
                <w:b/>
                <w:bCs/>
                <w:lang w:eastAsia="ko-KR"/>
              </w:rPr>
              <w:t>20</w:t>
            </w:r>
            <w:r w:rsidR="00F55780">
              <w:rPr>
                <w:rFonts w:eastAsia="Times New Roman"/>
                <w:b/>
                <w:bCs/>
                <w:lang w:eastAsia="ko-KR"/>
              </w:rPr>
              <w:t>:  Right Fax</w:t>
            </w:r>
          </w:p>
        </w:tc>
        <w:tc>
          <w:tcPr>
            <w:tcW w:w="3330" w:type="dxa"/>
          </w:tcPr>
          <w:p w14:paraId="3D211E59" w14:textId="0AAB5F95" w:rsidR="002C56EA" w:rsidRPr="00E01307" w:rsidRDefault="00F55780" w:rsidP="0088666E">
            <w:pPr>
              <w:keepLines/>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r>
              <w:rPr>
                <w:rFonts w:eastAsia="Times New Roman"/>
                <w:lang w:eastAsia="ko-KR"/>
              </w:rPr>
              <w:t>, CORE manages interfaces to Workflow Process Management</w:t>
            </w:r>
          </w:p>
        </w:tc>
      </w:tr>
    </w:tbl>
    <w:p w14:paraId="3D211E61" w14:textId="77777777" w:rsidR="00811612" w:rsidRDefault="00811612" w:rsidP="00F37A09">
      <w:pPr>
        <w:pStyle w:val="ContractLevel2"/>
        <w:rPr>
          <w:b w:val="0"/>
          <w:i w:val="0"/>
        </w:rPr>
      </w:pPr>
    </w:p>
    <w:p w14:paraId="3D211E65" w14:textId="280B2025" w:rsidR="00D07297" w:rsidRPr="00811612" w:rsidRDefault="00CD58D4" w:rsidP="00CE1410">
      <w:pPr>
        <w:keepNext/>
        <w:numPr>
          <w:ilvl w:val="3"/>
          <w:numId w:val="0"/>
        </w:numPr>
        <w:ind w:left="864" w:hanging="864"/>
        <w:jc w:val="left"/>
        <w:outlineLvl w:val="3"/>
        <w:rPr>
          <w:rFonts w:eastAsia="Times New Roman"/>
          <w:b/>
          <w:bCs/>
        </w:rPr>
      </w:pPr>
      <w:bookmarkStart w:id="229" w:name="_E.3.1.1__Claims"/>
      <w:bookmarkEnd w:id="229"/>
      <w:proofErr w:type="gramStart"/>
      <w:r>
        <w:rPr>
          <w:rFonts w:eastAsia="Times New Roman"/>
          <w:b/>
          <w:bCs/>
          <w:lang w:eastAsia="ko-KR"/>
        </w:rPr>
        <w:t>F</w:t>
      </w:r>
      <w:r w:rsidR="004333E0">
        <w:rPr>
          <w:rFonts w:eastAsia="Times New Roman"/>
          <w:b/>
          <w:bCs/>
          <w:lang w:eastAsia="ko-KR"/>
        </w:rPr>
        <w:t>.</w:t>
      </w:r>
      <w:r w:rsidR="00E37AB1">
        <w:rPr>
          <w:rFonts w:eastAsia="Times New Roman"/>
          <w:b/>
          <w:bCs/>
          <w:lang w:eastAsia="ko-KR"/>
        </w:rPr>
        <w:t>2.5.1</w:t>
      </w:r>
      <w:r w:rsidR="00E37AB1">
        <w:rPr>
          <w:rFonts w:eastAsia="Times New Roman"/>
          <w:b/>
          <w:bCs/>
        </w:rPr>
        <w:t xml:space="preserve">  Claims</w:t>
      </w:r>
      <w:proofErr w:type="gramEnd"/>
      <w:r w:rsidR="00E37AB1">
        <w:rPr>
          <w:rFonts w:eastAsia="Times New Roman"/>
          <w:b/>
          <w:bCs/>
        </w:rPr>
        <w:t xml:space="preserve"> Processing</w:t>
      </w:r>
      <w:r w:rsidR="000D558B">
        <w:rPr>
          <w:rFonts w:eastAsia="Times New Roman"/>
          <w:b/>
          <w:bCs/>
        </w:rPr>
        <w:t xml:space="preserve"> (Fee for Service)</w:t>
      </w:r>
    </w:p>
    <w:p w14:paraId="3D211E66" w14:textId="77777777" w:rsidR="00D07297" w:rsidRPr="00607EA9" w:rsidRDefault="00D07297" w:rsidP="00CE1410">
      <w:pPr>
        <w:jc w:val="left"/>
      </w:pPr>
      <w:r w:rsidRPr="00607EA9">
        <w:t xml:space="preserve">The claims processing subsystem is one of the most critical modules of the Medicaid Management Information System (MMIS).  It captures, controls and processes claims data from the time of initial receipt (on hardcopy or electronic media) through the final disposition, payment and archiving of claims history files.  The claims processing subsystem edits, audits and processes claims to final disposition consistent with the policies, procedures and benefit limitations of the Iowa Medicaid Program.  To accomplish this, the subsystem uses the data contained in the most current recipient eligibility file, provider master file, reference files, TPL resource file and prior authorization (PA) file. </w:t>
      </w:r>
    </w:p>
    <w:p w14:paraId="3D211E67" w14:textId="687EF93E" w:rsidR="00D07297" w:rsidRPr="00607EA9" w:rsidRDefault="00D07297" w:rsidP="00D07297">
      <w:pPr>
        <w:pStyle w:val="BodyText"/>
        <w:spacing w:before="120"/>
        <w:jc w:val="left"/>
      </w:pPr>
      <w:r w:rsidRPr="00607EA9">
        <w:t>The claims processing subsystem maintains claims history including both paid and denied claims.  The MAR</w:t>
      </w:r>
      <w:r w:rsidR="000B3138">
        <w:t>S</w:t>
      </w:r>
      <w:r w:rsidRPr="00607EA9">
        <w:t xml:space="preserve"> and SUR</w:t>
      </w:r>
      <w:r w:rsidR="000B3138">
        <w:t>S</w:t>
      </w:r>
      <w:r w:rsidRPr="00607EA9">
        <w:t xml:space="preserve"> subsystems use claims history in producing management and utilization reports, as does the claims processing subsystem in applying history-related edits and audits.  Online inquiry is available for 36 months of adjudicated claims history, lifetime procedures, and any claims still in process.  Service limitations for vision, dental and hearing aid are displayed in the recipient eligibility subsystem key panel. </w:t>
      </w:r>
    </w:p>
    <w:p w14:paraId="3D211E68" w14:textId="77777777" w:rsidR="00D07297" w:rsidRPr="00607EA9" w:rsidRDefault="00D07297" w:rsidP="00D07297">
      <w:pPr>
        <w:pStyle w:val="BodyText"/>
        <w:spacing w:before="120"/>
        <w:jc w:val="left"/>
      </w:pPr>
      <w:r w:rsidRPr="00607EA9">
        <w:t xml:space="preserve">The claims processing subsystem processes, pays or disallows and reports Medicaid claims accurately, efficiently and in a timely manner.  Paper claims are scanned and verified before entry into the MMIS adjudication process.  </w:t>
      </w:r>
      <w:r w:rsidRPr="00607EA9">
        <w:lastRenderedPageBreak/>
        <w:t xml:space="preserve">Electronic claims are received through an EDI clearinghouse.  Claims may also be entered manually through the online CICS screens.  The claims processing subsystem includes the ability to process Medicare crossover claims. </w:t>
      </w:r>
    </w:p>
    <w:p w14:paraId="3D211E69" w14:textId="77777777" w:rsidR="00D07297" w:rsidRPr="00607EA9" w:rsidRDefault="00D07297" w:rsidP="00D07297">
      <w:pPr>
        <w:pStyle w:val="BodyText"/>
        <w:spacing w:before="240"/>
        <w:jc w:val="left"/>
      </w:pPr>
      <w:r w:rsidRPr="00607EA9">
        <w:t>The claims processing subsystem provides up-to-date claims status information through online inquiry and provides data to the MAR</w:t>
      </w:r>
      <w:r w:rsidR="000B3138">
        <w:t>S</w:t>
      </w:r>
      <w:r w:rsidRPr="00607EA9">
        <w:t>, SUR</w:t>
      </w:r>
      <w:r w:rsidR="000B3138">
        <w:t>S</w:t>
      </w:r>
      <w:r w:rsidRPr="00607EA9">
        <w:t xml:space="preserve"> and EPSDT subsystems, and other accounting interfaces used to generate administrative reports.  Claims are adjudicated during nightly batch cycles Monday-Friday.  The claims engine ensures accurate and complete processing of all input to final disposition.  The claims processing subsystem offers online features such as online, real-time claim credits and adjustments.</w:t>
      </w:r>
    </w:p>
    <w:p w14:paraId="3D211E6A" w14:textId="77777777" w:rsidR="00D07297" w:rsidRPr="00607EA9" w:rsidRDefault="00D07297" w:rsidP="00D07297">
      <w:pPr>
        <w:pStyle w:val="BodyText"/>
        <w:spacing w:before="120"/>
        <w:jc w:val="left"/>
      </w:pPr>
      <w:r w:rsidRPr="00607EA9">
        <w:t xml:space="preserve">Outputs of the claims processing subsystem include detailed remittance advices for providers and member explanations of medical benefits (EOMBs).  This subsystem also produces updates to the claims history files, prior authorization file, recipient eligibility file and provider file. </w:t>
      </w:r>
    </w:p>
    <w:p w14:paraId="3D211E6B" w14:textId="77777777" w:rsidR="00D07297" w:rsidRPr="00607EA9" w:rsidRDefault="00D07297" w:rsidP="00D07297">
      <w:pPr>
        <w:pStyle w:val="BodyText"/>
        <w:spacing w:before="120"/>
        <w:jc w:val="left"/>
      </w:pPr>
      <w:r w:rsidRPr="00607EA9">
        <w:t>The MMIS processes all Iowa</w:t>
      </w:r>
      <w:r w:rsidR="009E374B">
        <w:t xml:space="preserve"> fee for service </w:t>
      </w:r>
      <w:r w:rsidRPr="00607EA9">
        <w:t>claim forms and a variety of electronic media claims (EMC) including transfers from claims clearinghouses and direct computer data transfer.  All claims entered into the subsystem are processed similarly according to claim type, regardless of the initial format of the claim document.  Pre-processing is performed to reformat the various inputs into the MMIS claim layout.</w:t>
      </w:r>
    </w:p>
    <w:p w14:paraId="3D211E6C" w14:textId="77777777" w:rsidR="00D07297" w:rsidRPr="00607EA9" w:rsidRDefault="00D07297" w:rsidP="00D07297">
      <w:pPr>
        <w:pStyle w:val="BodyText"/>
        <w:spacing w:before="120"/>
        <w:jc w:val="left"/>
      </w:pPr>
      <w:r w:rsidRPr="00607EA9">
        <w:t xml:space="preserve">The system determines to either pay or deny a service according to criteria on the exception control file.  This parameter table, which is maintained online, enables the Agency to control the disposition of edits and audits without any programming effort involved.  Separate exception codes are posted for each edit and audit exception for each line item.  Each exception code can be set to several dispositions depending on such factors as input media (paper or magnetic tape) and claim type.  Claim type is assigned by a combination of claim invoice and other indicators within the claim. </w:t>
      </w:r>
    </w:p>
    <w:p w14:paraId="3D211E6D" w14:textId="77777777" w:rsidR="00D07297" w:rsidRPr="00607EA9" w:rsidRDefault="00D07297" w:rsidP="00D07297">
      <w:pPr>
        <w:pStyle w:val="BodyText"/>
        <w:spacing w:before="120"/>
        <w:jc w:val="left"/>
      </w:pPr>
      <w:r w:rsidRPr="00607EA9">
        <w:t xml:space="preserve">If all exceptions on a claim have a disposition of pay, deny or pay and report, the claim is adjudicated and the payment amount is computed according to the rules and regulations of the State of Iowa.  If any exception for the claim is set to suspend, then the claim is either printed on a detailed suspense correction report or listed for an online suspense correction as dictated by parameters on the exception control file.  A super-suspend disposition is used for edits so severe that no resolution short of correcting the error is possible (such as invalid provider data).  The pay-and-report disposition allows the Agency to test the impact of a new exception and decide how to treat the condition in the future such as pay, deny, or educate providers.  Claims with special exception codes are routed according to Agency instructions.  The specific unit responsible for correction of an exception is designated by the location code on the exception control file. </w:t>
      </w:r>
    </w:p>
    <w:p w14:paraId="3D211E6E" w14:textId="77777777" w:rsidR="00D07297" w:rsidRPr="00607EA9" w:rsidRDefault="00D07297" w:rsidP="00D07297">
      <w:pPr>
        <w:pStyle w:val="BodyText"/>
        <w:spacing w:before="120"/>
        <w:jc w:val="left"/>
      </w:pPr>
      <w:r w:rsidRPr="00607EA9">
        <w:t xml:space="preserve">The MMIS allows the detail and summary resolution text to be entered on the text file of the reference subsystem.  This information is then available to the resolution staff during exam entry, suspense correction, and inquiry processes, thus providing an online resolution manual. </w:t>
      </w:r>
    </w:p>
    <w:p w14:paraId="3D211E6F" w14:textId="7C1D1224" w:rsidR="00D07297" w:rsidRDefault="00D07297" w:rsidP="00D07297">
      <w:pPr>
        <w:pStyle w:val="BodyText"/>
        <w:spacing w:before="120"/>
        <w:jc w:val="left"/>
      </w:pPr>
      <w:r w:rsidRPr="00607EA9">
        <w:t>A remittance advice is produced for every claim in the system and shows the amount paid and the reasons for claim denial or suspense.  The message related to each exception code is controlled by parameters on the exception control file.  A different message can be printed according to claim submission media, claim type, and whether the claim is denied or suspended.  The actual text of the message is maintained online on the text file</w:t>
      </w:r>
      <w:r w:rsidR="004705E6">
        <w:t xml:space="preserve"> which is transferred to the IMPA system where providers are able to view their own </w:t>
      </w:r>
      <w:r w:rsidR="005F411E">
        <w:t>remittance advices</w:t>
      </w:r>
      <w:r w:rsidRPr="00607EA9">
        <w:t xml:space="preserve">. </w:t>
      </w:r>
    </w:p>
    <w:p w14:paraId="3D211E70" w14:textId="77777777" w:rsidR="00D07297" w:rsidRPr="00607EA9" w:rsidRDefault="00D07297" w:rsidP="00D07297">
      <w:pPr>
        <w:pStyle w:val="BodyText"/>
        <w:spacing w:before="120"/>
        <w:jc w:val="left"/>
      </w:pPr>
      <w:r w:rsidRPr="00607EA9">
        <w:t xml:space="preserve">The MMIS maintains 36 months of adjudicated claims history online.  The claims, as well as all claims in process, are available for online inquiry in a variety of ways.  Claims can be viewed by member identification (ID), provider number, National Provider Identifier (NPI), claim transaction control number (TCN) or a combination of the above.  The search criteria can be further limited by a range of service dates, payment dates, payment amounts, billed amounts, claim status, category of service, procedure codes or diagnosis codes within a claim type.  Claims can be displayed either in detail, one claim per screen, in summary format, and several claims per screen.  Additional inquiry capability allows the operator to browse the member, provider or reference files from the claim screen to obtain additional information related to the claim.  A summary screen is also available for each provider containing month-to-date, year-to-date, and most recent payment information.  The claims processing subsystem has the capability to suspend or deny claims based on TPL information carried in the MMIS files. </w:t>
      </w:r>
    </w:p>
    <w:p w14:paraId="3D211E71" w14:textId="77777777" w:rsidR="00D07297" w:rsidRPr="00607EA9" w:rsidRDefault="00D07297" w:rsidP="00D07297">
      <w:pPr>
        <w:pStyle w:val="BodyText"/>
        <w:spacing w:before="120"/>
        <w:jc w:val="left"/>
      </w:pPr>
      <w:r w:rsidRPr="00607EA9">
        <w:lastRenderedPageBreak/>
        <w:t xml:space="preserve">The MMIS supports cost containment and utilization review by editing claims against the prior authorization record to ensure that payment is made only for treatments or services, which are medically necessary, appropriate, and cost-effective.  The Utilization Review (UR) criteria file provides a means of placing program limitations on service frequency and quantity as well as medical and contraindicated service limits.  It provides a means for establishing prepayment criteria, including cross-referencing of procedure and diagnosis combinations. </w:t>
      </w:r>
    </w:p>
    <w:p w14:paraId="3D211E72" w14:textId="77777777" w:rsidR="00D07297" w:rsidRPr="00607EA9" w:rsidRDefault="00D07297" w:rsidP="00D07297">
      <w:pPr>
        <w:pStyle w:val="BodyText"/>
        <w:spacing w:before="120"/>
        <w:jc w:val="left"/>
      </w:pPr>
      <w:r w:rsidRPr="00607EA9">
        <w:t xml:space="preserve">The claims processing subsystem contains a claims processing assessment system (CPAS) module designed to provide claim sampling and reporting capability required to support the Agency in conducting CPAS reviews. </w:t>
      </w:r>
    </w:p>
    <w:p w14:paraId="3D211E73" w14:textId="77777777" w:rsidR="00D07297" w:rsidRDefault="00D07297" w:rsidP="00D07297">
      <w:pPr>
        <w:pStyle w:val="BodyText"/>
        <w:spacing w:before="240"/>
        <w:jc w:val="left"/>
      </w:pPr>
      <w:r w:rsidRPr="00607EA9">
        <w:t xml:space="preserve">Each step in document receipt processing and disposition includes status reporting and quality control.  The Iowa MMIS generates several reports useful in managing claim flow and resolution.  Reports are used to track the progress of claims at each resolution location, identify potential backlogs, </w:t>
      </w:r>
      <w:proofErr w:type="gramStart"/>
      <w:r w:rsidRPr="00607EA9">
        <w:t>pinpoint</w:t>
      </w:r>
      <w:proofErr w:type="gramEnd"/>
      <w:r w:rsidRPr="00607EA9">
        <w:t xml:space="preserve"> specific claims that have suspended, monitor workload inventories, and ensure timely processing of all pended claims.  Meanwhile, quality control staff monitors all operations for adherence to standards and processing accuracy in accordance with contractual time commitments and error rates. </w:t>
      </w:r>
    </w:p>
    <w:p w14:paraId="3D211E74" w14:textId="77777777" w:rsidR="00D07297" w:rsidRDefault="00D07297" w:rsidP="00CE1410">
      <w:pPr>
        <w:spacing w:before="240"/>
        <w:jc w:val="left"/>
      </w:pPr>
      <w:r w:rsidRPr="00097F8B">
        <w:t>The claims receipt, entry and control module function ensures that all claims and related input to the MMIS are captured at the earliest possible time in an accurate manner.  This function monitors the movement and distribution of claims once they are entered into the system to ensure an accurate trail from receipt of claims through final disposition.  The function includes both manual and automated processes for claim control.</w:t>
      </w:r>
    </w:p>
    <w:p w14:paraId="12B3CA07" w14:textId="77777777" w:rsidR="00F37A09" w:rsidRPr="00097F8B" w:rsidRDefault="00F37A09" w:rsidP="00A70526">
      <w:pPr>
        <w:jc w:val="left"/>
      </w:pPr>
    </w:p>
    <w:p w14:paraId="3D211E76" w14:textId="0A9E6846" w:rsidR="00D07297" w:rsidRPr="00811612" w:rsidRDefault="00CD58D4" w:rsidP="00CE1410">
      <w:pPr>
        <w:keepNext/>
        <w:numPr>
          <w:ilvl w:val="3"/>
          <w:numId w:val="0"/>
        </w:numPr>
        <w:ind w:left="864" w:hanging="864"/>
        <w:jc w:val="left"/>
        <w:outlineLvl w:val="3"/>
        <w:rPr>
          <w:rFonts w:eastAsia="Times New Roman"/>
          <w:b/>
          <w:bCs/>
        </w:rPr>
      </w:pPr>
      <w:bookmarkStart w:id="230" w:name="_Toc360454080"/>
      <w:bookmarkStart w:id="231" w:name="_Toc360455709"/>
      <w:bookmarkStart w:id="232" w:name="_Toc360456991"/>
      <w:bookmarkStart w:id="233" w:name="_Toc360458341"/>
      <w:bookmarkStart w:id="234" w:name="_Toc235192767"/>
      <w:bookmarkStart w:id="235" w:name="_Toc235708672"/>
      <w:bookmarkStart w:id="236" w:name="_Toc235710361"/>
      <w:bookmarkStart w:id="237" w:name="_Toc235758733"/>
      <w:bookmarkEnd w:id="230"/>
      <w:bookmarkEnd w:id="231"/>
      <w:bookmarkEnd w:id="232"/>
      <w:bookmarkEnd w:id="233"/>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2.5.2</w:t>
      </w:r>
      <w:r w:rsidR="00E37AB1">
        <w:rPr>
          <w:rFonts w:eastAsia="Times New Roman"/>
          <w:b/>
          <w:bCs/>
        </w:rPr>
        <w:t xml:space="preserve">  Recipient</w:t>
      </w:r>
      <w:proofErr w:type="gramEnd"/>
      <w:r w:rsidR="00E37AB1">
        <w:rPr>
          <w:rFonts w:eastAsia="Times New Roman"/>
          <w:b/>
          <w:bCs/>
        </w:rPr>
        <w:t xml:space="preserve"> Subsystem</w:t>
      </w:r>
      <w:r w:rsidR="00D07297" w:rsidRPr="00811612">
        <w:rPr>
          <w:rFonts w:eastAsia="Times New Roman"/>
          <w:b/>
          <w:bCs/>
        </w:rPr>
        <w:t xml:space="preserve"> (Member Management)</w:t>
      </w:r>
      <w:bookmarkEnd w:id="234"/>
      <w:bookmarkEnd w:id="235"/>
      <w:bookmarkEnd w:id="236"/>
      <w:bookmarkEnd w:id="237"/>
    </w:p>
    <w:p w14:paraId="3D211E77" w14:textId="77777777" w:rsidR="00D07297" w:rsidRPr="00607EA9" w:rsidRDefault="00D07297" w:rsidP="00CE1410">
      <w:pPr>
        <w:spacing w:line="240" w:lineRule="exact"/>
        <w:jc w:val="left"/>
      </w:pPr>
      <w:r w:rsidRPr="00607EA9">
        <w:t>The recipient subsystem is the source of all eligibility determination data for the MMIS, whether generated by the Agency or by the MMIS.  The information contained in the MMIS eligibility file is used to support claims processing, management and administrative reporting, surveillance and utilization review reporting, managed care functionality and TPL.  The recipient subsystem currently meets or exceeds all federal and state requirements for a Medicaid recipient subsystem.</w:t>
      </w:r>
    </w:p>
    <w:p w14:paraId="3D211E78" w14:textId="01E1420C" w:rsidR="00D07297" w:rsidRPr="00607EA9" w:rsidRDefault="00D07297" w:rsidP="00D07297">
      <w:pPr>
        <w:pStyle w:val="BodyText"/>
        <w:spacing w:before="120"/>
        <w:jc w:val="left"/>
      </w:pPr>
      <w:r w:rsidRPr="00607EA9">
        <w:t>The MMIS recipient subsystem is designed to provide the flexibility required to accommodate the Agency’s changing approach to the management of its public assistance programs.</w:t>
      </w:r>
      <w:r w:rsidR="00C61CD4">
        <w:t xml:space="preserve"> </w:t>
      </w:r>
      <w:r w:rsidRPr="00607EA9">
        <w:t xml:space="preserve">  </w:t>
      </w:r>
    </w:p>
    <w:p w14:paraId="3D211E79" w14:textId="1F6517EA" w:rsidR="00D07297" w:rsidRPr="00607EA9" w:rsidRDefault="00D07297" w:rsidP="008F7426">
      <w:pPr>
        <w:pStyle w:val="BodyText"/>
        <w:spacing w:before="120"/>
        <w:jc w:val="left"/>
      </w:pPr>
      <w:r w:rsidRPr="00607EA9">
        <w:t xml:space="preserve">The recipient subsystem </w:t>
      </w:r>
      <w:r w:rsidR="005F411E">
        <w:t xml:space="preserve">currently </w:t>
      </w:r>
      <w:r w:rsidRPr="00607EA9">
        <w:t xml:space="preserve">accepts data only from the Title XIX system for eligibility and facility data.  The recipient subsystem receives daily transmissions of eligibility updates from the Title XIX system, which are used for batch updates of the recipient eligibility file. </w:t>
      </w:r>
      <w:r w:rsidR="005F411E">
        <w:t xml:space="preserve">In the future, an additional eligibility feed may be needed for </w:t>
      </w:r>
      <w:r w:rsidR="005F411E" w:rsidRPr="0024349D">
        <w:rPr>
          <w:b/>
          <w:i/>
        </w:rPr>
        <w:t>hawk-i</w:t>
      </w:r>
      <w:r w:rsidR="005F411E">
        <w:t>.</w:t>
      </w:r>
    </w:p>
    <w:p w14:paraId="3D211E7A" w14:textId="77777777" w:rsidR="00D07297" w:rsidRPr="00607EA9" w:rsidRDefault="00D07297" w:rsidP="00D07297">
      <w:pPr>
        <w:pStyle w:val="BodyText"/>
        <w:spacing w:before="120"/>
        <w:jc w:val="left"/>
      </w:pPr>
      <w:r w:rsidRPr="00607EA9">
        <w:t xml:space="preserve">The MMIS batch file update methodology is supplemented with online, real-time updates to the recipient record.  The guardian effective date and ID are added or updated through the online feature of the recipient subsystem.  All online updates to the recipient eligibility file are thoroughly controlled to ensure the accuracy of the updates before they are applied to the file.  </w:t>
      </w:r>
    </w:p>
    <w:p w14:paraId="3D211E7B" w14:textId="77777777" w:rsidR="00D07297" w:rsidRPr="00607EA9" w:rsidRDefault="00D07297" w:rsidP="00D07297">
      <w:pPr>
        <w:pStyle w:val="BodyText"/>
        <w:spacing w:before="120"/>
        <w:jc w:val="left"/>
      </w:pPr>
      <w:r w:rsidRPr="00607EA9">
        <w:t xml:space="preserve">Audit trails are supported through the use of the online transaction log file.  The transaction log files records a before and after image of each MMIS master file record updated online.  The transaction log file is then used to support daily online update activity reporting and is retained for historical purposes. </w:t>
      </w:r>
    </w:p>
    <w:p w14:paraId="3D211E7C" w14:textId="77777777" w:rsidR="00D07297" w:rsidRPr="00607EA9" w:rsidRDefault="00D07297" w:rsidP="00D07297">
      <w:pPr>
        <w:autoSpaceDE w:val="0"/>
        <w:autoSpaceDN w:val="0"/>
        <w:adjustRightInd w:val="0"/>
        <w:spacing w:before="120"/>
        <w:jc w:val="left"/>
      </w:pPr>
      <w:r w:rsidRPr="00607EA9">
        <w:t xml:space="preserve">The Agency and the </w:t>
      </w:r>
      <w:r>
        <w:t>Contractor</w:t>
      </w:r>
      <w:r w:rsidRPr="00607EA9">
        <w:t xml:space="preserve"> share the responsibility for the operation of the recipient subsystem.  The Agency determines which individuals are eligible to receive benefits under the Iowa Medical Assistance program and sets limitations and eligibility periods for those individuals.  The Agency is responsible for transmitting, either electronically or by other approved media, eligibility data elements required to maintain the MMIS recipient eligibility file on both a daily and monthly basis. </w:t>
      </w:r>
    </w:p>
    <w:p w14:paraId="3D211E7D" w14:textId="77777777" w:rsidR="00D07297" w:rsidRPr="00607EA9" w:rsidRDefault="00D07297" w:rsidP="00D07297">
      <w:pPr>
        <w:pStyle w:val="BodyText"/>
        <w:spacing w:before="120"/>
        <w:jc w:val="left"/>
      </w:pPr>
      <w:r w:rsidRPr="00607EA9">
        <w:t xml:space="preserve">The </w:t>
      </w:r>
      <w:r>
        <w:t>Contractor</w:t>
      </w:r>
      <w:r w:rsidRPr="00607EA9">
        <w:t xml:space="preserve"> is responsible for operating the MMIS recipient subsystem.  The recipient subsystem will process the Agency’s daily and monthly update transmissions and submit all balancing and maintenance reports to the Agency.  Any discrepancies discovered during the update process are promptly reported to the Agency. </w:t>
      </w:r>
    </w:p>
    <w:p w14:paraId="3D211E7E" w14:textId="77777777" w:rsidR="00D07297" w:rsidRDefault="00D07297" w:rsidP="00D07297">
      <w:pPr>
        <w:pStyle w:val="BodyText"/>
        <w:spacing w:before="120"/>
        <w:jc w:val="left"/>
      </w:pPr>
      <w:r w:rsidRPr="00607EA9">
        <w:t xml:space="preserve">The </w:t>
      </w:r>
      <w:r>
        <w:t>Contractor</w:t>
      </w:r>
      <w:r w:rsidRPr="00607EA9">
        <w:t xml:space="preserve"> provides reports from the recipient subsystem files in the format specified by the Agency.  These reports include the detailed recipient eligibility updates, recipient update control and update error reports.  Several </w:t>
      </w:r>
      <w:r w:rsidRPr="00607EA9">
        <w:lastRenderedPageBreak/>
        <w:t xml:space="preserve">reports are created from monthly recipient processing, such as the recipient list reports, the possible duplicate reports, and the recipient purge report. </w:t>
      </w:r>
    </w:p>
    <w:p w14:paraId="3D211E7F" w14:textId="3E35F751" w:rsidR="00D07297" w:rsidRDefault="00D07297" w:rsidP="00D07297">
      <w:pPr>
        <w:pStyle w:val="BodyText"/>
        <w:spacing w:before="120"/>
        <w:jc w:val="left"/>
      </w:pPr>
      <w:r w:rsidRPr="00097F8B">
        <w:t xml:space="preserve">The purpose of the Member Management module is to accept and maintain an accurate, current, and historical source of eligibility and demographic information on individuals eligible for medical assistance in Iowa and for supporting analysis of the data contained within the </w:t>
      </w:r>
      <w:r w:rsidR="000E7822">
        <w:t>Member</w:t>
      </w:r>
      <w:r w:rsidRPr="00097F8B">
        <w:t xml:space="preserve"> database.  The maintenance of </w:t>
      </w:r>
      <w:r w:rsidR="000E7822">
        <w:t>Member</w:t>
      </w:r>
      <w:r w:rsidRPr="00097F8B">
        <w:t xml:space="preserve"> data is required to support Iowa eligibility verification, claims processing and reporting functions.  The </w:t>
      </w:r>
      <w:r w:rsidR="000E7822">
        <w:t>Member</w:t>
      </w:r>
      <w:r w:rsidRPr="00097F8B">
        <w:t xml:space="preserve"> management function maintains an accurate and current identification of </w:t>
      </w:r>
      <w:r w:rsidR="000E7822">
        <w:t>M</w:t>
      </w:r>
      <w:r w:rsidR="000E7822" w:rsidRPr="004D7B42">
        <w:t>embers</w:t>
      </w:r>
      <w:r w:rsidRPr="00097F8B">
        <w:t xml:space="preserve"> eligible for both Medicaid and Medicare.  The </w:t>
      </w:r>
      <w:r w:rsidR="000E7822">
        <w:t>Member</w:t>
      </w:r>
      <w:r w:rsidRPr="00097F8B">
        <w:t xml:space="preserve"> management function must also contain historical </w:t>
      </w:r>
      <w:r w:rsidR="007D1689">
        <w:t>Member</w:t>
      </w:r>
      <w:r w:rsidRPr="00097F8B">
        <w:t xml:space="preserve"> information that supports claims adjudication and audit requirements according to Iowa records retention rules. </w:t>
      </w:r>
    </w:p>
    <w:p w14:paraId="3D211E81" w14:textId="78C24CCB" w:rsidR="00D07297" w:rsidRPr="00811612" w:rsidRDefault="00CD58D4" w:rsidP="00CE1410">
      <w:pPr>
        <w:keepNext/>
        <w:numPr>
          <w:ilvl w:val="3"/>
          <w:numId w:val="0"/>
        </w:numPr>
        <w:spacing w:before="120"/>
        <w:ind w:left="864" w:hanging="864"/>
        <w:jc w:val="left"/>
        <w:outlineLvl w:val="3"/>
        <w:rPr>
          <w:rFonts w:eastAsia="Times New Roman"/>
          <w:b/>
          <w:bCs/>
        </w:rPr>
      </w:pPr>
      <w:bookmarkStart w:id="238" w:name="_Toc235192768"/>
      <w:bookmarkStart w:id="239" w:name="_Toc235708673"/>
      <w:bookmarkStart w:id="240" w:name="_Toc235710362"/>
      <w:bookmarkStart w:id="241" w:name="_Toc235758734"/>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2.5.3</w:t>
      </w:r>
      <w:r w:rsidR="00D07297" w:rsidRPr="00811612">
        <w:rPr>
          <w:rFonts w:eastAsia="Times New Roman"/>
          <w:b/>
          <w:bCs/>
        </w:rPr>
        <w:t xml:space="preserve">  Provider</w:t>
      </w:r>
      <w:proofErr w:type="gramEnd"/>
      <w:r w:rsidR="00D07297" w:rsidRPr="00811612">
        <w:rPr>
          <w:rFonts w:eastAsia="Times New Roman"/>
          <w:b/>
          <w:bCs/>
        </w:rPr>
        <w:t xml:space="preserve"> </w:t>
      </w:r>
      <w:bookmarkEnd w:id="238"/>
      <w:bookmarkEnd w:id="239"/>
      <w:bookmarkEnd w:id="240"/>
      <w:bookmarkEnd w:id="241"/>
      <w:r w:rsidR="00E37AB1">
        <w:rPr>
          <w:rFonts w:eastAsia="Times New Roman"/>
          <w:b/>
          <w:bCs/>
        </w:rPr>
        <w:t>Subsystem</w:t>
      </w:r>
    </w:p>
    <w:p w14:paraId="3D211E82" w14:textId="121C70CA" w:rsidR="00D07297" w:rsidRPr="00607EA9" w:rsidRDefault="00D07297" w:rsidP="00CE1410">
      <w:pPr>
        <w:spacing w:line="240" w:lineRule="exact"/>
        <w:jc w:val="left"/>
      </w:pPr>
      <w:r w:rsidRPr="00607EA9">
        <w:t xml:space="preserve">The provider subsystem maintains comprehensive provider related information on all providers enrolled in the Iowa Medicaid Program to support claims processing, management reporting, surveillance and utilization review.  The provider subsystem processes provider applications and information changes interactively using online screens.  This capability for immediate entry, verification and updating of provider information, ensures that only qualified providers complying with program rules and regulations are reimbursed for services rendered to eligible Medicaid </w:t>
      </w:r>
      <w:r w:rsidR="007D1689">
        <w:t>M</w:t>
      </w:r>
      <w:r w:rsidR="007D1689" w:rsidRPr="004D7B42">
        <w:t>embers</w:t>
      </w:r>
      <w:r w:rsidRPr="00607EA9">
        <w:t xml:space="preserve">.  The provider subsystem currently meets or exceeds all federal and state requirements for a Medicaid provider subsystem. </w:t>
      </w:r>
    </w:p>
    <w:p w14:paraId="3D211E83" w14:textId="77777777" w:rsidR="00D07297" w:rsidRPr="00607EA9" w:rsidRDefault="00D07297" w:rsidP="00D07297">
      <w:pPr>
        <w:pStyle w:val="BodyText"/>
        <w:spacing w:before="120"/>
        <w:jc w:val="left"/>
        <w:rPr>
          <w:color w:val="000000"/>
        </w:rPr>
      </w:pPr>
      <w:r w:rsidRPr="00607EA9">
        <w:t>The provider subsystem retains provider related data on six files: provider master file, the provider group file, provider intermediary file, Medicare-to-Medicaid cross-reference file, provider HMO plan file, and the National Association of Boards of Pharmacy (NABP)-to-Medicaid cross-reference file.  These files are used to interface with the claims processing, recipient, MAR</w:t>
      </w:r>
      <w:r w:rsidR="000B3138">
        <w:t>S</w:t>
      </w:r>
      <w:r w:rsidRPr="00607EA9">
        <w:t>, SUR</w:t>
      </w:r>
      <w:r w:rsidR="000B3138">
        <w:t>S</w:t>
      </w:r>
      <w:r w:rsidRPr="00607EA9">
        <w:t xml:space="preserve">, TPL, and EPSDT subsystems to supply provider data for claims processing and provider enrollment and participation reporting.  </w:t>
      </w:r>
      <w:r w:rsidR="0063322B">
        <w:t>Provider enrollment is also passed into ISIS to facilitate service plans for Long Term Care service plans</w:t>
      </w:r>
      <w:r w:rsidRPr="00607EA9">
        <w:t>.</w:t>
      </w:r>
    </w:p>
    <w:p w14:paraId="3D211E85" w14:textId="3A74BE73" w:rsidR="00D07297" w:rsidRPr="00811612" w:rsidRDefault="00CD58D4" w:rsidP="00CE1410">
      <w:pPr>
        <w:keepNext/>
        <w:numPr>
          <w:ilvl w:val="3"/>
          <w:numId w:val="0"/>
        </w:numPr>
        <w:spacing w:before="120"/>
        <w:ind w:left="864" w:hanging="864"/>
        <w:jc w:val="left"/>
        <w:outlineLvl w:val="3"/>
        <w:rPr>
          <w:rFonts w:eastAsia="Times New Roman"/>
          <w:b/>
          <w:bCs/>
        </w:rPr>
      </w:pPr>
      <w:bookmarkStart w:id="242" w:name="_Toc235192769"/>
      <w:bookmarkStart w:id="243" w:name="_Toc235708674"/>
      <w:bookmarkStart w:id="244" w:name="_Toc235710363"/>
      <w:bookmarkStart w:id="245" w:name="_Toc235758735"/>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2.5.4</w:t>
      </w:r>
      <w:r w:rsidR="00D07297" w:rsidRPr="00811612">
        <w:rPr>
          <w:rFonts w:eastAsia="Times New Roman"/>
          <w:b/>
          <w:bCs/>
        </w:rPr>
        <w:t xml:space="preserve">  Reference</w:t>
      </w:r>
      <w:proofErr w:type="gramEnd"/>
      <w:r w:rsidR="00D07297" w:rsidRPr="00811612">
        <w:rPr>
          <w:rFonts w:eastAsia="Times New Roman"/>
          <w:b/>
          <w:bCs/>
        </w:rPr>
        <w:t xml:space="preserve"> </w:t>
      </w:r>
      <w:bookmarkEnd w:id="242"/>
      <w:bookmarkEnd w:id="243"/>
      <w:bookmarkEnd w:id="244"/>
      <w:bookmarkEnd w:id="245"/>
      <w:r w:rsidR="00E37AB1">
        <w:rPr>
          <w:rFonts w:eastAsia="Times New Roman"/>
          <w:b/>
          <w:bCs/>
        </w:rPr>
        <w:t>Subsystem</w:t>
      </w:r>
    </w:p>
    <w:p w14:paraId="3D211E86" w14:textId="77777777" w:rsidR="00D07297" w:rsidRPr="00607EA9" w:rsidRDefault="00D07297" w:rsidP="00CE1410">
      <w:pPr>
        <w:spacing w:line="240" w:lineRule="exact"/>
        <w:jc w:val="left"/>
      </w:pPr>
      <w:r w:rsidRPr="00607EA9">
        <w:t xml:space="preserve">The reference subsystem's function is to provide critical information to the claims processing and MAR subsystems.  The data to support claims pricing and to enforce state limits on services resides in the reference subsystem.  The basic design of the MMIS reference subsystem offers the Agency flexibility in meeting changing program requirements. </w:t>
      </w:r>
    </w:p>
    <w:p w14:paraId="3D211E87" w14:textId="77777777" w:rsidR="00D07297" w:rsidRPr="00607EA9" w:rsidRDefault="00D07297" w:rsidP="00D07297">
      <w:pPr>
        <w:pStyle w:val="BodyText"/>
        <w:spacing w:before="120"/>
        <w:jc w:val="left"/>
      </w:pPr>
      <w:r w:rsidRPr="00607EA9">
        <w:t xml:space="preserve">Real-time file updating allows for the immediate editing and correcting of update transactions to all of the reference subsystem files.  Once a transaction has been applied, it is effective immediately for claims adjudication.  The subsystem provides many user-maintained parameters that allow the IME to fine-tune the edits and audits of the Iowa MMIS. </w:t>
      </w:r>
    </w:p>
    <w:p w14:paraId="3D211E88" w14:textId="77777777" w:rsidR="00D07297" w:rsidRPr="00607EA9" w:rsidRDefault="00D07297" w:rsidP="00D07297">
      <w:pPr>
        <w:pStyle w:val="BodyText"/>
        <w:spacing w:before="120"/>
        <w:jc w:val="left"/>
      </w:pPr>
      <w:r w:rsidRPr="00607EA9">
        <w:t xml:space="preserve">While the basic design of the system stresses online file updates and inquiries, the reference subsystem also incorporates batch updating of key files.  The reference subsystem accepts batch procedure, diagnosis, DRG, and APC updating. </w:t>
      </w:r>
    </w:p>
    <w:p w14:paraId="3D211E89" w14:textId="77777777" w:rsidR="00D07297" w:rsidRDefault="00D07297" w:rsidP="00D07297">
      <w:pPr>
        <w:pStyle w:val="BodyText"/>
        <w:spacing w:before="120"/>
        <w:jc w:val="left"/>
      </w:pPr>
      <w:r w:rsidRPr="00607EA9">
        <w:t>The system accommodates mass adjustments due to retroactive price changes.  The adjusted claim is priced against the policy in effect on the date of service, even if the price is established after the date that the claim was originally processed.</w:t>
      </w:r>
    </w:p>
    <w:p w14:paraId="3D211E8B" w14:textId="380464C9" w:rsidR="00D07297" w:rsidRPr="00811612" w:rsidRDefault="00CD58D4" w:rsidP="00CE1410">
      <w:pPr>
        <w:keepNext/>
        <w:numPr>
          <w:ilvl w:val="3"/>
          <w:numId w:val="0"/>
        </w:numPr>
        <w:spacing w:before="120"/>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2.5.5</w:t>
      </w:r>
      <w:r w:rsidR="00E37AB1">
        <w:rPr>
          <w:rFonts w:eastAsia="Times New Roman"/>
          <w:b/>
          <w:bCs/>
        </w:rPr>
        <w:t xml:space="preserve">  Medically</w:t>
      </w:r>
      <w:proofErr w:type="gramEnd"/>
      <w:r w:rsidR="00E37AB1">
        <w:rPr>
          <w:rFonts w:eastAsia="Times New Roman"/>
          <w:b/>
          <w:bCs/>
        </w:rPr>
        <w:t xml:space="preserve"> Needy System</w:t>
      </w:r>
    </w:p>
    <w:p w14:paraId="3D211E8C" w14:textId="303D9DFA" w:rsidR="00D07297" w:rsidRPr="00097F8B" w:rsidRDefault="00D07297" w:rsidP="00CE1410">
      <w:pPr>
        <w:spacing w:after="240" w:line="240" w:lineRule="exact"/>
        <w:jc w:val="left"/>
      </w:pPr>
      <w:r w:rsidRPr="00097F8B">
        <w:t xml:space="preserve">The medically needy program provides medical assistance to individuals who meet the categorical but not the financial criteria for Medicaid eligibility.  Medically needy eligible may be responsible for a portion of their medical expenses.  This is referred to as "spend down.”  The </w:t>
      </w:r>
      <w:r>
        <w:t>Agency</w:t>
      </w:r>
      <w:r w:rsidRPr="00097F8B">
        <w:t xml:space="preserve"> determines </w:t>
      </w:r>
      <w:proofErr w:type="gramStart"/>
      <w:r w:rsidRPr="00097F8B">
        <w:t>the spend</w:t>
      </w:r>
      <w:proofErr w:type="gramEnd"/>
      <w:r w:rsidRPr="00097F8B">
        <w:t xml:space="preserve"> down obligation for these </w:t>
      </w:r>
      <w:r w:rsidR="007D1689">
        <w:t>M</w:t>
      </w:r>
      <w:r w:rsidR="007D1689" w:rsidRPr="004D7B42">
        <w:t>embers</w:t>
      </w:r>
      <w:r w:rsidRPr="00097F8B">
        <w:t xml:space="preserve">.  Once individuals become eligible by meeting </w:t>
      </w:r>
      <w:proofErr w:type="gramStart"/>
      <w:r w:rsidRPr="00097F8B">
        <w:t>their spend</w:t>
      </w:r>
      <w:proofErr w:type="gramEnd"/>
      <w:r w:rsidRPr="00097F8B">
        <w:t xml:space="preserve"> down obligation, Medicaid pays the claims that were not used for spend down for the certification period.</w:t>
      </w:r>
    </w:p>
    <w:p w14:paraId="3D211E8D" w14:textId="77777777" w:rsidR="00D07297" w:rsidRPr="00097F8B" w:rsidRDefault="00D07297" w:rsidP="00CE1410">
      <w:pPr>
        <w:pStyle w:val="BodyText"/>
        <w:spacing w:before="240" w:after="240"/>
      </w:pPr>
      <w:r w:rsidRPr="00097F8B">
        <w:t xml:space="preserve">The medically needy module serves as an “accumulator” of claims that apply toward </w:t>
      </w:r>
      <w:proofErr w:type="gramStart"/>
      <w:r w:rsidRPr="00097F8B">
        <w:t>the spend</w:t>
      </w:r>
      <w:proofErr w:type="gramEnd"/>
      <w:r w:rsidRPr="00097F8B">
        <w:t xml:space="preserve"> down amount.  The module displays the medically needy spend down amount, the amount of claims that have accumulated towards </w:t>
      </w:r>
      <w:proofErr w:type="gramStart"/>
      <w:r w:rsidRPr="00097F8B">
        <w:t>the spend</w:t>
      </w:r>
      <w:proofErr w:type="gramEnd"/>
      <w:r w:rsidRPr="00097F8B">
        <w:t xml:space="preserve"> down amount, information for each certification period, the date spend down is met, and information about claims used to meet spend down.  The </w:t>
      </w:r>
      <w:r>
        <w:t>Agency</w:t>
      </w:r>
      <w:r w:rsidRPr="00097F8B">
        <w:t xml:space="preserve"> can access the medically needy screens online.</w:t>
      </w:r>
    </w:p>
    <w:p w14:paraId="3D211E8E" w14:textId="31ED23FD" w:rsidR="00D07297" w:rsidRPr="00097F8B" w:rsidRDefault="00D07297" w:rsidP="00CE1410">
      <w:pPr>
        <w:pStyle w:val="BodyText"/>
        <w:spacing w:before="240" w:after="240"/>
      </w:pPr>
      <w:r w:rsidRPr="00097F8B">
        <w:lastRenderedPageBreak/>
        <w:t xml:space="preserve">The medically needy function of the MMIS consists of processing claims for </w:t>
      </w:r>
      <w:r w:rsidR="007D1689">
        <w:t>M</w:t>
      </w:r>
      <w:r w:rsidR="007D1689" w:rsidRPr="004D7B42">
        <w:t>embers</w:t>
      </w:r>
      <w:r w:rsidR="007D1689" w:rsidRPr="00097F8B" w:rsidDel="007D1689">
        <w:t xml:space="preserve"> </w:t>
      </w:r>
      <w:r w:rsidRPr="00097F8B">
        <w:t xml:space="preserve"> eligible for the medically needy program tracking medical expenses to be applied to the spend down and providing reports of spend down activity.</w:t>
      </w:r>
    </w:p>
    <w:p w14:paraId="3D211E8F" w14:textId="77777777" w:rsidR="00D07297" w:rsidRDefault="00D07297" w:rsidP="00CE1410">
      <w:pPr>
        <w:pStyle w:val="BodyText"/>
        <w:spacing w:before="240" w:after="240"/>
      </w:pPr>
      <w:r w:rsidRPr="00544F70">
        <w:t xml:space="preserve">The Iowa medically needy subsystem’s function is to accumulate, track, and apply Medicaid claims to the spenddown for individuals who meet the categorical but not the financial criteria for Medicaid eligibility and who are described as medically needy.  </w:t>
      </w:r>
    </w:p>
    <w:p w14:paraId="3D211E90" w14:textId="66571F84" w:rsidR="00D07297" w:rsidRPr="00544F70" w:rsidRDefault="00D07297" w:rsidP="00CE1410">
      <w:pPr>
        <w:pStyle w:val="BodyText"/>
        <w:spacing w:before="240" w:after="240"/>
      </w:pPr>
      <w:r w:rsidRPr="00544F70">
        <w:t xml:space="preserve">Medically needy eligible individuals may be responsible for a portion of their medical expenses through the spenddown process.  The Agency’s IM workers determine initial eligibility and the spenddown obligation for these </w:t>
      </w:r>
      <w:r w:rsidR="007D1689">
        <w:t>M</w:t>
      </w:r>
      <w:r w:rsidR="007D1689" w:rsidRPr="004D7B42">
        <w:t>embers</w:t>
      </w:r>
      <w:r w:rsidRPr="00544F70">
        <w:t xml:space="preserve">.  The Title XIX system sends a record to the MMIS unit identifying these potential medically needy eligible individuals, which allows the MMIS to accumulate claims toward their spenddown amount. </w:t>
      </w:r>
    </w:p>
    <w:p w14:paraId="3D211E91" w14:textId="77777777" w:rsidR="00D07297" w:rsidRPr="00544F70" w:rsidRDefault="00D07297" w:rsidP="00CE1410">
      <w:pPr>
        <w:pStyle w:val="BodyText"/>
        <w:spacing w:before="240" w:after="240"/>
        <w:jc w:val="left"/>
      </w:pPr>
      <w:r w:rsidRPr="00544F70">
        <w:t xml:space="preserve">The medically needy subsystem serves as an accumulator of claims that apply toward the spenddown amount.  The subsystem displays the medically needy spenddown amount, the amount of claims that have accumulated towards the spenddown amount, information for each certification period, the date that the spenddown obligation is met and information about claims used to meet the spenddown obligation.  Agency staff can access these medically needy screens online. </w:t>
      </w:r>
    </w:p>
    <w:p w14:paraId="3D211E92" w14:textId="24C39D8D" w:rsidR="00D07297" w:rsidRPr="00544F70" w:rsidRDefault="00D07297" w:rsidP="00CE1410">
      <w:pPr>
        <w:pStyle w:val="BodyText"/>
        <w:spacing w:before="120" w:after="240"/>
        <w:jc w:val="left"/>
      </w:pPr>
      <w:r w:rsidRPr="00544F70">
        <w:t xml:space="preserve">Once individuals become eligible by meeting their spenddown obligation, Medicaid pays the claims that were not applied to the spenddown for that certification period.  The medically needy function of the MMIS consists of processing claims for </w:t>
      </w:r>
      <w:r w:rsidR="007D1689">
        <w:t>M</w:t>
      </w:r>
      <w:r w:rsidR="007D1689" w:rsidRPr="004D7B42">
        <w:t>embers</w:t>
      </w:r>
      <w:r w:rsidR="007D1689" w:rsidRPr="00544F70" w:rsidDel="007D1689">
        <w:t xml:space="preserve"> </w:t>
      </w:r>
      <w:r w:rsidRPr="00544F70">
        <w:t xml:space="preserve">eligible for the medically needy program, tracking medical expenses to be applied to the spenddown and providing reports of the spenddown activity. </w:t>
      </w:r>
    </w:p>
    <w:p w14:paraId="3D211E93" w14:textId="01BB4A25" w:rsidR="00D07297" w:rsidRPr="00544F70" w:rsidRDefault="00D07297" w:rsidP="00CE1410">
      <w:pPr>
        <w:pStyle w:val="BodyText"/>
        <w:spacing w:before="120" w:after="240"/>
        <w:jc w:val="left"/>
      </w:pPr>
      <w:r w:rsidRPr="00544F70">
        <w:t xml:space="preserve">Cases that have a spenddown obligation in either the retroactive or the prospective certification period have information passed from the IABC system, to the MMIS medically needy subsystem.  Medically needy cases that are approved and have zero spenddown in both the retroactive and prospective certification periods, are maintained by the IABC system and are not passed to the MMIS medically needy subsystem.  Individuals with active fund codes are automatically eligible for Medicaid.  The IABC system passes information to Title XIX, which then passes a </w:t>
      </w:r>
      <w:r w:rsidR="007D1689">
        <w:t>Member</w:t>
      </w:r>
      <w:r w:rsidRPr="00544F70">
        <w:t xml:space="preserve"> record to the MMIS when the </w:t>
      </w:r>
      <w:r w:rsidR="007D1689">
        <w:t>Member</w:t>
      </w:r>
      <w:r w:rsidRPr="00544F70">
        <w:t xml:space="preserve"> is eligible for Medicaid. </w:t>
      </w:r>
    </w:p>
    <w:p w14:paraId="3D211E94" w14:textId="4B44FF56" w:rsidR="00D07297" w:rsidRDefault="00D07297" w:rsidP="004C5F12">
      <w:pPr>
        <w:pStyle w:val="BodyText"/>
        <w:spacing w:before="120"/>
        <w:jc w:val="left"/>
      </w:pPr>
      <w:r w:rsidRPr="00544F70">
        <w:t xml:space="preserve">The Medicaid card is issued by a vendor under contract to the Agency.  The MMIS generates and sends a file to the contractor daily for new </w:t>
      </w:r>
      <w:r w:rsidR="007D1689">
        <w:t>M</w:t>
      </w:r>
      <w:r w:rsidR="007D1689" w:rsidRPr="004D7B42">
        <w:t>embers</w:t>
      </w:r>
      <w:r w:rsidR="007D1689" w:rsidRPr="00544F70" w:rsidDel="007D1689">
        <w:t xml:space="preserve"> </w:t>
      </w:r>
      <w:r w:rsidRPr="00544F70">
        <w:t xml:space="preserve">who have not previously been issued a card.  Members enrolled in the medically needy program are not eligible to receive an ID card until they have met spenddown obligations and their fund codes in the MMIS system have changed to eligible fund codes.  The card does not have an expiration date (e.g., there is no annual reissuance).  If a </w:t>
      </w:r>
      <w:r w:rsidR="007D1689">
        <w:t>Member</w:t>
      </w:r>
      <w:r w:rsidRPr="00544F70">
        <w:t xml:space="preserve"> needs a new card, Agency staff use a system called Online Card Replacement Application (OCRA).  The system generates a record that is passed daily to the MMIS and included in the daily file feed to the Medicaid card vendor.  The MMIS tracks the card issuance date used to determine if a new </w:t>
      </w:r>
      <w:r w:rsidR="007D1689">
        <w:t>Member</w:t>
      </w:r>
      <w:r w:rsidRPr="00544F70">
        <w:t xml:space="preserve"> has been issued a card or not.</w:t>
      </w:r>
    </w:p>
    <w:p w14:paraId="240991B7" w14:textId="77777777" w:rsidR="004C5F12" w:rsidRDefault="004C5F12" w:rsidP="00CE1410">
      <w:pPr>
        <w:pStyle w:val="BodyText"/>
        <w:jc w:val="left"/>
      </w:pPr>
    </w:p>
    <w:p w14:paraId="3D211E96" w14:textId="5C4B62EF" w:rsidR="00D07297" w:rsidRPr="00811612" w:rsidRDefault="00CD58D4" w:rsidP="00CE1410">
      <w:pPr>
        <w:keepNext/>
        <w:numPr>
          <w:ilvl w:val="3"/>
          <w:numId w:val="0"/>
        </w:numPr>
        <w:ind w:left="864" w:hanging="864"/>
        <w:jc w:val="left"/>
        <w:outlineLvl w:val="3"/>
        <w:rPr>
          <w:rFonts w:eastAsia="Times New Roman"/>
          <w:b/>
          <w:bCs/>
        </w:rPr>
      </w:pPr>
      <w:bookmarkStart w:id="246" w:name="_Toc235192770"/>
      <w:bookmarkStart w:id="247" w:name="_Toc235708675"/>
      <w:bookmarkStart w:id="248" w:name="_Toc235710364"/>
      <w:bookmarkStart w:id="249" w:name="_Toc23575873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2.5.6</w:t>
      </w:r>
      <w:r w:rsidR="00D07297" w:rsidRPr="00811612">
        <w:rPr>
          <w:rFonts w:eastAsia="Times New Roman"/>
          <w:b/>
          <w:bCs/>
        </w:rPr>
        <w:t xml:space="preserve">  Management</w:t>
      </w:r>
      <w:proofErr w:type="gramEnd"/>
      <w:r w:rsidR="00D07297" w:rsidRPr="00811612">
        <w:rPr>
          <w:rFonts w:eastAsia="Times New Roman"/>
          <w:b/>
          <w:bCs/>
        </w:rPr>
        <w:t xml:space="preserve"> and Administrative Reporting </w:t>
      </w:r>
      <w:r w:rsidR="00035AC9">
        <w:rPr>
          <w:rFonts w:eastAsia="Times New Roman"/>
          <w:b/>
          <w:bCs/>
        </w:rPr>
        <w:t xml:space="preserve">System </w:t>
      </w:r>
      <w:r w:rsidR="00D07297" w:rsidRPr="00811612">
        <w:rPr>
          <w:rFonts w:eastAsia="Times New Roman"/>
          <w:b/>
          <w:bCs/>
        </w:rPr>
        <w:t>(MAR</w:t>
      </w:r>
      <w:r w:rsidR="00035AC9">
        <w:rPr>
          <w:rFonts w:eastAsia="Times New Roman"/>
          <w:b/>
          <w:bCs/>
        </w:rPr>
        <w:t>S</w:t>
      </w:r>
      <w:r w:rsidR="00D07297" w:rsidRPr="00811612">
        <w:rPr>
          <w:rFonts w:eastAsia="Times New Roman"/>
          <w:b/>
          <w:bCs/>
        </w:rPr>
        <w:t>)</w:t>
      </w:r>
      <w:bookmarkEnd w:id="246"/>
      <w:bookmarkEnd w:id="247"/>
      <w:bookmarkEnd w:id="248"/>
      <w:bookmarkEnd w:id="249"/>
    </w:p>
    <w:p w14:paraId="3D211E97" w14:textId="77777777" w:rsidR="00D07297" w:rsidRPr="00544F70" w:rsidRDefault="00D07297" w:rsidP="00CE1410">
      <w:pPr>
        <w:spacing w:line="240" w:lineRule="exact"/>
        <w:jc w:val="left"/>
      </w:pPr>
      <w:r w:rsidRPr="00544F70">
        <w:t>The MAR</w:t>
      </w:r>
      <w:r w:rsidR="000B3138">
        <w:t>S</w:t>
      </w:r>
      <w:r w:rsidRPr="00544F70">
        <w:t xml:space="preserve"> subsystem provides the Agency management staff with a timely and meaningful reporting capability in the key areas of Medicaid program activity.  MAR reports are designed to assist management and administrative personnel with the difficult task of effectively planning, directing, and controlling the Iowa Medicaid Program by providing information necessary to support the decision-making process.</w:t>
      </w:r>
    </w:p>
    <w:p w14:paraId="3D211E98" w14:textId="77777777" w:rsidR="00D07297" w:rsidRPr="00544F70" w:rsidRDefault="00D07297" w:rsidP="00D07297">
      <w:pPr>
        <w:pStyle w:val="BodyText"/>
        <w:spacing w:before="120"/>
        <w:jc w:val="left"/>
      </w:pPr>
      <w:r w:rsidRPr="00544F70">
        <w:t>The MAR</w:t>
      </w:r>
      <w:r w:rsidR="000B3138">
        <w:t>S</w:t>
      </w:r>
      <w:r w:rsidRPr="00544F70">
        <w:t xml:space="preserve"> subsystem presents precise information that accurately measures program activity and ensures control of program administration.  The MAR</w:t>
      </w:r>
      <w:r w:rsidR="000B3138">
        <w:t>S</w:t>
      </w:r>
      <w:r w:rsidRPr="00544F70">
        <w:t xml:space="preserve"> subsystem also provides historical, trend and forecasting data that assists management in administering the Iowa Medicaid Program.  In addition, the MAR subsystem provides necessary information to all levels of management to predict potential problems and plan solutions. </w:t>
      </w:r>
    </w:p>
    <w:p w14:paraId="3D211E99" w14:textId="77777777" w:rsidR="00D07297" w:rsidRPr="00544F70" w:rsidRDefault="00D07297" w:rsidP="00D07297">
      <w:pPr>
        <w:pStyle w:val="BodyText"/>
        <w:spacing w:before="120"/>
        <w:jc w:val="left"/>
      </w:pPr>
      <w:r w:rsidRPr="00544F70">
        <w:t>The MAR</w:t>
      </w:r>
      <w:r w:rsidR="000B3138">
        <w:t>S</w:t>
      </w:r>
      <w:r w:rsidRPr="00544F70">
        <w:t xml:space="preserve"> subsystem extracts key information from other subsystems for analysis and summarization.  The MAR subsystem maintains this data in many different variations for use in producing its reports.  This information can also be used as an extensive base of data for special or on-request reporting. </w:t>
      </w:r>
    </w:p>
    <w:p w14:paraId="3D211E9A" w14:textId="77777777" w:rsidR="00D07297" w:rsidRPr="00544F70" w:rsidRDefault="00D07297" w:rsidP="00D07297">
      <w:pPr>
        <w:pStyle w:val="BodyText"/>
        <w:spacing w:before="120"/>
        <w:jc w:val="left"/>
      </w:pPr>
      <w:r w:rsidRPr="00544F70">
        <w:lastRenderedPageBreak/>
        <w:t xml:space="preserve">The Agency and the </w:t>
      </w:r>
      <w:r>
        <w:t>Contractor</w:t>
      </w:r>
      <w:r w:rsidRPr="00544F70">
        <w:t xml:space="preserve"> share responsibility for the ongoing operation of the MAR</w:t>
      </w:r>
      <w:r w:rsidR="000B3138">
        <w:t>S</w:t>
      </w:r>
      <w:r w:rsidRPr="00544F70">
        <w:t xml:space="preserve"> subsystem.  The Agency's responsibilities are to determine the format, reporting categories, parameters, content, frequency, and medium of all routinely produced reports and special reports.  The Agency is also responsible for submitting information to be incorporated with MMIS data files for reporting, including budget data, buy-in premium data and managed care encounter data.  In addition, the Agency determines policy, makes administrative decisions, transmits information, and monitors contractor duties based on MAR reports. </w:t>
      </w:r>
    </w:p>
    <w:p w14:paraId="3D211E9B" w14:textId="77777777" w:rsidR="00D07297" w:rsidRPr="00544F70" w:rsidRDefault="00D07297" w:rsidP="00D07297">
      <w:pPr>
        <w:pStyle w:val="BodyText"/>
        <w:spacing w:before="120"/>
        <w:ind w:right="-180"/>
        <w:jc w:val="left"/>
      </w:pPr>
      <w:r w:rsidRPr="00544F70">
        <w:t xml:space="preserve">The </w:t>
      </w:r>
      <w:r>
        <w:t>Contractor</w:t>
      </w:r>
      <w:r w:rsidRPr="00544F70">
        <w:t xml:space="preserve"> is responsible for operating the MAR</w:t>
      </w:r>
      <w:r w:rsidR="000B3138">
        <w:t>S</w:t>
      </w:r>
      <w:r w:rsidRPr="00544F70">
        <w:t xml:space="preserve"> subsystem and supporting all of the functions, files, and data elements necessary to meet the requirements of the RFP.  All reports have uniform cutoff points so that consistent data is input to each MAR</w:t>
      </w:r>
      <w:r w:rsidR="000B3138">
        <w:t>S</w:t>
      </w:r>
      <w:r w:rsidRPr="00544F70">
        <w:t xml:space="preserve"> report covering the same time period.  A complete audit trail is provided among the MAR reports and between reports generated by MAR</w:t>
      </w:r>
      <w:r w:rsidR="000B3138">
        <w:t>S</w:t>
      </w:r>
      <w:r w:rsidRPr="00544F70">
        <w:t xml:space="preserve"> and other subsystems for balancing within the cycle. </w:t>
      </w:r>
    </w:p>
    <w:p w14:paraId="3D211E9C" w14:textId="77777777" w:rsidR="00D07297" w:rsidRPr="00544F70" w:rsidRDefault="00D07297" w:rsidP="00D07297">
      <w:pPr>
        <w:pStyle w:val="BodyText"/>
        <w:spacing w:before="120"/>
        <w:jc w:val="left"/>
      </w:pPr>
      <w:r w:rsidRPr="00544F70">
        <w:t xml:space="preserve">The </w:t>
      </w:r>
      <w:r>
        <w:t>Contractor</w:t>
      </w:r>
      <w:r w:rsidRPr="00544F70">
        <w:t xml:space="preserve"> produces and makes available the MAR</w:t>
      </w:r>
      <w:r w:rsidR="000B3138">
        <w:t>S</w:t>
      </w:r>
      <w:r w:rsidRPr="00544F70">
        <w:t xml:space="preserve"> reports and other outputs in formats, media, and time frames specified by the Agency.  The </w:t>
      </w:r>
      <w:r>
        <w:t>Contractor</w:t>
      </w:r>
      <w:r w:rsidRPr="00544F70">
        <w:t xml:space="preserve"> produces reports at different summary levels according to the Agency specifications and verifies the accuracy of all reports. </w:t>
      </w:r>
    </w:p>
    <w:p w14:paraId="3D211E9D" w14:textId="77777777" w:rsidR="00D07297" w:rsidRPr="00544F70" w:rsidRDefault="00D07297" w:rsidP="00CE1410">
      <w:pPr>
        <w:pStyle w:val="BodyText"/>
        <w:spacing w:before="120" w:after="240"/>
        <w:jc w:val="left"/>
      </w:pPr>
      <w:r w:rsidRPr="00544F70">
        <w:t xml:space="preserve">The </w:t>
      </w:r>
      <w:r>
        <w:t>Contractor</w:t>
      </w:r>
      <w:r w:rsidRPr="00544F70">
        <w:t xml:space="preserve"> develops, provides and maintains both system and user documentation for the Agency personnel and its own staff.  The </w:t>
      </w:r>
      <w:r>
        <w:t>Contractor</w:t>
      </w:r>
      <w:r w:rsidRPr="00544F70">
        <w:t xml:space="preserve"> provides knowledge transfer for the Agency personnel and contractors on an ongoing, as needed basis. </w:t>
      </w:r>
    </w:p>
    <w:p w14:paraId="3D211E9E" w14:textId="77777777" w:rsidR="00D07297" w:rsidRDefault="00D07297" w:rsidP="00CE1410">
      <w:pPr>
        <w:pStyle w:val="BodyText"/>
        <w:jc w:val="left"/>
      </w:pPr>
      <w:r w:rsidRPr="00544F70">
        <w:t>The MMIS MAR</w:t>
      </w:r>
      <w:r w:rsidR="000B3138">
        <w:t>S</w:t>
      </w:r>
      <w:r w:rsidRPr="00544F70">
        <w:t xml:space="preserve"> subsystem has been designed and refined to run within a batch-processing environment.  The system is able to handle large amounts of input data, to manage system input and output (I and O) resources efficiently, to minimize program execution and central processing unit (CPU) time requirements and to provide reliable and effective restart and recovery capabilities.  </w:t>
      </w:r>
    </w:p>
    <w:p w14:paraId="6682C038" w14:textId="77777777" w:rsidR="004C5F12" w:rsidRDefault="004C5F12" w:rsidP="00CE1410">
      <w:pPr>
        <w:pStyle w:val="BodyText"/>
        <w:jc w:val="left"/>
      </w:pPr>
    </w:p>
    <w:p w14:paraId="3D211EA0" w14:textId="499886B3" w:rsidR="00D07297" w:rsidRPr="00811612" w:rsidRDefault="00CD58D4" w:rsidP="00CE1410">
      <w:pPr>
        <w:keepNext/>
        <w:numPr>
          <w:ilvl w:val="3"/>
          <w:numId w:val="0"/>
        </w:numPr>
        <w:ind w:left="864" w:hanging="864"/>
        <w:jc w:val="left"/>
        <w:outlineLvl w:val="3"/>
        <w:rPr>
          <w:rFonts w:eastAsia="Times New Roman"/>
          <w:b/>
          <w:bCs/>
        </w:rPr>
      </w:pPr>
      <w:bookmarkStart w:id="250" w:name="_Toc235192771"/>
      <w:bookmarkStart w:id="251" w:name="_Toc235708676"/>
      <w:bookmarkStart w:id="252" w:name="_Toc235710365"/>
      <w:bookmarkStart w:id="253" w:name="_Toc235758737"/>
      <w:r>
        <w:rPr>
          <w:rFonts w:eastAsia="Times New Roman"/>
          <w:b/>
          <w:bCs/>
          <w:lang w:eastAsia="ko-KR"/>
        </w:rPr>
        <w:t>F</w:t>
      </w:r>
      <w:r w:rsidR="005E1D76">
        <w:rPr>
          <w:rFonts w:eastAsia="Times New Roman"/>
          <w:b/>
          <w:bCs/>
          <w:lang w:eastAsia="ko-KR"/>
        </w:rPr>
        <w:t>.</w:t>
      </w:r>
      <w:r w:rsidR="00E37AB1">
        <w:rPr>
          <w:rFonts w:eastAsia="Times New Roman"/>
          <w:b/>
          <w:bCs/>
          <w:lang w:eastAsia="ko-KR"/>
        </w:rPr>
        <w:t>2.5.7</w:t>
      </w:r>
      <w:r w:rsidR="00D07297" w:rsidRPr="00811612">
        <w:rPr>
          <w:rFonts w:eastAsia="Times New Roman"/>
          <w:b/>
          <w:bCs/>
        </w:rPr>
        <w:t xml:space="preserve">   Surveillance and Utilization Review Subsystem (SURS)</w:t>
      </w:r>
      <w:bookmarkEnd w:id="250"/>
      <w:bookmarkEnd w:id="251"/>
      <w:bookmarkEnd w:id="252"/>
      <w:bookmarkEnd w:id="253"/>
    </w:p>
    <w:p w14:paraId="3D211EA1" w14:textId="45C2B806" w:rsidR="00D07297" w:rsidRDefault="00D07297" w:rsidP="00CE1410">
      <w:pPr>
        <w:spacing w:line="240" w:lineRule="exact"/>
        <w:jc w:val="left"/>
      </w:pPr>
      <w:r w:rsidRPr="00544F70">
        <w:t>The SUR</w:t>
      </w:r>
      <w:r w:rsidR="000B3138">
        <w:t xml:space="preserve">S subsystem is designed to provide statistical information on recipients and providers enrolled in the Iowa Medicaid Program.  The subsystem features effective algorithms for isolating potential </w:t>
      </w:r>
      <w:proofErr w:type="spellStart"/>
      <w:r w:rsidR="000B3138">
        <w:t>mis</w:t>
      </w:r>
      <w:proofErr w:type="spellEnd"/>
      <w:r w:rsidR="00492060">
        <w:t>-</w:t>
      </w:r>
      <w:r w:rsidR="000B3138">
        <w:t xml:space="preserve">utilization.  Also, it provides an integrated set of reports to support the investigation of that potential misuse.   </w:t>
      </w:r>
    </w:p>
    <w:p w14:paraId="34E7128C" w14:textId="77777777" w:rsidR="004C5F12" w:rsidRDefault="004C5F12" w:rsidP="00CE1410">
      <w:pPr>
        <w:spacing w:line="240" w:lineRule="exact"/>
        <w:jc w:val="left"/>
      </w:pPr>
    </w:p>
    <w:p w14:paraId="3D211EA3" w14:textId="6FD8394E" w:rsidR="00D07297" w:rsidRPr="00811612" w:rsidRDefault="00CD58D4" w:rsidP="00A70526">
      <w:pPr>
        <w:keepNext/>
        <w:numPr>
          <w:ilvl w:val="3"/>
          <w:numId w:val="0"/>
        </w:numPr>
        <w:ind w:left="864" w:hanging="864"/>
        <w:jc w:val="left"/>
        <w:outlineLvl w:val="3"/>
        <w:rPr>
          <w:rFonts w:eastAsia="Times New Roman"/>
          <w:b/>
          <w:bCs/>
        </w:rPr>
      </w:pPr>
      <w:bookmarkStart w:id="254" w:name="_Toc235192772"/>
      <w:bookmarkStart w:id="255" w:name="_Toc235708677"/>
      <w:bookmarkStart w:id="256" w:name="_Toc235710366"/>
      <w:bookmarkStart w:id="257" w:name="_Toc235758738"/>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2.5.8</w:t>
      </w:r>
      <w:r w:rsidR="00D07297" w:rsidRPr="00811612">
        <w:rPr>
          <w:rFonts w:eastAsia="Times New Roman"/>
          <w:b/>
          <w:bCs/>
        </w:rPr>
        <w:t xml:space="preserve">  Third</w:t>
      </w:r>
      <w:proofErr w:type="gramEnd"/>
      <w:r w:rsidR="00D07297" w:rsidRPr="00811612">
        <w:rPr>
          <w:rFonts w:eastAsia="Times New Roman"/>
          <w:b/>
          <w:bCs/>
        </w:rPr>
        <w:t xml:space="preserve">-Party Liability (TPL) </w:t>
      </w:r>
      <w:bookmarkEnd w:id="254"/>
      <w:bookmarkEnd w:id="255"/>
      <w:bookmarkEnd w:id="256"/>
      <w:bookmarkEnd w:id="257"/>
      <w:r w:rsidR="00E37AB1">
        <w:rPr>
          <w:rFonts w:eastAsia="Times New Roman"/>
          <w:b/>
          <w:bCs/>
        </w:rPr>
        <w:t>System</w:t>
      </w:r>
    </w:p>
    <w:p w14:paraId="3D211EA4" w14:textId="77777777" w:rsidR="00D07297" w:rsidRPr="00544F70" w:rsidRDefault="00D07297" w:rsidP="00A70526">
      <w:pPr>
        <w:spacing w:line="240" w:lineRule="exact"/>
        <w:jc w:val="left"/>
      </w:pPr>
      <w:r w:rsidRPr="00544F70">
        <w:t>The TPL subsystem is a fully integrated part of the MMIS.  A significant amount of TPL processing occurs within the recipient subsystem, claims processing subsystem and MAR</w:t>
      </w:r>
      <w:r w:rsidR="000B3138">
        <w:t>S</w:t>
      </w:r>
      <w:r w:rsidRPr="00544F70">
        <w:t xml:space="preserve"> subsystems. </w:t>
      </w:r>
    </w:p>
    <w:p w14:paraId="3D211EA5" w14:textId="3A684006" w:rsidR="00D07297" w:rsidRPr="00544F70" w:rsidRDefault="00D07297" w:rsidP="00D07297">
      <w:pPr>
        <w:pStyle w:val="BodyText"/>
        <w:spacing w:before="120"/>
        <w:jc w:val="left"/>
      </w:pPr>
      <w:r w:rsidRPr="00544F70">
        <w:t xml:space="preserve">TPL coverage is maintained by </w:t>
      </w:r>
      <w:r w:rsidR="007D1689">
        <w:t>Member</w:t>
      </w:r>
      <w:r w:rsidRPr="00544F70">
        <w:t xml:space="preserve"> within the recipient subsystem.  The TPL resource file within the recipient subsystem contains </w:t>
      </w:r>
      <w:r w:rsidR="007D1689">
        <w:t>Member</w:t>
      </w:r>
      <w:r w:rsidRPr="00544F70">
        <w:t xml:space="preserve"> identification data, policy numbers, carrier codes, coverage types, and effective dates.  An indicator on the recipient eligibility file is set for those </w:t>
      </w:r>
      <w:r w:rsidR="007D1689">
        <w:t>M</w:t>
      </w:r>
      <w:r w:rsidR="007D1689" w:rsidRPr="004D7B42">
        <w:t>embers</w:t>
      </w:r>
      <w:r w:rsidR="007D1689" w:rsidRPr="00544F70" w:rsidDel="007D1689">
        <w:t xml:space="preserve"> </w:t>
      </w:r>
      <w:r w:rsidRPr="00544F70">
        <w:t xml:space="preserve">having verified policy information on the TPL resource file. </w:t>
      </w:r>
    </w:p>
    <w:p w14:paraId="3D211EA6" w14:textId="77777777" w:rsidR="00D07297" w:rsidRDefault="00D07297" w:rsidP="004C5F12">
      <w:pPr>
        <w:pStyle w:val="BodyText"/>
        <w:spacing w:before="120"/>
        <w:jc w:val="left"/>
      </w:pPr>
      <w:r w:rsidRPr="00544F70">
        <w:t xml:space="preserve">The claims processing subsystem identifies claims with potential TPL coverage by examining the TPL resource file and indicators from the claim form.  Claims for services with third-party coverage may be paid, paid and reported, suspended or denied based on the individual circumstances. </w:t>
      </w:r>
    </w:p>
    <w:p w14:paraId="09C4E9CC" w14:textId="77777777" w:rsidR="004C5F12" w:rsidRDefault="004C5F12" w:rsidP="00A70526">
      <w:pPr>
        <w:pStyle w:val="BodyText"/>
        <w:jc w:val="left"/>
      </w:pPr>
    </w:p>
    <w:p w14:paraId="3D211EA8" w14:textId="179C9819" w:rsidR="00D07297" w:rsidRPr="00811612" w:rsidRDefault="00CD58D4" w:rsidP="00A70526">
      <w:pPr>
        <w:keepNext/>
        <w:numPr>
          <w:ilvl w:val="3"/>
          <w:numId w:val="0"/>
        </w:numPr>
        <w:ind w:left="864" w:hanging="864"/>
        <w:jc w:val="left"/>
        <w:outlineLvl w:val="3"/>
        <w:rPr>
          <w:rFonts w:eastAsia="Times New Roman"/>
          <w:b/>
          <w:bCs/>
        </w:rPr>
      </w:pPr>
      <w:bookmarkStart w:id="258" w:name="_Toc235192773"/>
      <w:bookmarkStart w:id="259" w:name="_Toc235708678"/>
      <w:bookmarkStart w:id="260" w:name="_Toc235710367"/>
      <w:bookmarkStart w:id="261" w:name="_Toc235758739"/>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2.5.9</w:t>
      </w:r>
      <w:r w:rsidR="00D07297" w:rsidRPr="00811612">
        <w:rPr>
          <w:rFonts w:eastAsia="Times New Roman"/>
          <w:b/>
          <w:bCs/>
        </w:rPr>
        <w:t xml:space="preserve">  Prior</w:t>
      </w:r>
      <w:proofErr w:type="gramEnd"/>
      <w:r w:rsidR="00D07297" w:rsidRPr="00811612">
        <w:rPr>
          <w:rFonts w:eastAsia="Times New Roman"/>
          <w:b/>
          <w:bCs/>
        </w:rPr>
        <w:t xml:space="preserve"> Authorization</w:t>
      </w:r>
      <w:bookmarkEnd w:id="258"/>
      <w:bookmarkEnd w:id="259"/>
      <w:bookmarkEnd w:id="260"/>
      <w:bookmarkEnd w:id="261"/>
    </w:p>
    <w:p w14:paraId="3D211EA9" w14:textId="48C1E661" w:rsidR="00D07297" w:rsidRPr="00544F70" w:rsidRDefault="00D07297" w:rsidP="00A70526">
      <w:pPr>
        <w:spacing w:line="240" w:lineRule="exact"/>
        <w:jc w:val="left"/>
      </w:pPr>
      <w:r w:rsidRPr="00544F70">
        <w:t xml:space="preserve">The </w:t>
      </w:r>
      <w:r>
        <w:t>Contractor</w:t>
      </w:r>
      <w:r w:rsidRPr="00544F70">
        <w:t xml:space="preserve"> is responsible for maintaining the prior authorization file, which contains procedures requiring prior authorization, information identifying approved authorization, certification periods, and incremental use of the authorized service.  The </w:t>
      </w:r>
      <w:r>
        <w:t>Contractor</w:t>
      </w:r>
      <w:r w:rsidRPr="00544F70">
        <w:t xml:space="preserve"> receives file updates from the </w:t>
      </w:r>
      <w:r w:rsidR="003A6165">
        <w:t>QIO</w:t>
      </w:r>
      <w:r w:rsidRPr="00544F70">
        <w:t xml:space="preserve"> contractor for selected authorization codes.  These authorizations are loaded on the prior authorization file that is used by the MMIS for processing claims.  The </w:t>
      </w:r>
      <w:r>
        <w:t>Contractor</w:t>
      </w:r>
      <w:r w:rsidRPr="00544F70">
        <w:t xml:space="preserve"> must ensure that all claims are denied for services requiring pre-procedure review by the </w:t>
      </w:r>
      <w:r w:rsidR="003A6165">
        <w:t>QIO</w:t>
      </w:r>
      <w:r w:rsidRPr="00544F70">
        <w:t xml:space="preserve"> contractor if a validation number indicating approval is not present on the PA file.  The </w:t>
      </w:r>
      <w:r>
        <w:t>Contractor</w:t>
      </w:r>
      <w:r w:rsidRPr="00544F70">
        <w:t xml:space="preserve"> is responsible for ensuring that in cases requiring preadmission review by the </w:t>
      </w:r>
      <w:r w:rsidR="003A6165">
        <w:t>QIO</w:t>
      </w:r>
      <w:r w:rsidRPr="00544F70">
        <w:t xml:space="preserve"> contractor, payment is made only if an approval certification is present on the claim and that payment is made only for the approved number of days and at the specified level of care.</w:t>
      </w:r>
    </w:p>
    <w:p w14:paraId="3D211EAA" w14:textId="7F9A2934" w:rsidR="00D07297" w:rsidRPr="00544F70" w:rsidRDefault="00D07297" w:rsidP="00D07297">
      <w:pPr>
        <w:pStyle w:val="BodyText"/>
        <w:spacing w:before="120"/>
        <w:jc w:val="left"/>
      </w:pPr>
      <w:r w:rsidRPr="00544F70">
        <w:t xml:space="preserve">The </w:t>
      </w:r>
      <w:r>
        <w:t>Contractor</w:t>
      </w:r>
      <w:r w:rsidRPr="00544F70">
        <w:t xml:space="preserve"> will also receive file updates from the </w:t>
      </w:r>
      <w:r w:rsidR="003A6165">
        <w:t>QIO</w:t>
      </w:r>
      <w:r w:rsidRPr="00544F70">
        <w:t xml:space="preserve"> contractor on authorized services.  These files will cover the array of services under the </w:t>
      </w:r>
      <w:r w:rsidR="003A6165">
        <w:t>QIO</w:t>
      </w:r>
      <w:r w:rsidRPr="00544F70">
        <w:t xml:space="preserve"> contractor’s responsibility.</w:t>
      </w:r>
    </w:p>
    <w:p w14:paraId="3D211EAB" w14:textId="6B7E9252" w:rsidR="00D07297" w:rsidRPr="00544F70" w:rsidRDefault="00D07297" w:rsidP="008C30BF">
      <w:pPr>
        <w:pStyle w:val="BodyText"/>
        <w:spacing w:before="120"/>
        <w:jc w:val="left"/>
      </w:pPr>
      <w:r w:rsidRPr="00544F70">
        <w:lastRenderedPageBreak/>
        <w:t xml:space="preserve">The </w:t>
      </w:r>
      <w:r>
        <w:t>Contractor</w:t>
      </w:r>
      <w:r w:rsidRPr="00544F70">
        <w:t xml:space="preserve"> uses Individualized Service Information System (ISIS) as a prior authorization file to verify authorized services, </w:t>
      </w:r>
      <w:r w:rsidR="007D1689">
        <w:t>M</w:t>
      </w:r>
      <w:r w:rsidR="007D1689" w:rsidRPr="004D7B42">
        <w:t>embers</w:t>
      </w:r>
      <w:r w:rsidR="007D1689" w:rsidRPr="00544F70" w:rsidDel="007D1689">
        <w:t xml:space="preserve"> </w:t>
      </w:r>
      <w:r w:rsidRPr="00544F70">
        <w:t xml:space="preserve">and rates for payment of HCBS </w:t>
      </w:r>
      <w:r w:rsidR="00002860">
        <w:t>W</w:t>
      </w:r>
      <w:r w:rsidR="00002860" w:rsidRPr="00544F70">
        <w:t xml:space="preserve">aiver </w:t>
      </w:r>
      <w:r w:rsidR="003A6165">
        <w:t>programs</w:t>
      </w:r>
      <w:r w:rsidRPr="00544F70">
        <w:t>.  ISIS is also used for prior authorization of facility, habilitation services, and targeted case management services.  Approved service authorizations are sent from ISIS to the prior authorization subsystem.  Approved eligibility spans are sent from ISIS through the Title XIX system to the MMIS recipient eligibility file.</w:t>
      </w:r>
    </w:p>
    <w:p w14:paraId="522C22C3" w14:textId="14E0C6A6" w:rsidR="004C5F12" w:rsidRDefault="00D07297" w:rsidP="00A70526">
      <w:pPr>
        <w:pStyle w:val="BodyText"/>
        <w:spacing w:before="120"/>
        <w:jc w:val="left"/>
        <w:rPr>
          <w:color w:val="000000"/>
        </w:rPr>
      </w:pPr>
      <w:r w:rsidRPr="00A70526">
        <w:t>All</w:t>
      </w:r>
      <w:r w:rsidRPr="00544F70">
        <w:rPr>
          <w:color w:val="000000"/>
        </w:rPr>
        <w:t xml:space="preserve"> ISIS Waiver Service Authorizations are passed daily to the TXIX System for additional processing by the Prior Authorization subsystem.  Only approved service authorizations are used in a match process with all ISIS Prior Authorization Service records.  This process creates add, change and delete files that are passed daily to MMIS for ISIS service payments. </w:t>
      </w:r>
    </w:p>
    <w:p w14:paraId="3D211EAC" w14:textId="023E8004" w:rsidR="00D07297" w:rsidRDefault="00D07297" w:rsidP="00A70526">
      <w:pPr>
        <w:pStyle w:val="BodyText"/>
        <w:jc w:val="left"/>
        <w:rPr>
          <w:color w:val="000000"/>
        </w:rPr>
      </w:pPr>
      <w:r w:rsidRPr="00544F70">
        <w:rPr>
          <w:color w:val="000000"/>
        </w:rPr>
        <w:t>  </w:t>
      </w:r>
    </w:p>
    <w:p w14:paraId="3D211EAE" w14:textId="6FE352DF" w:rsidR="00D07297" w:rsidRPr="00544F70" w:rsidRDefault="00CD58D4" w:rsidP="00A70526">
      <w:pPr>
        <w:keepNext/>
        <w:numPr>
          <w:ilvl w:val="3"/>
          <w:numId w:val="0"/>
        </w:numPr>
        <w:ind w:left="864" w:hanging="864"/>
        <w:jc w:val="left"/>
        <w:outlineLvl w:val="3"/>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2.5.10</w:t>
      </w:r>
      <w:r w:rsidR="00D07297" w:rsidRPr="00811612">
        <w:rPr>
          <w:rFonts w:eastAsia="Times New Roman"/>
          <w:b/>
          <w:bCs/>
        </w:rPr>
        <w:t xml:space="preserve">  </w:t>
      </w:r>
      <w:bookmarkStart w:id="262" w:name="_Toc235192774"/>
      <w:bookmarkStart w:id="263" w:name="_Toc235708679"/>
      <w:bookmarkStart w:id="264" w:name="_Toc235710368"/>
      <w:bookmarkStart w:id="265" w:name="_Toc235758740"/>
      <w:r w:rsidR="00D07297" w:rsidRPr="00811612">
        <w:rPr>
          <w:rFonts w:eastAsia="Times New Roman"/>
          <w:b/>
          <w:bCs/>
        </w:rPr>
        <w:t>Early</w:t>
      </w:r>
      <w:proofErr w:type="gramEnd"/>
      <w:r w:rsidR="00D07297" w:rsidRPr="00811612">
        <w:rPr>
          <w:rFonts w:eastAsia="Times New Roman"/>
          <w:b/>
          <w:bCs/>
        </w:rPr>
        <w:t xml:space="preserve"> and Periodic Screening, Diagnosis and Treatment (EPSDT)</w:t>
      </w:r>
      <w:bookmarkEnd w:id="262"/>
      <w:bookmarkEnd w:id="263"/>
      <w:bookmarkEnd w:id="264"/>
      <w:bookmarkEnd w:id="265"/>
      <w:r w:rsidR="00E37AB1">
        <w:rPr>
          <w:rFonts w:eastAsia="Times New Roman"/>
          <w:b/>
          <w:bCs/>
        </w:rPr>
        <w:t xml:space="preserve"> Subsystem</w:t>
      </w:r>
    </w:p>
    <w:p w14:paraId="3D211EAF" w14:textId="77777777" w:rsidR="00D07297" w:rsidRPr="00544F70" w:rsidRDefault="00D07297" w:rsidP="008F7426">
      <w:pPr>
        <w:spacing w:after="240" w:line="240" w:lineRule="exact"/>
        <w:jc w:val="left"/>
      </w:pPr>
      <w:r w:rsidRPr="00A70526">
        <w:rPr>
          <w:rFonts w:eastAsia="Times New Roman"/>
        </w:rPr>
        <w:t>The</w:t>
      </w:r>
      <w:r w:rsidRPr="00544F70">
        <w:t xml:space="preserve"> EPSDT subsystem </w:t>
      </w:r>
      <w:r w:rsidR="000B3138">
        <w:t xml:space="preserve">is a proactive medical services program for recipients under the age of 21.  Its goal is to prevent illness, complications and the need for long-term treatment by screening and detecting health problems in the early stages.  The EPSDT subsystem supports the IME in the timely initiation and delivery of services.  </w:t>
      </w:r>
      <w:r w:rsidRPr="00544F70">
        <w:t>It also supports care management; federal reporting and follow-up treatment tracking by interfacing with MMIS paid claims history and recipient eligibility.</w:t>
      </w:r>
    </w:p>
    <w:p w14:paraId="3D211EB0" w14:textId="2148E445" w:rsidR="00D07297" w:rsidRDefault="00D07297" w:rsidP="00A70526">
      <w:pPr>
        <w:pStyle w:val="BodyText"/>
        <w:jc w:val="left"/>
      </w:pPr>
      <w:r w:rsidRPr="00544F70">
        <w:t xml:space="preserve">The MMIS EPSDT subsystem </w:t>
      </w:r>
      <w:r>
        <w:t>satisfies the Agency’s requirements</w:t>
      </w:r>
      <w:r w:rsidRPr="00544F70">
        <w:t xml:space="preserve"> for </w:t>
      </w:r>
      <w:r w:rsidR="007D1689">
        <w:t>Member</w:t>
      </w:r>
      <w:r w:rsidRPr="00544F70">
        <w:t xml:space="preserve"> notification, services tracking and reporting.  The subsystem maintains EPSDT eligibility and screening information, as well as required demographic data, on the recipient eligibility file and the EPSDT master file.  It generates notifications, referral notifications, and a state-defined periodicity schedule based on the information collected from the recipient eligibility file and the EPSDT master file.  The EPSDT subsystem reports all screenings and referrals and tracks the treatments, which result from screening referrals.  Extensive detail and summary reports are produced as well as required federal reporting and case documentation. </w:t>
      </w:r>
    </w:p>
    <w:p w14:paraId="26CD3D6F" w14:textId="77777777" w:rsidR="004C5F12" w:rsidRDefault="004C5F12" w:rsidP="00A70526">
      <w:pPr>
        <w:pStyle w:val="BodyText"/>
        <w:jc w:val="left"/>
      </w:pPr>
    </w:p>
    <w:p w14:paraId="3D211EB2" w14:textId="2429F286" w:rsidR="005037F9" w:rsidRDefault="005037F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2.5.11</w:t>
      </w:r>
      <w:r>
        <w:rPr>
          <w:rFonts w:eastAsia="Times New Roman"/>
          <w:b/>
          <w:bCs/>
        </w:rPr>
        <w:t xml:space="preserve">  Managed</w:t>
      </w:r>
      <w:proofErr w:type="gramEnd"/>
      <w:r>
        <w:rPr>
          <w:rFonts w:eastAsia="Times New Roman"/>
          <w:b/>
          <w:bCs/>
        </w:rPr>
        <w:t xml:space="preserve"> </w:t>
      </w:r>
      <w:r w:rsidRPr="002D1580">
        <w:rPr>
          <w:rFonts w:eastAsia="Times New Roman"/>
          <w:b/>
          <w:bCs/>
        </w:rPr>
        <w:t>Care</w:t>
      </w:r>
      <w:r>
        <w:rPr>
          <w:rFonts w:eastAsia="Times New Roman"/>
          <w:b/>
          <w:bCs/>
        </w:rPr>
        <w:t xml:space="preserve"> – Assignment</w:t>
      </w:r>
      <w:r w:rsidR="00D44506">
        <w:rPr>
          <w:rFonts w:eastAsia="Times New Roman"/>
          <w:b/>
          <w:bCs/>
        </w:rPr>
        <w:t xml:space="preserve">, </w:t>
      </w:r>
      <w:r>
        <w:rPr>
          <w:rFonts w:eastAsia="Times New Roman"/>
          <w:b/>
          <w:bCs/>
        </w:rPr>
        <w:t>Capitation</w:t>
      </w:r>
      <w:r w:rsidR="00D44506">
        <w:rPr>
          <w:rFonts w:eastAsia="Times New Roman"/>
          <w:b/>
          <w:bCs/>
        </w:rPr>
        <w:t xml:space="preserve"> and Enrollment</w:t>
      </w:r>
    </w:p>
    <w:p w14:paraId="3D211EB4" w14:textId="3CA09076" w:rsidR="005037F9" w:rsidRPr="005037F9" w:rsidRDefault="005037F9" w:rsidP="005037F9">
      <w:pPr>
        <w:pStyle w:val="BodyText"/>
        <w:jc w:val="left"/>
        <w:rPr>
          <w:rFonts w:eastAsia="Times New Roman"/>
          <w:b/>
          <w:bCs/>
        </w:rPr>
      </w:pPr>
      <w:r w:rsidRPr="002C3EAB">
        <w:t xml:space="preserve">The Managed Health Care system is responsible for assigning and tracking membership enrollment with a </w:t>
      </w:r>
      <w:r>
        <w:t>Managed Care Organization</w:t>
      </w:r>
      <w:r w:rsidRPr="002C3EAB">
        <w:t xml:space="preserve">.  When new </w:t>
      </w:r>
      <w:r w:rsidR="007D1689">
        <w:t>M</w:t>
      </w:r>
      <w:r w:rsidR="007D1689" w:rsidRPr="004D7B42">
        <w:t>embers</w:t>
      </w:r>
      <w:r w:rsidR="007D1689" w:rsidRPr="002C3EAB" w:rsidDel="007D1689">
        <w:t xml:space="preserve"> </w:t>
      </w:r>
      <w:r w:rsidR="00447562">
        <w:t>are</w:t>
      </w:r>
      <w:r w:rsidRPr="002C3EAB">
        <w:t xml:space="preserve"> received from the eligibility system, </w:t>
      </w:r>
      <w:r w:rsidR="007D1689">
        <w:t>M</w:t>
      </w:r>
      <w:r w:rsidR="007D1689" w:rsidRPr="004D7B42">
        <w:t>embers</w:t>
      </w:r>
      <w:r w:rsidRPr="002C3EAB">
        <w:t xml:space="preserve"> eligible for managed health care are assigned to a default </w:t>
      </w:r>
      <w:r>
        <w:t>MCO</w:t>
      </w:r>
      <w:r w:rsidRPr="002C3EAB">
        <w:t xml:space="preserve">.  The </w:t>
      </w:r>
      <w:r w:rsidR="007D1689">
        <w:t>Member</w:t>
      </w:r>
      <w:r w:rsidRPr="002C3EAB">
        <w:t xml:space="preserve"> receives a welcome packet and is given the option to change to or from the </w:t>
      </w:r>
      <w:r>
        <w:t>MCO</w:t>
      </w:r>
      <w:r w:rsidRPr="002C3EAB">
        <w:t xml:space="preserve"> or change their designated </w:t>
      </w:r>
      <w:r>
        <w:t>MCO</w:t>
      </w:r>
      <w:r w:rsidRPr="002C3EAB">
        <w:t xml:space="preserve"> during an open enrollment period.  Members who continue in Medicaid past the first year are given open enrollment windows during which they may elect to change to a different M</w:t>
      </w:r>
      <w:r>
        <w:t>C</w:t>
      </w:r>
      <w:r w:rsidRPr="002C3EAB">
        <w:t>O.    The Managed Health Care subsystem is responsible for default M</w:t>
      </w:r>
      <w:r>
        <w:t>CO</w:t>
      </w:r>
      <w:r w:rsidRPr="002C3EAB">
        <w:t xml:space="preserve"> assignments, open enrollment period management, letter notifications to </w:t>
      </w:r>
      <w:r w:rsidR="007D1689">
        <w:t>M</w:t>
      </w:r>
      <w:r w:rsidR="007D1689" w:rsidRPr="004D7B42">
        <w:t>embers</w:t>
      </w:r>
      <w:r w:rsidR="007D1689" w:rsidRPr="002C3EAB" w:rsidDel="007D1689">
        <w:t xml:space="preserve"> </w:t>
      </w:r>
      <w:r w:rsidRPr="002C3EAB">
        <w:t xml:space="preserve">and providers, roster notifications, statistical reporting, </w:t>
      </w:r>
      <w:r w:rsidR="00A70526">
        <w:t>Capitation</w:t>
      </w:r>
      <w:r w:rsidR="00A70526" w:rsidRPr="002C3EAB">
        <w:t xml:space="preserve"> </w:t>
      </w:r>
      <w:r w:rsidR="00A70526">
        <w:t>P</w:t>
      </w:r>
      <w:r w:rsidR="00A70526" w:rsidRPr="002C3EAB">
        <w:t>ayments</w:t>
      </w:r>
      <w:r w:rsidRPr="002C3EAB">
        <w:t>, and managed health care coverage rules.</w:t>
      </w:r>
    </w:p>
    <w:p w14:paraId="3D211EB5" w14:textId="76545B3A" w:rsidR="00D44506" w:rsidRDefault="00D44506" w:rsidP="00D44506">
      <w:pPr>
        <w:pStyle w:val="BodyText"/>
        <w:spacing w:before="120"/>
        <w:jc w:val="left"/>
      </w:pPr>
      <w:r>
        <w:t xml:space="preserve">Additional files are created by the MMIS for the care and coordination of a </w:t>
      </w:r>
      <w:r w:rsidR="007D1689">
        <w:t>M</w:t>
      </w:r>
      <w:r w:rsidR="007D1689" w:rsidRPr="004D7B42">
        <w:t>ember</w:t>
      </w:r>
      <w:r w:rsidR="007D1689">
        <w:t>’</w:t>
      </w:r>
      <w:r w:rsidR="007D1689" w:rsidRPr="004D7B42">
        <w:t>s</w:t>
      </w:r>
      <w:r>
        <w:t xml:space="preserve"> enrollment:  </w:t>
      </w:r>
    </w:p>
    <w:p w14:paraId="3D211EB6" w14:textId="77777777" w:rsidR="00447562" w:rsidRDefault="00447562" w:rsidP="007906A4">
      <w:pPr>
        <w:pStyle w:val="BodyText"/>
        <w:numPr>
          <w:ilvl w:val="0"/>
          <w:numId w:val="101"/>
        </w:numPr>
        <w:jc w:val="left"/>
      </w:pPr>
      <w:r>
        <w:t>Enrollment Data (834)</w:t>
      </w:r>
    </w:p>
    <w:p w14:paraId="3D211EB7" w14:textId="77777777" w:rsidR="00D44506" w:rsidRDefault="00D44506" w:rsidP="007906A4">
      <w:pPr>
        <w:pStyle w:val="BodyText"/>
        <w:numPr>
          <w:ilvl w:val="0"/>
          <w:numId w:val="101"/>
        </w:numPr>
        <w:jc w:val="left"/>
      </w:pPr>
      <w:r>
        <w:t>LTSS and Waiver Plan</w:t>
      </w:r>
    </w:p>
    <w:p w14:paraId="599E3C87" w14:textId="437C6D86" w:rsidR="00311B37" w:rsidRDefault="00311B37" w:rsidP="007906A4">
      <w:pPr>
        <w:pStyle w:val="BodyText"/>
        <w:numPr>
          <w:ilvl w:val="0"/>
          <w:numId w:val="101"/>
        </w:numPr>
        <w:jc w:val="left"/>
      </w:pPr>
      <w:r>
        <w:t xml:space="preserve">COBA – E01 process MMIS the FFS dual eligible </w:t>
      </w:r>
      <w:r w:rsidR="007D1689">
        <w:t>M</w:t>
      </w:r>
      <w:r w:rsidR="007D1689" w:rsidRPr="004D7B42">
        <w:t>embers</w:t>
      </w:r>
      <w:r>
        <w:t xml:space="preserve"> to CMS/COBC on file COBA ID 70020. </w:t>
      </w:r>
    </w:p>
    <w:p w14:paraId="7170E1A3" w14:textId="4665D0A4" w:rsidR="00311B37" w:rsidRDefault="00311B37" w:rsidP="007906A4">
      <w:pPr>
        <w:pStyle w:val="BodyText"/>
        <w:numPr>
          <w:ilvl w:val="0"/>
          <w:numId w:val="101"/>
        </w:numPr>
        <w:jc w:val="left"/>
      </w:pPr>
      <w:r>
        <w:t>EP</w:t>
      </w:r>
      <w:r w:rsidR="007D1689">
        <w:t>S</w:t>
      </w:r>
      <w:r>
        <w:t xml:space="preserve">DT file to IDPH  </w:t>
      </w:r>
    </w:p>
    <w:p w14:paraId="3D211EB8" w14:textId="054A9239" w:rsidR="00D44506" w:rsidRDefault="007D1689" w:rsidP="007906A4">
      <w:pPr>
        <w:pStyle w:val="BodyText"/>
        <w:numPr>
          <w:ilvl w:val="0"/>
          <w:numId w:val="101"/>
        </w:numPr>
        <w:jc w:val="left"/>
      </w:pPr>
      <w:r>
        <w:t xml:space="preserve">Prior Authorizations </w:t>
      </w:r>
    </w:p>
    <w:p w14:paraId="3D211EB9" w14:textId="77777777" w:rsidR="00D44506" w:rsidRDefault="00D44506" w:rsidP="007906A4">
      <w:pPr>
        <w:pStyle w:val="BodyText"/>
        <w:numPr>
          <w:ilvl w:val="0"/>
          <w:numId w:val="101"/>
        </w:numPr>
        <w:jc w:val="left"/>
      </w:pPr>
      <w:r>
        <w:t>TPL</w:t>
      </w:r>
    </w:p>
    <w:p w14:paraId="3D211EBA" w14:textId="77777777" w:rsidR="00D44506" w:rsidRDefault="00D44506" w:rsidP="007906A4">
      <w:pPr>
        <w:pStyle w:val="BodyText"/>
        <w:numPr>
          <w:ilvl w:val="0"/>
          <w:numId w:val="101"/>
        </w:numPr>
        <w:jc w:val="left"/>
      </w:pPr>
      <w:r>
        <w:t>Claims History (Institutional, Pharmacy and Professional)</w:t>
      </w:r>
    </w:p>
    <w:p w14:paraId="3D211EBB" w14:textId="77777777" w:rsidR="00D44506" w:rsidRDefault="00D44506" w:rsidP="007906A4">
      <w:pPr>
        <w:pStyle w:val="BodyText"/>
        <w:numPr>
          <w:ilvl w:val="0"/>
          <w:numId w:val="101"/>
        </w:numPr>
        <w:jc w:val="left"/>
      </w:pPr>
      <w:r>
        <w:t>Medicaid Provider Information</w:t>
      </w:r>
    </w:p>
    <w:p w14:paraId="3D211EBC" w14:textId="00F3BE38" w:rsidR="00D44506" w:rsidRDefault="00D44506" w:rsidP="007906A4">
      <w:pPr>
        <w:pStyle w:val="BodyText"/>
        <w:numPr>
          <w:ilvl w:val="0"/>
          <w:numId w:val="101"/>
        </w:numPr>
        <w:jc w:val="left"/>
      </w:pPr>
      <w:r>
        <w:t xml:space="preserve">When a </w:t>
      </w:r>
      <w:r w:rsidR="007D1689">
        <w:t>Member</w:t>
      </w:r>
      <w:r>
        <w:t xml:space="preserve"> is assigned to a new MCO:</w:t>
      </w:r>
    </w:p>
    <w:p w14:paraId="3D211EBD" w14:textId="77777777" w:rsidR="00D44506" w:rsidRDefault="00D44506" w:rsidP="007906A4">
      <w:pPr>
        <w:pStyle w:val="BodyText"/>
        <w:numPr>
          <w:ilvl w:val="1"/>
          <w:numId w:val="101"/>
        </w:numPr>
        <w:jc w:val="left"/>
      </w:pPr>
      <w:r>
        <w:t>CCO Detail and Summary</w:t>
      </w:r>
    </w:p>
    <w:p w14:paraId="3D211EBE" w14:textId="77777777" w:rsidR="00D44506" w:rsidRDefault="00D44506" w:rsidP="007906A4">
      <w:pPr>
        <w:pStyle w:val="BodyText"/>
        <w:numPr>
          <w:ilvl w:val="1"/>
          <w:numId w:val="101"/>
        </w:numPr>
        <w:jc w:val="left"/>
      </w:pPr>
      <w:r>
        <w:t>Health Home/Integrated Health Home</w:t>
      </w:r>
    </w:p>
    <w:p w14:paraId="3D211EBF" w14:textId="77777777" w:rsidR="00D44506" w:rsidRDefault="00D44506" w:rsidP="007906A4">
      <w:pPr>
        <w:pStyle w:val="BodyText"/>
        <w:numPr>
          <w:ilvl w:val="1"/>
          <w:numId w:val="101"/>
        </w:numPr>
        <w:jc w:val="left"/>
      </w:pPr>
      <w:r>
        <w:t>Case Manager</w:t>
      </w:r>
    </w:p>
    <w:p w14:paraId="3D211EC4" w14:textId="5E270C18" w:rsidR="00D44506" w:rsidRDefault="00D44506" w:rsidP="007906A4">
      <w:pPr>
        <w:pStyle w:val="BodyText"/>
        <w:numPr>
          <w:ilvl w:val="1"/>
          <w:numId w:val="101"/>
        </w:numPr>
        <w:jc w:val="left"/>
      </w:pPr>
      <w:r>
        <w:t xml:space="preserve">Member NEMT </w:t>
      </w:r>
      <w:proofErr w:type="spellStart"/>
      <w:r>
        <w:t>TripsMember</w:t>
      </w:r>
      <w:proofErr w:type="spellEnd"/>
      <w:r>
        <w:t xml:space="preserve"> </w:t>
      </w:r>
      <w:r w:rsidR="007D1689">
        <w:t xml:space="preserve">HCBS </w:t>
      </w:r>
      <w:r>
        <w:t>Waiver Service Plan</w:t>
      </w:r>
    </w:p>
    <w:p w14:paraId="11BC3B76" w14:textId="7D41D10A" w:rsidR="00B402FB" w:rsidRDefault="00B402FB" w:rsidP="007906A4">
      <w:pPr>
        <w:pStyle w:val="BodyText"/>
        <w:numPr>
          <w:ilvl w:val="1"/>
          <w:numId w:val="101"/>
        </w:numPr>
        <w:jc w:val="left"/>
      </w:pPr>
      <w:r>
        <w:t>Member Healthy Behaviors</w:t>
      </w:r>
    </w:p>
    <w:p w14:paraId="2D6502EF" w14:textId="172E63FE" w:rsidR="00B402FB" w:rsidRDefault="00B402FB" w:rsidP="007906A4">
      <w:pPr>
        <w:pStyle w:val="BodyText"/>
        <w:numPr>
          <w:ilvl w:val="1"/>
          <w:numId w:val="101"/>
        </w:numPr>
        <w:jc w:val="left"/>
      </w:pPr>
      <w:r>
        <w:t>Exception to Policy (ETP) Documents</w:t>
      </w:r>
    </w:p>
    <w:p w14:paraId="3D211EC5" w14:textId="6794D15D" w:rsidR="00D44506" w:rsidRDefault="00D44506" w:rsidP="007906A4">
      <w:pPr>
        <w:pStyle w:val="BodyText"/>
        <w:numPr>
          <w:ilvl w:val="1"/>
          <w:numId w:val="101"/>
        </w:numPr>
        <w:jc w:val="left"/>
      </w:pPr>
      <w:r>
        <w:t>Pharmacy Prior Authorization</w:t>
      </w:r>
    </w:p>
    <w:p w14:paraId="69BEC097" w14:textId="6F2FA43A" w:rsidR="00B402FB" w:rsidRDefault="00B402FB" w:rsidP="007906A4">
      <w:pPr>
        <w:pStyle w:val="BodyText"/>
        <w:numPr>
          <w:ilvl w:val="1"/>
          <w:numId w:val="101"/>
        </w:numPr>
        <w:jc w:val="left"/>
      </w:pPr>
      <w:r>
        <w:lastRenderedPageBreak/>
        <w:t>Provider Lien Data File</w:t>
      </w:r>
    </w:p>
    <w:p w14:paraId="79C33CA5" w14:textId="55210E5F" w:rsidR="00011A9E" w:rsidRDefault="00447562" w:rsidP="00011A9E">
      <w:pPr>
        <w:pStyle w:val="BodyText"/>
        <w:spacing w:before="120"/>
        <w:jc w:val="left"/>
      </w:pPr>
      <w:r>
        <w:t xml:space="preserve">MMIS is also responsible for the determination of appropriate </w:t>
      </w:r>
      <w:r w:rsidR="00A70526">
        <w:t>Capitation</w:t>
      </w:r>
      <w:r w:rsidR="00A70526" w:rsidRPr="002C3EAB">
        <w:t xml:space="preserve"> </w:t>
      </w:r>
      <w:r w:rsidR="00A70526">
        <w:t>P</w:t>
      </w:r>
      <w:r w:rsidR="00A70526" w:rsidRPr="002C3EAB">
        <w:t>ayment</w:t>
      </w:r>
      <w:r>
        <w:t xml:space="preserve">s based upon a </w:t>
      </w:r>
      <w:r w:rsidR="007D1689">
        <w:t xml:space="preserve">Member’s </w:t>
      </w:r>
      <w:r>
        <w:t xml:space="preserve">eligibility and enrollment. </w:t>
      </w:r>
      <w:r w:rsidR="00011A9E">
        <w:t xml:space="preserve">Monthly </w:t>
      </w:r>
      <w:r w:rsidR="00A70526">
        <w:t>Capitation</w:t>
      </w:r>
      <w:r w:rsidR="00A70526" w:rsidRPr="002C3EAB">
        <w:t xml:space="preserve"> </w:t>
      </w:r>
      <w:r w:rsidR="00A70526">
        <w:t>P</w:t>
      </w:r>
      <w:r w:rsidR="00A70526" w:rsidRPr="002C3EAB">
        <w:t>ayment</w:t>
      </w:r>
      <w:r w:rsidR="00011A9E">
        <w:t xml:space="preserve">s are generated for processing the first full week of the calendar month. The timing is intended for appropriate reporting period and also to allow additional time for latent eligibility updates. Off cycle </w:t>
      </w:r>
      <w:r w:rsidR="00A70526">
        <w:t>Capitation</w:t>
      </w:r>
      <w:r w:rsidR="00A70526" w:rsidRPr="002C3EAB">
        <w:t xml:space="preserve"> </w:t>
      </w:r>
      <w:r w:rsidR="00A70526">
        <w:t>P</w:t>
      </w:r>
      <w:r w:rsidR="00A70526" w:rsidRPr="002C3EAB">
        <w:t>ayment</w:t>
      </w:r>
      <w:r w:rsidR="00011A9E">
        <w:t xml:space="preserve">s and adjusts can occur for latent eligibility, historical adjustments, maternity case payments, or recoupments,   </w:t>
      </w:r>
    </w:p>
    <w:p w14:paraId="59E3CF69" w14:textId="2126A3E3" w:rsidR="00011A9E" w:rsidRDefault="00217D3E" w:rsidP="002C3EAB">
      <w:pPr>
        <w:pStyle w:val="BodyText"/>
        <w:spacing w:before="120"/>
        <w:jc w:val="left"/>
      </w:pPr>
      <w:r>
        <w:t>Monthly</w:t>
      </w:r>
      <w:r w:rsidR="00852239">
        <w:t xml:space="preserve"> </w:t>
      </w:r>
      <w:r w:rsidR="00A70526">
        <w:t>C</w:t>
      </w:r>
      <w:r w:rsidR="00852239">
        <w:t xml:space="preserve">apitation </w:t>
      </w:r>
      <w:r w:rsidR="00E8242E">
        <w:t>P</w:t>
      </w:r>
      <w:r>
        <w:t xml:space="preserve">ayments are generated in the </w:t>
      </w:r>
      <w:r w:rsidR="003B17E3">
        <w:t>form of</w:t>
      </w:r>
      <w:r>
        <w:t xml:space="preserve"> ACH payments directly to the MCOs</w:t>
      </w:r>
      <w:r w:rsidR="00D04D5F">
        <w:t>’</w:t>
      </w:r>
      <w:r w:rsidR="003B17E3">
        <w:t xml:space="preserve">, </w:t>
      </w:r>
      <w:r w:rsidR="00F42EF1">
        <w:t>PAHP</w:t>
      </w:r>
      <w:r w:rsidR="00E8242E">
        <w:t>s</w:t>
      </w:r>
      <w:r w:rsidR="00D04D5F">
        <w:t>’</w:t>
      </w:r>
      <w:r w:rsidR="00E8242E">
        <w:t>,</w:t>
      </w:r>
      <w:r>
        <w:t xml:space="preserve"> </w:t>
      </w:r>
      <w:r w:rsidR="00852239">
        <w:t xml:space="preserve">and NEMT </w:t>
      </w:r>
      <w:r w:rsidR="00D04D5F">
        <w:t xml:space="preserve">broker’s </w:t>
      </w:r>
      <w:r>
        <w:t>financial institution</w:t>
      </w:r>
      <w:r w:rsidR="00D04D5F">
        <w:t>s</w:t>
      </w:r>
      <w:r>
        <w:t xml:space="preserve">.  These payments will align directly with the 820 file that is created and sent to the </w:t>
      </w:r>
      <w:r w:rsidR="00D04D5F">
        <w:t>plans and broker</w:t>
      </w:r>
      <w:r>
        <w:t>.</w:t>
      </w:r>
    </w:p>
    <w:p w14:paraId="3D211EC7" w14:textId="77777777" w:rsidR="00217D3E" w:rsidRDefault="00217D3E" w:rsidP="002C3EAB">
      <w:pPr>
        <w:pStyle w:val="BodyText"/>
        <w:spacing w:before="120"/>
        <w:jc w:val="left"/>
      </w:pPr>
      <w:r>
        <w:t>Additional files that are periodically sent to the MCOs are as follows:</w:t>
      </w:r>
    </w:p>
    <w:p w14:paraId="3D211EC8" w14:textId="77777777" w:rsidR="00217D3E" w:rsidRPr="00107A2F" w:rsidRDefault="00217D3E" w:rsidP="007906A4">
      <w:pPr>
        <w:pStyle w:val="ListParagraph"/>
        <w:numPr>
          <w:ilvl w:val="0"/>
          <w:numId w:val="102"/>
        </w:numPr>
        <w:spacing w:after="200" w:line="276" w:lineRule="auto"/>
      </w:pPr>
      <w:r w:rsidRPr="00107A2F">
        <w:t xml:space="preserve">The following files </w:t>
      </w:r>
      <w:r>
        <w:t>are</w:t>
      </w:r>
      <w:r w:rsidRPr="00107A2F">
        <w:t xml:space="preserve"> sent daily </w:t>
      </w:r>
    </w:p>
    <w:p w14:paraId="3D211EC9" w14:textId="77777777" w:rsidR="00217D3E" w:rsidRDefault="00217D3E" w:rsidP="007906A4">
      <w:pPr>
        <w:pStyle w:val="ListParagraph"/>
        <w:numPr>
          <w:ilvl w:val="1"/>
          <w:numId w:val="102"/>
        </w:numPr>
        <w:spacing w:after="200" w:line="276" w:lineRule="auto"/>
      </w:pPr>
      <w:r w:rsidRPr="00107A2F">
        <w:t>Medicaid Provider File</w:t>
      </w:r>
    </w:p>
    <w:p w14:paraId="3D211ECA" w14:textId="77777777" w:rsidR="00217D3E" w:rsidRDefault="00217D3E" w:rsidP="007906A4">
      <w:pPr>
        <w:pStyle w:val="ListParagraph"/>
        <w:numPr>
          <w:ilvl w:val="1"/>
          <w:numId w:val="102"/>
        </w:numPr>
        <w:spacing w:after="200" w:line="276" w:lineRule="auto"/>
      </w:pPr>
      <w:r>
        <w:t>Carrier Code File</w:t>
      </w:r>
    </w:p>
    <w:p w14:paraId="3D211ECB" w14:textId="77777777" w:rsidR="00217D3E" w:rsidRDefault="00217D3E" w:rsidP="007906A4">
      <w:pPr>
        <w:pStyle w:val="ListParagraph"/>
        <w:numPr>
          <w:ilvl w:val="1"/>
          <w:numId w:val="102"/>
        </w:numPr>
        <w:spacing w:after="200" w:line="276" w:lineRule="auto"/>
      </w:pPr>
      <w:r>
        <w:t>Universal Provider Application</w:t>
      </w:r>
    </w:p>
    <w:p w14:paraId="3D211ECC" w14:textId="77777777" w:rsidR="00217D3E" w:rsidRPr="00107A2F" w:rsidRDefault="00217D3E" w:rsidP="007906A4">
      <w:pPr>
        <w:pStyle w:val="ListParagraph"/>
        <w:numPr>
          <w:ilvl w:val="1"/>
          <w:numId w:val="102"/>
        </w:numPr>
        <w:spacing w:after="200" w:line="276" w:lineRule="auto"/>
      </w:pPr>
      <w:r>
        <w:t>Provider Lien Data</w:t>
      </w:r>
    </w:p>
    <w:p w14:paraId="3D211ECD" w14:textId="77777777" w:rsidR="00217D3E" w:rsidRDefault="00217D3E" w:rsidP="007906A4">
      <w:pPr>
        <w:pStyle w:val="ListParagraph"/>
        <w:numPr>
          <w:ilvl w:val="0"/>
          <w:numId w:val="102"/>
        </w:numPr>
        <w:spacing w:after="200" w:line="276" w:lineRule="auto"/>
      </w:pPr>
      <w:r>
        <w:t>The following files are sent weekly</w:t>
      </w:r>
    </w:p>
    <w:p w14:paraId="3D211ECE" w14:textId="77777777" w:rsidR="00217D3E" w:rsidRDefault="00217D3E" w:rsidP="007906A4">
      <w:pPr>
        <w:pStyle w:val="ListParagraph"/>
        <w:numPr>
          <w:ilvl w:val="1"/>
          <w:numId w:val="102"/>
        </w:numPr>
        <w:spacing w:after="200" w:line="276" w:lineRule="auto"/>
      </w:pPr>
      <w:r>
        <w:t>Pharmacy Prior Authorization</w:t>
      </w:r>
    </w:p>
    <w:p w14:paraId="3D211ECF" w14:textId="77777777" w:rsidR="00217D3E" w:rsidRDefault="00217D3E" w:rsidP="007906A4">
      <w:pPr>
        <w:pStyle w:val="ListParagraph"/>
        <w:numPr>
          <w:ilvl w:val="1"/>
          <w:numId w:val="102"/>
        </w:numPr>
        <w:spacing w:after="200" w:line="276" w:lineRule="auto"/>
      </w:pPr>
      <w:r>
        <w:t>Pharmacy PDL</w:t>
      </w:r>
    </w:p>
    <w:p w14:paraId="3D211ED0" w14:textId="77777777" w:rsidR="00217D3E" w:rsidRDefault="00217D3E" w:rsidP="007906A4">
      <w:pPr>
        <w:pStyle w:val="ListParagraph"/>
        <w:numPr>
          <w:ilvl w:val="1"/>
          <w:numId w:val="102"/>
        </w:numPr>
        <w:spacing w:after="200" w:line="276" w:lineRule="auto"/>
      </w:pPr>
      <w:r>
        <w:t xml:space="preserve">Member Waiver Slot Status </w:t>
      </w:r>
    </w:p>
    <w:p w14:paraId="3D211ED1" w14:textId="77777777" w:rsidR="00217D3E" w:rsidRPr="00107A2F" w:rsidRDefault="00217D3E" w:rsidP="007906A4">
      <w:pPr>
        <w:pStyle w:val="ListParagraph"/>
        <w:numPr>
          <w:ilvl w:val="0"/>
          <w:numId w:val="102"/>
        </w:numPr>
        <w:spacing w:after="200" w:line="276" w:lineRule="auto"/>
      </w:pPr>
      <w:r w:rsidRPr="00107A2F">
        <w:t xml:space="preserve">The following files </w:t>
      </w:r>
      <w:r>
        <w:t>are</w:t>
      </w:r>
      <w:r w:rsidRPr="00107A2F">
        <w:t xml:space="preserve"> sent monthly </w:t>
      </w:r>
    </w:p>
    <w:p w14:paraId="3D211ED2" w14:textId="77777777" w:rsidR="00217D3E" w:rsidRDefault="00217D3E" w:rsidP="007906A4">
      <w:pPr>
        <w:pStyle w:val="ListParagraph"/>
        <w:numPr>
          <w:ilvl w:val="1"/>
          <w:numId w:val="102"/>
        </w:numPr>
        <w:spacing w:after="200" w:line="276" w:lineRule="auto"/>
      </w:pPr>
      <w:r w:rsidRPr="00107A2F">
        <w:t>Data Dictionary</w:t>
      </w:r>
    </w:p>
    <w:p w14:paraId="3D211ED3" w14:textId="77777777" w:rsidR="00217D3E" w:rsidRDefault="00217D3E" w:rsidP="007906A4">
      <w:pPr>
        <w:pStyle w:val="ListParagraph"/>
        <w:numPr>
          <w:ilvl w:val="1"/>
          <w:numId w:val="102"/>
        </w:numPr>
        <w:spacing w:after="200" w:line="276" w:lineRule="auto"/>
      </w:pPr>
      <w:r>
        <w:t>Provider OCD</w:t>
      </w:r>
    </w:p>
    <w:p w14:paraId="3D211ED4" w14:textId="77777777" w:rsidR="00217D3E" w:rsidRDefault="00217D3E" w:rsidP="007906A4">
      <w:pPr>
        <w:pStyle w:val="ListParagraph"/>
        <w:numPr>
          <w:ilvl w:val="1"/>
          <w:numId w:val="102"/>
        </w:numPr>
        <w:spacing w:after="200" w:line="276" w:lineRule="auto"/>
      </w:pPr>
      <w:r>
        <w:t>Encounter Claim Error File</w:t>
      </w:r>
    </w:p>
    <w:p w14:paraId="3D211ED5" w14:textId="77777777" w:rsidR="00217D3E" w:rsidRPr="00107A2F" w:rsidRDefault="00217D3E" w:rsidP="007906A4">
      <w:pPr>
        <w:pStyle w:val="ListParagraph"/>
        <w:numPr>
          <w:ilvl w:val="1"/>
          <w:numId w:val="102"/>
        </w:numPr>
        <w:spacing w:before="240" w:after="200" w:line="276" w:lineRule="auto"/>
      </w:pPr>
      <w:r>
        <w:t>Healthy Behaviors File</w:t>
      </w:r>
    </w:p>
    <w:p w14:paraId="12982A76" w14:textId="73132140" w:rsidR="00B402FB" w:rsidRDefault="00B402FB" w:rsidP="00A70526">
      <w:pPr>
        <w:pStyle w:val="BodyText"/>
        <w:jc w:val="left"/>
      </w:pPr>
      <w:r>
        <w:t>Additional files that are periodically sent from MCOs to MMIS are as follows:</w:t>
      </w:r>
    </w:p>
    <w:p w14:paraId="54C19956" w14:textId="71E9E717" w:rsidR="002C3EAB" w:rsidRDefault="00B402FB" w:rsidP="007906A4">
      <w:pPr>
        <w:pStyle w:val="ListParagraph"/>
        <w:numPr>
          <w:ilvl w:val="1"/>
          <w:numId w:val="102"/>
        </w:numPr>
        <w:spacing w:after="200" w:line="276" w:lineRule="auto"/>
      </w:pPr>
      <w:r w:rsidRPr="00107A2F">
        <w:t xml:space="preserve">The following files </w:t>
      </w:r>
      <w:r>
        <w:t>are</w:t>
      </w:r>
      <w:r w:rsidRPr="00107A2F">
        <w:t xml:space="preserve"> sent </w:t>
      </w:r>
      <w:r>
        <w:t xml:space="preserve">when a </w:t>
      </w:r>
      <w:r w:rsidR="007D1689">
        <w:t>Member</w:t>
      </w:r>
      <w:r>
        <w:t xml:space="preserve"> is </w:t>
      </w:r>
      <w:proofErr w:type="spellStart"/>
      <w:r>
        <w:t>disenrolled</w:t>
      </w:r>
      <w:proofErr w:type="spellEnd"/>
      <w:r>
        <w:t xml:space="preserve"> from the MCO</w:t>
      </w:r>
      <w:r w:rsidRPr="00107A2F">
        <w:t xml:space="preserve"> </w:t>
      </w:r>
    </w:p>
    <w:p w14:paraId="072EC099" w14:textId="222458AD" w:rsidR="00B402FB" w:rsidRPr="002C3EAB" w:rsidRDefault="00B402FB" w:rsidP="007906A4">
      <w:pPr>
        <w:pStyle w:val="ListParagraph"/>
        <w:numPr>
          <w:ilvl w:val="1"/>
          <w:numId w:val="102"/>
        </w:numPr>
        <w:spacing w:after="200" w:line="276" w:lineRule="auto"/>
      </w:pPr>
      <w:r w:rsidRPr="002C3EAB">
        <w:t>TPL File</w:t>
      </w:r>
    </w:p>
    <w:p w14:paraId="55819333" w14:textId="33805776" w:rsidR="00B402FB" w:rsidRPr="002C3EAB" w:rsidRDefault="00B402FB" w:rsidP="007906A4">
      <w:pPr>
        <w:pStyle w:val="ListParagraph"/>
        <w:numPr>
          <w:ilvl w:val="1"/>
          <w:numId w:val="102"/>
        </w:numPr>
        <w:spacing w:after="200" w:line="276" w:lineRule="auto"/>
      </w:pPr>
      <w:r w:rsidRPr="002C3EAB">
        <w:t>Prior Authorization</w:t>
      </w:r>
    </w:p>
    <w:p w14:paraId="11369644" w14:textId="141841E7" w:rsidR="00B402FB" w:rsidRPr="002C3EAB" w:rsidRDefault="00B402FB" w:rsidP="007906A4">
      <w:pPr>
        <w:pStyle w:val="ListParagraph"/>
        <w:numPr>
          <w:ilvl w:val="1"/>
          <w:numId w:val="102"/>
        </w:numPr>
        <w:spacing w:after="200" w:line="276" w:lineRule="auto"/>
      </w:pPr>
      <w:r w:rsidRPr="002C3EAB">
        <w:t>Case Manager File</w:t>
      </w:r>
    </w:p>
    <w:p w14:paraId="762F6A91" w14:textId="2F20ECF3" w:rsidR="00B402FB" w:rsidRPr="002C3EAB" w:rsidRDefault="00B402FB" w:rsidP="007906A4">
      <w:pPr>
        <w:pStyle w:val="ListParagraph"/>
        <w:numPr>
          <w:ilvl w:val="1"/>
          <w:numId w:val="102"/>
        </w:numPr>
        <w:spacing w:after="200" w:line="276" w:lineRule="auto"/>
      </w:pPr>
      <w:r w:rsidRPr="002C3EAB">
        <w:t>Member NEMT Trips</w:t>
      </w:r>
    </w:p>
    <w:p w14:paraId="06F2DF2F" w14:textId="755291A0" w:rsidR="00B402FB" w:rsidRPr="002C3EAB" w:rsidRDefault="001D6187" w:rsidP="007906A4">
      <w:pPr>
        <w:pStyle w:val="ListParagraph"/>
        <w:numPr>
          <w:ilvl w:val="1"/>
          <w:numId w:val="102"/>
        </w:numPr>
        <w:spacing w:after="200" w:line="276" w:lineRule="auto"/>
      </w:pPr>
      <w:r w:rsidRPr="002C3EAB">
        <w:t xml:space="preserve">Member </w:t>
      </w:r>
      <w:r w:rsidR="007D1689">
        <w:t xml:space="preserve">HCBS </w:t>
      </w:r>
      <w:r w:rsidRPr="002C3EAB">
        <w:t>Waiver Service Plan</w:t>
      </w:r>
    </w:p>
    <w:p w14:paraId="30A1E278" w14:textId="0ACF10A0" w:rsidR="001D6187" w:rsidRPr="002C3EAB" w:rsidRDefault="001D6187" w:rsidP="007906A4">
      <w:pPr>
        <w:pStyle w:val="ListParagraph"/>
        <w:numPr>
          <w:ilvl w:val="1"/>
          <w:numId w:val="102"/>
        </w:numPr>
        <w:spacing w:after="200" w:line="276" w:lineRule="auto"/>
      </w:pPr>
      <w:r w:rsidRPr="002C3EAB">
        <w:t>Member PCP Assignment</w:t>
      </w:r>
    </w:p>
    <w:p w14:paraId="72A19F3F" w14:textId="77777777" w:rsidR="00B402FB" w:rsidRPr="002C3EAB" w:rsidRDefault="00B402FB" w:rsidP="007906A4">
      <w:pPr>
        <w:pStyle w:val="ListParagraph"/>
        <w:numPr>
          <w:ilvl w:val="0"/>
          <w:numId w:val="102"/>
        </w:numPr>
        <w:spacing w:after="200" w:line="276" w:lineRule="auto"/>
      </w:pPr>
      <w:r w:rsidRPr="002C3EAB">
        <w:t xml:space="preserve">The following files are sent daily </w:t>
      </w:r>
    </w:p>
    <w:p w14:paraId="503E813B" w14:textId="5DE16228" w:rsidR="00B402FB" w:rsidRPr="002C3EAB" w:rsidRDefault="00B402FB" w:rsidP="007906A4">
      <w:pPr>
        <w:pStyle w:val="ListParagraph"/>
        <w:numPr>
          <w:ilvl w:val="1"/>
          <w:numId w:val="102"/>
        </w:numPr>
        <w:spacing w:after="200" w:line="276" w:lineRule="auto"/>
      </w:pPr>
      <w:r w:rsidRPr="002C3EAB">
        <w:t>HIPP Referral</w:t>
      </w:r>
    </w:p>
    <w:p w14:paraId="2A7F72AC" w14:textId="34502407" w:rsidR="00B402FB" w:rsidRPr="002C3EAB" w:rsidRDefault="00B402FB" w:rsidP="007906A4">
      <w:pPr>
        <w:pStyle w:val="ListParagraph"/>
        <w:numPr>
          <w:ilvl w:val="1"/>
          <w:numId w:val="102"/>
        </w:numPr>
        <w:spacing w:after="200" w:line="276" w:lineRule="auto"/>
      </w:pPr>
      <w:r w:rsidRPr="002C3EAB">
        <w:t>Death Referral</w:t>
      </w:r>
    </w:p>
    <w:p w14:paraId="765EF7AA" w14:textId="0182F059" w:rsidR="00B402FB" w:rsidRPr="002C3EAB" w:rsidRDefault="00B402FB" w:rsidP="007906A4">
      <w:pPr>
        <w:pStyle w:val="ListParagraph"/>
        <w:numPr>
          <w:ilvl w:val="1"/>
          <w:numId w:val="102"/>
        </w:numPr>
        <w:spacing w:after="200" w:line="276" w:lineRule="auto"/>
      </w:pPr>
      <w:r w:rsidRPr="002C3EAB">
        <w:t>Incarceration Referral</w:t>
      </w:r>
    </w:p>
    <w:p w14:paraId="08F0953F" w14:textId="77777777" w:rsidR="00B402FB" w:rsidRPr="002C3EAB" w:rsidRDefault="00B402FB" w:rsidP="007906A4">
      <w:pPr>
        <w:pStyle w:val="ListParagraph"/>
        <w:numPr>
          <w:ilvl w:val="0"/>
          <w:numId w:val="102"/>
        </w:numPr>
        <w:spacing w:after="200" w:line="276" w:lineRule="auto"/>
      </w:pPr>
      <w:r w:rsidRPr="002C3EAB">
        <w:t>The following files are sent weekly</w:t>
      </w:r>
    </w:p>
    <w:p w14:paraId="3071D5D3" w14:textId="69D40B77" w:rsidR="00B402FB" w:rsidRPr="002C3EAB" w:rsidRDefault="00B402FB" w:rsidP="007906A4">
      <w:pPr>
        <w:pStyle w:val="ListParagraph"/>
        <w:numPr>
          <w:ilvl w:val="1"/>
          <w:numId w:val="102"/>
        </w:numPr>
        <w:spacing w:after="200" w:line="276" w:lineRule="auto"/>
      </w:pPr>
      <w:r w:rsidRPr="002C3EAB">
        <w:t xml:space="preserve">Terminated Pregnancy </w:t>
      </w:r>
    </w:p>
    <w:p w14:paraId="0B9829E7" w14:textId="24C47885" w:rsidR="001D6187" w:rsidRPr="002C3EAB" w:rsidRDefault="001D6187" w:rsidP="007906A4">
      <w:pPr>
        <w:pStyle w:val="ListParagraph"/>
        <w:numPr>
          <w:ilvl w:val="1"/>
          <w:numId w:val="102"/>
        </w:numPr>
        <w:spacing w:after="200" w:line="276" w:lineRule="auto"/>
      </w:pPr>
      <w:r w:rsidRPr="002C3EAB">
        <w:t>Member Healthy Behaviors</w:t>
      </w:r>
    </w:p>
    <w:p w14:paraId="1A24DD2A" w14:textId="77777777" w:rsidR="00B402FB" w:rsidRPr="002C3EAB" w:rsidRDefault="00B402FB" w:rsidP="007906A4">
      <w:pPr>
        <w:pStyle w:val="ListParagraph"/>
        <w:numPr>
          <w:ilvl w:val="0"/>
          <w:numId w:val="102"/>
        </w:numPr>
        <w:spacing w:after="200" w:line="276" w:lineRule="auto"/>
      </w:pPr>
      <w:r w:rsidRPr="002C3EAB">
        <w:t xml:space="preserve">The following files are sent monthly </w:t>
      </w:r>
    </w:p>
    <w:p w14:paraId="79278E73" w14:textId="77777777" w:rsidR="00B402FB" w:rsidRPr="002C3EAB" w:rsidRDefault="00B402FB" w:rsidP="007906A4">
      <w:pPr>
        <w:pStyle w:val="ListParagraph"/>
        <w:numPr>
          <w:ilvl w:val="1"/>
          <w:numId w:val="102"/>
        </w:numPr>
        <w:spacing w:after="200" w:line="276" w:lineRule="auto"/>
        <w:rPr>
          <w:rFonts w:eastAsia="Times New Roman"/>
          <w:b/>
          <w:bCs/>
        </w:rPr>
      </w:pPr>
      <w:r w:rsidRPr="002C3EAB">
        <w:t>Maternity Case Payment Request</w:t>
      </w:r>
    </w:p>
    <w:p w14:paraId="3D211ED7" w14:textId="356777DE" w:rsidR="005037F9" w:rsidRPr="002C3EAB" w:rsidRDefault="00B402FB" w:rsidP="007906A4">
      <w:pPr>
        <w:pStyle w:val="ListParagraph"/>
        <w:numPr>
          <w:ilvl w:val="1"/>
          <w:numId w:val="102"/>
        </w:numPr>
        <w:spacing w:after="200" w:line="276" w:lineRule="auto"/>
        <w:rPr>
          <w:rFonts w:eastAsia="Times New Roman"/>
          <w:b/>
          <w:bCs/>
        </w:rPr>
      </w:pPr>
      <w:r w:rsidRPr="002C3EAB">
        <w:t xml:space="preserve">Medicaid Provider File </w:t>
      </w:r>
    </w:p>
    <w:p w14:paraId="5DA80F40" w14:textId="15294AD7" w:rsidR="00B402FB" w:rsidRPr="002C3EAB" w:rsidRDefault="00B402FB" w:rsidP="007906A4">
      <w:pPr>
        <w:pStyle w:val="ListParagraph"/>
        <w:numPr>
          <w:ilvl w:val="1"/>
          <w:numId w:val="102"/>
        </w:numPr>
        <w:spacing w:after="200" w:line="276" w:lineRule="auto"/>
        <w:rPr>
          <w:rFonts w:eastAsia="Times New Roman"/>
          <w:b/>
          <w:bCs/>
        </w:rPr>
      </w:pPr>
      <w:r w:rsidRPr="002C3EAB">
        <w:t>HH/IHH Member Months</w:t>
      </w:r>
    </w:p>
    <w:p w14:paraId="6C28CEC7" w14:textId="74919CBB" w:rsidR="00B402FB" w:rsidRPr="002C3EAB" w:rsidRDefault="00B402FB" w:rsidP="007906A4">
      <w:pPr>
        <w:pStyle w:val="ListParagraph"/>
        <w:numPr>
          <w:ilvl w:val="1"/>
          <w:numId w:val="102"/>
        </w:numPr>
        <w:spacing w:after="200" w:line="276" w:lineRule="auto"/>
        <w:rPr>
          <w:rFonts w:eastAsia="Times New Roman"/>
          <w:b/>
          <w:bCs/>
        </w:rPr>
      </w:pPr>
      <w:r w:rsidRPr="002C3EAB">
        <w:t>IHH/CHH File</w:t>
      </w:r>
    </w:p>
    <w:p w14:paraId="205054EB" w14:textId="44D6839A" w:rsidR="001D6187" w:rsidRDefault="001D6187" w:rsidP="007906A4">
      <w:pPr>
        <w:pStyle w:val="ListParagraph"/>
        <w:numPr>
          <w:ilvl w:val="1"/>
          <w:numId w:val="102"/>
        </w:numPr>
        <w:spacing w:after="200" w:line="276" w:lineRule="auto"/>
        <w:rPr>
          <w:rFonts w:eastAsia="Times New Roman"/>
          <w:b/>
          <w:bCs/>
        </w:rPr>
      </w:pPr>
      <w:r>
        <w:t>Provider Lien Data File</w:t>
      </w:r>
    </w:p>
    <w:p w14:paraId="3D211EDA" w14:textId="2EF2D963" w:rsidR="00D07297" w:rsidRPr="00811612" w:rsidRDefault="00CD58D4" w:rsidP="00A70526">
      <w:pPr>
        <w:keepNext/>
        <w:numPr>
          <w:ilvl w:val="3"/>
          <w:numId w:val="0"/>
        </w:numPr>
        <w:spacing w:before="120"/>
        <w:ind w:left="864" w:hanging="864"/>
        <w:jc w:val="left"/>
        <w:outlineLvl w:val="3"/>
        <w:rPr>
          <w:rFonts w:eastAsia="Times New Roman"/>
          <w:b/>
          <w:bCs/>
        </w:rPr>
      </w:pPr>
      <w:bookmarkStart w:id="266" w:name="_Toc235192775"/>
      <w:bookmarkStart w:id="267" w:name="_Toc235708680"/>
      <w:bookmarkStart w:id="268" w:name="_Toc235710369"/>
      <w:bookmarkStart w:id="269" w:name="_Toc235758741"/>
      <w:proofErr w:type="gramStart"/>
      <w:r>
        <w:rPr>
          <w:rFonts w:eastAsia="Times New Roman"/>
          <w:b/>
          <w:bCs/>
          <w:lang w:eastAsia="ko-KR"/>
        </w:rPr>
        <w:lastRenderedPageBreak/>
        <w:t>F</w:t>
      </w:r>
      <w:r w:rsidR="005E1D76">
        <w:rPr>
          <w:rFonts w:eastAsia="Times New Roman"/>
          <w:b/>
          <w:bCs/>
          <w:lang w:eastAsia="ko-KR"/>
        </w:rPr>
        <w:t>.</w:t>
      </w:r>
      <w:r w:rsidR="00E37AB1">
        <w:rPr>
          <w:rFonts w:eastAsia="Times New Roman"/>
          <w:b/>
          <w:bCs/>
          <w:lang w:eastAsia="ko-KR"/>
        </w:rPr>
        <w:t>2.5.12</w:t>
      </w:r>
      <w:r w:rsidR="00FA2A0F">
        <w:rPr>
          <w:rFonts w:eastAsia="Times New Roman"/>
          <w:b/>
          <w:bCs/>
        </w:rPr>
        <w:t xml:space="preserve">  Managed</w:t>
      </w:r>
      <w:proofErr w:type="gramEnd"/>
      <w:r w:rsidR="00FA2A0F">
        <w:rPr>
          <w:rFonts w:eastAsia="Times New Roman"/>
          <w:b/>
          <w:bCs/>
        </w:rPr>
        <w:t xml:space="preserve"> </w:t>
      </w:r>
      <w:r w:rsidR="00D07297" w:rsidRPr="002D1580">
        <w:rPr>
          <w:rFonts w:eastAsia="Times New Roman"/>
          <w:b/>
          <w:bCs/>
        </w:rPr>
        <w:t>Care</w:t>
      </w:r>
      <w:bookmarkEnd w:id="266"/>
      <w:bookmarkEnd w:id="267"/>
      <w:bookmarkEnd w:id="268"/>
      <w:bookmarkEnd w:id="269"/>
      <w:r w:rsidR="00FA2A0F">
        <w:rPr>
          <w:rFonts w:eastAsia="Times New Roman"/>
          <w:b/>
          <w:bCs/>
        </w:rPr>
        <w:t xml:space="preserve"> – Encounter Data</w:t>
      </w:r>
    </w:p>
    <w:p w14:paraId="3D211EEA" w14:textId="49A8B62E" w:rsidR="0009483F" w:rsidRDefault="0009483F" w:rsidP="00A70526">
      <w:pPr>
        <w:spacing w:line="240" w:lineRule="exact"/>
        <w:jc w:val="left"/>
      </w:pPr>
      <w:r>
        <w:t xml:space="preserve">MMIS then processes those encounter </w:t>
      </w:r>
      <w:r w:rsidR="00AD18FE">
        <w:t xml:space="preserve">transactions </w:t>
      </w:r>
      <w:r>
        <w:t xml:space="preserve">and applies another set of validation </w:t>
      </w:r>
      <w:r w:rsidR="00AD18FE">
        <w:t xml:space="preserve">edits </w:t>
      </w:r>
      <w:r>
        <w:t xml:space="preserve">to ensure the encounter claim </w:t>
      </w:r>
      <w:r w:rsidR="00AD18FE">
        <w:t>meets minimum requirements</w:t>
      </w:r>
      <w:r>
        <w:t xml:space="preserve">.  </w:t>
      </w:r>
      <w:r w:rsidR="00AD18FE">
        <w:t>A</w:t>
      </w:r>
      <w:r w:rsidR="00B53FE7">
        <w:t>n encounter claim error reporting</w:t>
      </w:r>
      <w:r w:rsidR="00AD18FE">
        <w:t xml:space="preserve"> file is </w:t>
      </w:r>
      <w:r w:rsidR="00B53FE7">
        <w:t xml:space="preserve">transmitted to </w:t>
      </w:r>
      <w:r w:rsidR="00AD18FE">
        <w:t xml:space="preserve">each </w:t>
      </w:r>
      <w:r w:rsidR="00A62C54">
        <w:t xml:space="preserve">MCO, PAHP and </w:t>
      </w:r>
      <w:r w:rsidR="007B6335">
        <w:t xml:space="preserve">the </w:t>
      </w:r>
      <w:r w:rsidR="00A62C54">
        <w:t>NEMT broker</w:t>
      </w:r>
      <w:r w:rsidR="00B53FE7">
        <w:t xml:space="preserve">.  If an encounter </w:t>
      </w:r>
      <w:r w:rsidR="007B6335">
        <w:t xml:space="preserve">is </w:t>
      </w:r>
      <w:r w:rsidR="00B53FE7">
        <w:t>rejected by the edits of MMIS, all reasons for rejection are sent in the reporting file. All accepted and rejected encounters are retained in MMIS.</w:t>
      </w:r>
      <w:r w:rsidR="00B97191">
        <w:t xml:space="preserve">  </w:t>
      </w:r>
      <w:r w:rsidR="00B53FE7">
        <w:t xml:space="preserve">  </w:t>
      </w:r>
    </w:p>
    <w:p w14:paraId="3D211EEB" w14:textId="510F1179" w:rsidR="004124A0" w:rsidRDefault="0009483F" w:rsidP="007D1689">
      <w:pPr>
        <w:pStyle w:val="BodyText"/>
        <w:spacing w:before="120"/>
        <w:jc w:val="left"/>
      </w:pPr>
      <w:r>
        <w:t xml:space="preserve">After the </w:t>
      </w:r>
      <w:r w:rsidR="00C61CD4">
        <w:t xml:space="preserve">encounters </w:t>
      </w:r>
      <w:r>
        <w:t xml:space="preserve">are processed in the MMIS, they are sent </w:t>
      </w:r>
      <w:proofErr w:type="gramStart"/>
      <w:r>
        <w:t>to</w:t>
      </w:r>
      <w:proofErr w:type="gramEnd"/>
      <w:r>
        <w:t xml:space="preserve"> many downstream entities, including CMS, actuarial consultants, </w:t>
      </w:r>
      <w:r w:rsidR="009C07A1">
        <w:t>IME P</w:t>
      </w:r>
      <w:r>
        <w:t xml:space="preserve">harmacy </w:t>
      </w:r>
      <w:r w:rsidR="009C07A1">
        <w:t>P</w:t>
      </w:r>
      <w:r>
        <w:t xml:space="preserve">oint of </w:t>
      </w:r>
      <w:r w:rsidR="009C07A1">
        <w:t>S</w:t>
      </w:r>
      <w:r>
        <w:t xml:space="preserve">ale vendor, IDPH, </w:t>
      </w:r>
      <w:r w:rsidR="009C07A1">
        <w:t>DHS Data Warehouse and the University of Iowa.</w:t>
      </w:r>
      <w:r w:rsidR="00564531">
        <w:t xml:space="preserve"> See Encounter Data Flow document</w:t>
      </w:r>
      <w:r w:rsidR="007B6335">
        <w:t xml:space="preserve"> in the Online Bidders Library.</w:t>
      </w:r>
    </w:p>
    <w:p w14:paraId="6D2062CA" w14:textId="77777777" w:rsidR="004C5F12" w:rsidRDefault="004C5F12" w:rsidP="00A70526">
      <w:pPr>
        <w:pStyle w:val="BodyText"/>
        <w:jc w:val="left"/>
      </w:pPr>
    </w:p>
    <w:p w14:paraId="3D211EFB" w14:textId="6C6E6004" w:rsidR="00D07297" w:rsidRPr="00811612" w:rsidRDefault="00CD58D4" w:rsidP="00A70526">
      <w:pPr>
        <w:keepNext/>
        <w:numPr>
          <w:ilvl w:val="3"/>
          <w:numId w:val="0"/>
        </w:numPr>
        <w:ind w:left="864" w:hanging="864"/>
        <w:jc w:val="left"/>
        <w:outlineLvl w:val="3"/>
        <w:rPr>
          <w:rFonts w:eastAsia="Times New Roman"/>
          <w:b/>
          <w:bCs/>
        </w:rPr>
      </w:pPr>
      <w:bookmarkStart w:id="270" w:name="_Toc23519277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2.5.13</w:t>
      </w:r>
      <w:r w:rsidR="00D07297" w:rsidRPr="00811612">
        <w:rPr>
          <w:rFonts w:eastAsia="Times New Roman"/>
          <w:b/>
          <w:bCs/>
        </w:rPr>
        <w:t xml:space="preserve">  Eligibility</w:t>
      </w:r>
      <w:proofErr w:type="gramEnd"/>
      <w:r w:rsidR="00D07297" w:rsidRPr="00811612">
        <w:rPr>
          <w:rFonts w:eastAsia="Times New Roman"/>
          <w:b/>
          <w:bCs/>
        </w:rPr>
        <w:t xml:space="preserve"> Verification Information System (ELVS)</w:t>
      </w:r>
      <w:bookmarkEnd w:id="270"/>
    </w:p>
    <w:p w14:paraId="3D211EFC" w14:textId="4F10BE35" w:rsidR="00D07297" w:rsidRPr="00544F70" w:rsidRDefault="00D07297" w:rsidP="00A70526">
      <w:pPr>
        <w:spacing w:line="240" w:lineRule="exact"/>
        <w:jc w:val="left"/>
      </w:pPr>
      <w:r w:rsidRPr="00544F70">
        <w:t xml:space="preserve">The Eligibility Verification Information System (ELVS) provides </w:t>
      </w:r>
      <w:r w:rsidR="00BA7183" w:rsidRPr="00097F8B">
        <w:t xml:space="preserve">date-specific information to providers regarding </w:t>
      </w:r>
      <w:r w:rsidR="00BA7183">
        <w:t>Member</w:t>
      </w:r>
      <w:r w:rsidR="00BA7183" w:rsidRPr="00097F8B">
        <w:t xml:space="preserve"> eligibility, provider payment amounts, TPL coverage, and managed health care participation.  ELVS is provided </w:t>
      </w:r>
      <w:r w:rsidR="00BA7183">
        <w:t xml:space="preserve">at no charge to the providers. </w:t>
      </w:r>
      <w:r w:rsidRPr="00544F70">
        <w:t xml:space="preserve">Authorized users may request verification for a specific date with the </w:t>
      </w:r>
      <w:r w:rsidR="007D1689">
        <w:t>Member</w:t>
      </w:r>
      <w:r w:rsidRPr="00544F70">
        <w:t xml:space="preserve"> SSN or State ID, and DOB.  Through EDI 270/271, providers may also search by Last Name, First Name, and DOB. </w:t>
      </w:r>
    </w:p>
    <w:p w14:paraId="25A3AC71" w14:textId="6C5AFCC6" w:rsidR="005929DC" w:rsidRPr="00097F8B" w:rsidRDefault="00D07297" w:rsidP="005929DC">
      <w:pPr>
        <w:pStyle w:val="BodyText"/>
        <w:spacing w:before="120"/>
        <w:jc w:val="left"/>
      </w:pPr>
      <w:r>
        <w:t xml:space="preserve">The IVR unit works against the </w:t>
      </w:r>
      <w:r w:rsidRPr="00097F8B">
        <w:t>Eligibility Verification System (ELVS)</w:t>
      </w:r>
      <w:r>
        <w:t xml:space="preserve"> database.  The IVR is a </w:t>
      </w:r>
      <w:r w:rsidRPr="00097F8B">
        <w:t xml:space="preserve">telephone voice and touch-tone response system maintained by the </w:t>
      </w:r>
      <w:r w:rsidR="00BA7183">
        <w:t>C</w:t>
      </w:r>
      <w:r w:rsidR="00BA7183" w:rsidRPr="00097F8B">
        <w:t xml:space="preserve">ontractor </w:t>
      </w:r>
      <w:r w:rsidRPr="00097F8B">
        <w:t xml:space="preserve">that provides access to limited data elements from the MMIS. </w:t>
      </w:r>
      <w:r w:rsidR="00BA7183">
        <w:t xml:space="preserve">The </w:t>
      </w:r>
      <w:r w:rsidR="005929DC" w:rsidRPr="00097F8B">
        <w:t xml:space="preserve">IVRS operates seven days a week 24 hours a day. The information reported by IVRS is in the form of digitally recorded phrases stored on the IVR computer.  </w:t>
      </w:r>
    </w:p>
    <w:p w14:paraId="3D211F03" w14:textId="604D2E0C" w:rsidR="00D07297" w:rsidRPr="00097F8B" w:rsidRDefault="00D07297" w:rsidP="00BA7183">
      <w:pPr>
        <w:pStyle w:val="BodyText"/>
        <w:spacing w:before="120"/>
        <w:jc w:val="left"/>
      </w:pPr>
      <w:r w:rsidRPr="00097F8B">
        <w:t xml:space="preserve">Providers may query </w:t>
      </w:r>
      <w:r w:rsidR="007D1689">
        <w:t>Member</w:t>
      </w:r>
      <w:r w:rsidRPr="00097F8B">
        <w:t xml:space="preserve"> eligibility or recent provider payment information by responding to prompts on their touch-tone telephones.  Based on information supplied by the caller </w:t>
      </w:r>
      <w:r>
        <w:t>ELVS</w:t>
      </w:r>
      <w:r w:rsidRPr="00097F8B">
        <w:t xml:space="preserve"> systematically retrieves data, interprets the data, and then communicates the appropriate phrases back to the caller.</w:t>
      </w:r>
      <w:r>
        <w:t xml:space="preserve">  </w:t>
      </w:r>
    </w:p>
    <w:p w14:paraId="3C6B488E" w14:textId="77777777" w:rsidR="004C5F12" w:rsidRDefault="004C5F12" w:rsidP="00A70526">
      <w:pPr>
        <w:keepNext/>
        <w:numPr>
          <w:ilvl w:val="3"/>
          <w:numId w:val="0"/>
        </w:numPr>
        <w:ind w:left="864" w:hanging="864"/>
        <w:jc w:val="left"/>
        <w:outlineLvl w:val="3"/>
        <w:rPr>
          <w:rFonts w:eastAsia="Times New Roman"/>
          <w:b/>
          <w:bCs/>
          <w:lang w:eastAsia="ko-KR"/>
        </w:rPr>
      </w:pPr>
    </w:p>
    <w:p w14:paraId="3D211F05" w14:textId="7DB94F96" w:rsidR="002C56EA" w:rsidRDefault="002C56EA"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2.5.14</w:t>
      </w:r>
      <w:r>
        <w:rPr>
          <w:rFonts w:eastAsia="Times New Roman"/>
          <w:b/>
          <w:bCs/>
        </w:rPr>
        <w:t xml:space="preserve">  </w:t>
      </w:r>
      <w:r w:rsidR="001324C9">
        <w:rPr>
          <w:rFonts w:eastAsia="Times New Roman"/>
          <w:b/>
          <w:bCs/>
        </w:rPr>
        <w:t>Premium</w:t>
      </w:r>
      <w:proofErr w:type="gramEnd"/>
      <w:r w:rsidR="001324C9">
        <w:rPr>
          <w:rFonts w:eastAsia="Times New Roman"/>
          <w:b/>
          <w:bCs/>
        </w:rPr>
        <w:t xml:space="preserve"> Invoicing</w:t>
      </w:r>
      <w:r>
        <w:rPr>
          <w:rFonts w:eastAsia="Times New Roman"/>
          <w:b/>
          <w:bCs/>
        </w:rPr>
        <w:t xml:space="preserve"> </w:t>
      </w:r>
      <w:r w:rsidR="00E37AB1">
        <w:rPr>
          <w:rFonts w:eastAsia="Times New Roman"/>
          <w:b/>
          <w:bCs/>
        </w:rPr>
        <w:t>Function</w:t>
      </w:r>
    </w:p>
    <w:p w14:paraId="3D211F07" w14:textId="6705A2C2" w:rsidR="00D07297" w:rsidRPr="00CC1091" w:rsidRDefault="001324C9" w:rsidP="008F7426">
      <w:pPr>
        <w:spacing w:after="240" w:line="240" w:lineRule="exact"/>
        <w:jc w:val="left"/>
        <w:rPr>
          <w:rFonts w:eastAsia="Times New Roman"/>
          <w:bCs/>
        </w:rPr>
      </w:pPr>
      <w:r>
        <w:rPr>
          <w:rFonts w:eastAsia="Times New Roman"/>
          <w:bCs/>
        </w:rPr>
        <w:t>On a monthly basis, MMIS create</w:t>
      </w:r>
      <w:r w:rsidR="009A3569">
        <w:rPr>
          <w:rFonts w:eastAsia="Times New Roman"/>
          <w:bCs/>
        </w:rPr>
        <w:t>s</w:t>
      </w:r>
      <w:r>
        <w:rPr>
          <w:rFonts w:eastAsia="Times New Roman"/>
          <w:bCs/>
        </w:rPr>
        <w:t xml:space="preserve"> </w:t>
      </w:r>
      <w:r w:rsidR="009A3569">
        <w:rPr>
          <w:rFonts w:eastAsia="Times New Roman"/>
          <w:bCs/>
        </w:rPr>
        <w:t xml:space="preserve">and sends </w:t>
      </w:r>
      <w:r>
        <w:rPr>
          <w:rFonts w:eastAsia="Times New Roman"/>
          <w:bCs/>
        </w:rPr>
        <w:t xml:space="preserve">a file to the Premium Payment System (PPS) </w:t>
      </w:r>
      <w:r w:rsidR="003A7EF8">
        <w:rPr>
          <w:rFonts w:eastAsia="Times New Roman"/>
          <w:bCs/>
        </w:rPr>
        <w:t>for all months that need</w:t>
      </w:r>
      <w:r w:rsidR="00CC1091">
        <w:rPr>
          <w:rFonts w:eastAsia="Times New Roman"/>
          <w:bCs/>
        </w:rPr>
        <w:t xml:space="preserve"> </w:t>
      </w:r>
      <w:r w:rsidR="003A7EF8">
        <w:rPr>
          <w:rFonts w:eastAsia="Times New Roman"/>
          <w:bCs/>
        </w:rPr>
        <w:t xml:space="preserve">to be invoiced for a premium.  Iowa </w:t>
      </w:r>
      <w:r w:rsidR="00A953ED">
        <w:rPr>
          <w:rFonts w:eastAsia="Times New Roman"/>
          <w:bCs/>
        </w:rPr>
        <w:t xml:space="preserve">Health and </w:t>
      </w:r>
      <w:r w:rsidR="003A7EF8">
        <w:rPr>
          <w:rFonts w:eastAsia="Times New Roman"/>
          <w:bCs/>
        </w:rPr>
        <w:t xml:space="preserve">Wellness </w:t>
      </w:r>
      <w:r w:rsidR="00A953ED">
        <w:rPr>
          <w:rFonts w:eastAsia="Times New Roman"/>
          <w:bCs/>
        </w:rPr>
        <w:t>Plan</w:t>
      </w:r>
      <w:r w:rsidR="00FC545C">
        <w:rPr>
          <w:rFonts w:eastAsia="Times New Roman"/>
          <w:bCs/>
        </w:rPr>
        <w:t xml:space="preserve"> and Dental</w:t>
      </w:r>
      <w:r w:rsidR="00980892">
        <w:rPr>
          <w:rFonts w:eastAsia="Times New Roman"/>
          <w:bCs/>
        </w:rPr>
        <w:t xml:space="preserve"> Wellness Plan</w:t>
      </w:r>
      <w:r w:rsidR="003A7EF8">
        <w:rPr>
          <w:color w:val="000000"/>
        </w:rPr>
        <w:t xml:space="preserve"> premium</w:t>
      </w:r>
      <w:r w:rsidR="00FC545C">
        <w:rPr>
          <w:color w:val="000000"/>
        </w:rPr>
        <w:t xml:space="preserve">s are billed </w:t>
      </w:r>
      <w:r w:rsidR="003A7EF8">
        <w:rPr>
          <w:color w:val="000000"/>
        </w:rPr>
        <w:t>through PPS.</w:t>
      </w:r>
      <w:r w:rsidR="00A953ED">
        <w:rPr>
          <w:color w:val="000000"/>
        </w:rPr>
        <w:t xml:space="preserve"> </w:t>
      </w:r>
      <w:proofErr w:type="gramStart"/>
      <w:r w:rsidR="00A953ED" w:rsidRPr="00A70526">
        <w:rPr>
          <w:b/>
          <w:i/>
          <w:color w:val="000000"/>
        </w:rPr>
        <w:t>hawk-i</w:t>
      </w:r>
      <w:proofErr w:type="gramEnd"/>
      <w:r w:rsidR="00A953ED">
        <w:rPr>
          <w:color w:val="000000"/>
        </w:rPr>
        <w:t xml:space="preserve"> premiums will also be billed through PPS starting in July 2019.</w:t>
      </w:r>
    </w:p>
    <w:p w14:paraId="3D211F08" w14:textId="7BBB6FB5" w:rsidR="003A7EF8" w:rsidRDefault="00CB5350" w:rsidP="00A70526">
      <w:pPr>
        <w:keepNext/>
        <w:numPr>
          <w:ilvl w:val="3"/>
          <w:numId w:val="0"/>
        </w:numPr>
        <w:jc w:val="left"/>
        <w:outlineLvl w:val="3"/>
        <w:rPr>
          <w:color w:val="000000"/>
        </w:rPr>
      </w:pPr>
      <w:r w:rsidRPr="00CC1091">
        <w:rPr>
          <w:color w:val="000000"/>
        </w:rPr>
        <w:t xml:space="preserve">A </w:t>
      </w:r>
      <w:r w:rsidR="007D1689">
        <w:t>Member</w:t>
      </w:r>
      <w:r w:rsidRPr="00CC1091">
        <w:rPr>
          <w:color w:val="000000"/>
        </w:rPr>
        <w:t xml:space="preserve">’s </w:t>
      </w:r>
      <w:r w:rsidR="00ED7FA2" w:rsidRPr="00CC1091">
        <w:rPr>
          <w:color w:val="000000"/>
        </w:rPr>
        <w:t xml:space="preserve">healthy behaviors </w:t>
      </w:r>
      <w:r w:rsidR="00ED7FA2">
        <w:rPr>
          <w:color w:val="000000"/>
        </w:rPr>
        <w:t>are</w:t>
      </w:r>
      <w:r w:rsidRPr="00CC1091">
        <w:rPr>
          <w:color w:val="000000"/>
        </w:rPr>
        <w:t xml:space="preserve"> taken in to account to determine if premiums need to be billed.  MMIS tracks a </w:t>
      </w:r>
      <w:r w:rsidR="007D1689">
        <w:t>Member</w:t>
      </w:r>
      <w:r w:rsidRPr="00CC1091">
        <w:rPr>
          <w:color w:val="000000"/>
        </w:rPr>
        <w:t xml:space="preserve">’s enrollment year to determine if and when </w:t>
      </w:r>
      <w:r w:rsidR="00A953ED" w:rsidRPr="00CC1091">
        <w:rPr>
          <w:color w:val="000000"/>
        </w:rPr>
        <w:t xml:space="preserve">healthy behaviors </w:t>
      </w:r>
      <w:r w:rsidRPr="00CC1091">
        <w:rPr>
          <w:color w:val="000000"/>
        </w:rPr>
        <w:t xml:space="preserve">are met.  Reporting is required on the </w:t>
      </w:r>
      <w:r w:rsidR="00ED7FA2" w:rsidRPr="00CC1091">
        <w:rPr>
          <w:color w:val="000000"/>
        </w:rPr>
        <w:t>healthy behaviors</w:t>
      </w:r>
      <w:r w:rsidRPr="00CC1091">
        <w:rPr>
          <w:color w:val="000000"/>
        </w:rPr>
        <w:t xml:space="preserve"> as well.</w:t>
      </w:r>
    </w:p>
    <w:p w14:paraId="4DD64DDA" w14:textId="77777777" w:rsidR="004C5F12" w:rsidRPr="00CC1091" w:rsidRDefault="004C5F12" w:rsidP="00A70526">
      <w:pPr>
        <w:keepNext/>
        <w:numPr>
          <w:ilvl w:val="3"/>
          <w:numId w:val="0"/>
        </w:numPr>
        <w:jc w:val="left"/>
        <w:outlineLvl w:val="3"/>
        <w:rPr>
          <w:color w:val="000000"/>
        </w:rPr>
      </w:pPr>
    </w:p>
    <w:p w14:paraId="3D211F0A" w14:textId="05B4859A" w:rsidR="001324C9" w:rsidRDefault="001324C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2.5.15</w:t>
      </w:r>
      <w:r>
        <w:rPr>
          <w:rFonts w:eastAsia="Times New Roman"/>
          <w:b/>
          <w:bCs/>
        </w:rPr>
        <w:t xml:space="preserve">  Dental</w:t>
      </w:r>
      <w:proofErr w:type="gramEnd"/>
      <w:r>
        <w:rPr>
          <w:rFonts w:eastAsia="Times New Roman"/>
          <w:b/>
          <w:bCs/>
        </w:rPr>
        <w:t xml:space="preserve"> Program </w:t>
      </w:r>
    </w:p>
    <w:p w14:paraId="1DD13110" w14:textId="6DF257D6" w:rsidR="00A03AF1" w:rsidRPr="00DE74FA" w:rsidRDefault="00A03AF1" w:rsidP="00DE74FA">
      <w:pPr>
        <w:pStyle w:val="BodyText"/>
        <w:jc w:val="left"/>
      </w:pPr>
      <w:r w:rsidRPr="00DE74FA">
        <w:t>In June of 2017, Iowa Medicaid announced the new Dental Wellness Plan covering most adults eligible for a Medicaid dental benefit. The new plan was effective July 1, 2017, and superseded the original Dental Wellness Plan (which was limited only to those adults eligible through the Affordable Care Act’s Medicaid Expansion). </w:t>
      </w:r>
    </w:p>
    <w:p w14:paraId="7D54041B" w14:textId="18F8F104" w:rsidR="00A03AF1" w:rsidRPr="00DE74FA" w:rsidRDefault="00A03AF1" w:rsidP="00DE74FA">
      <w:pPr>
        <w:pStyle w:val="BodyText"/>
        <w:spacing w:before="120"/>
        <w:jc w:val="left"/>
      </w:pPr>
      <w:r w:rsidRPr="00DE74FA">
        <w:t xml:space="preserve">Dental Wellness Plan members have two dental carrier options to choose from, Delta Dental or MCNA Dental. All Dental Wellness Plan members will receive full dental benefits in their first year of eligibility. Members who complete their </w:t>
      </w:r>
      <w:r w:rsidR="00ED7FA2" w:rsidRPr="00ED7FA2">
        <w:t xml:space="preserve">dental healthy behaviors </w:t>
      </w:r>
      <w:r w:rsidRPr="00DE74FA">
        <w:t xml:space="preserve">each year will continue to receive full benefits. Members who do not complete their </w:t>
      </w:r>
      <w:r w:rsidR="00ED7FA2" w:rsidRPr="00ED7FA2">
        <w:t xml:space="preserve">dental healthy behaviors </w:t>
      </w:r>
      <w:r w:rsidRPr="00DE74FA">
        <w:t>may be charged a monthly premium.</w:t>
      </w:r>
    </w:p>
    <w:p w14:paraId="62679F75" w14:textId="01B94DEA" w:rsidR="00A03AF1" w:rsidRPr="00DE74FA" w:rsidRDefault="00A03AF1" w:rsidP="00DE74FA">
      <w:pPr>
        <w:pStyle w:val="BodyText"/>
        <w:spacing w:before="120"/>
        <w:jc w:val="left"/>
      </w:pPr>
      <w:r w:rsidRPr="00DE74FA">
        <w:t>Comprehensive information on the plan, including links to the dental carriers, healthy behaviors and other important information is on the Dental Wellness Plan website at: </w:t>
      </w:r>
      <w:hyperlink r:id="rId22" w:tgtFrame="_blank" w:history="1">
        <w:r w:rsidR="00DE74FA" w:rsidRPr="00DE74FA">
          <w:t>https://dhs.iowa.gov/dental-wellness-plan</w:t>
        </w:r>
      </w:hyperlink>
      <w:r w:rsidR="00DE74FA">
        <w:t xml:space="preserve">.  </w:t>
      </w:r>
      <w:r w:rsidRPr="00DE74FA">
        <w:t> </w:t>
      </w:r>
    </w:p>
    <w:p w14:paraId="39CD854F" w14:textId="77777777" w:rsidR="00A03AF1" w:rsidRDefault="00A03AF1" w:rsidP="00A70526">
      <w:pPr>
        <w:keepNext/>
        <w:numPr>
          <w:ilvl w:val="3"/>
          <w:numId w:val="0"/>
        </w:numPr>
        <w:ind w:left="864" w:hanging="864"/>
        <w:jc w:val="left"/>
        <w:outlineLvl w:val="3"/>
        <w:rPr>
          <w:rFonts w:eastAsia="Times New Roman"/>
          <w:b/>
          <w:bCs/>
        </w:rPr>
      </w:pPr>
    </w:p>
    <w:p w14:paraId="3D211F0B" w14:textId="16E958A5" w:rsidR="001324C9" w:rsidRPr="00A24476" w:rsidRDefault="00115287" w:rsidP="00A70526">
      <w:pPr>
        <w:spacing w:line="240" w:lineRule="exact"/>
        <w:jc w:val="left"/>
        <w:rPr>
          <w:rFonts w:eastAsia="Times New Roman"/>
          <w:bCs/>
        </w:rPr>
      </w:pPr>
      <w:r>
        <w:rPr>
          <w:rFonts w:eastAsia="Times New Roman"/>
          <w:bCs/>
        </w:rPr>
        <w:t xml:space="preserve">If a member does not pay their premiums, they are subject to having their Dental Benefits reduced to a basic set of benefits.  </w:t>
      </w:r>
      <w:r w:rsidR="00A03AF1">
        <w:rPr>
          <w:rFonts w:eastAsia="Times New Roman"/>
          <w:bCs/>
        </w:rPr>
        <w:t xml:space="preserve">MMIS is responsible </w:t>
      </w:r>
      <w:r w:rsidR="00DE74FA">
        <w:rPr>
          <w:rFonts w:eastAsia="Times New Roman"/>
          <w:bCs/>
        </w:rPr>
        <w:t>for</w:t>
      </w:r>
      <w:r w:rsidR="00A03AF1">
        <w:rPr>
          <w:rFonts w:eastAsia="Times New Roman"/>
          <w:bCs/>
        </w:rPr>
        <w:t xml:space="preserve"> maintain</w:t>
      </w:r>
      <w:r w:rsidR="00DE74FA">
        <w:rPr>
          <w:rFonts w:eastAsia="Times New Roman"/>
          <w:bCs/>
        </w:rPr>
        <w:t>ing</w:t>
      </w:r>
      <w:r w:rsidR="00A03AF1">
        <w:rPr>
          <w:rFonts w:eastAsia="Times New Roman"/>
          <w:bCs/>
        </w:rPr>
        <w:t xml:space="preserve"> d</w:t>
      </w:r>
      <w:r w:rsidR="001324C9" w:rsidRPr="00A24476">
        <w:rPr>
          <w:rFonts w:eastAsia="Times New Roman"/>
          <w:bCs/>
        </w:rPr>
        <w:t>ental eligibility records</w:t>
      </w:r>
      <w:r>
        <w:rPr>
          <w:rFonts w:eastAsia="Times New Roman"/>
          <w:bCs/>
        </w:rPr>
        <w:t>, benefit level</w:t>
      </w:r>
      <w:r w:rsidR="001324C9" w:rsidRPr="00A24476">
        <w:rPr>
          <w:rFonts w:eastAsia="Times New Roman"/>
          <w:bCs/>
        </w:rPr>
        <w:t>, claims, payments and reconciliations.</w:t>
      </w:r>
      <w:r w:rsidR="00CC1091">
        <w:rPr>
          <w:rFonts w:eastAsia="Times New Roman"/>
          <w:bCs/>
        </w:rPr>
        <w:t xml:space="preserve"> </w:t>
      </w:r>
    </w:p>
    <w:p w14:paraId="3D211F10" w14:textId="4A9CBF12" w:rsidR="00D07297" w:rsidRDefault="00D07297" w:rsidP="00A70526">
      <w:pPr>
        <w:pStyle w:val="BodyText"/>
        <w:jc w:val="left"/>
      </w:pPr>
    </w:p>
    <w:p w14:paraId="3D211F12" w14:textId="215B49CF" w:rsidR="00035AC9" w:rsidRDefault="005E1D76" w:rsidP="00A70526">
      <w:pPr>
        <w:keepNext/>
        <w:numPr>
          <w:ilvl w:val="3"/>
          <w:numId w:val="0"/>
        </w:numPr>
        <w:ind w:left="864" w:hanging="864"/>
        <w:jc w:val="left"/>
        <w:outlineLvl w:val="3"/>
        <w:rPr>
          <w:rFonts w:eastAsia="Times New Roman"/>
          <w:b/>
          <w:bCs/>
          <w:lang w:eastAsia="ko-KR"/>
        </w:rPr>
      </w:pPr>
      <w:proofErr w:type="gramStart"/>
      <w:r>
        <w:rPr>
          <w:rFonts w:eastAsia="Times New Roman"/>
          <w:b/>
          <w:bCs/>
          <w:lang w:eastAsia="ko-KR"/>
        </w:rPr>
        <w:t>F.</w:t>
      </w:r>
      <w:r w:rsidR="00E37AB1">
        <w:rPr>
          <w:rFonts w:eastAsia="Times New Roman"/>
          <w:b/>
          <w:bCs/>
          <w:lang w:eastAsia="ko-KR"/>
        </w:rPr>
        <w:t>2.5.</w:t>
      </w:r>
      <w:r w:rsidR="0024349D">
        <w:rPr>
          <w:rFonts w:eastAsia="Times New Roman"/>
          <w:b/>
          <w:bCs/>
          <w:lang w:eastAsia="ko-KR"/>
        </w:rPr>
        <w:t xml:space="preserve">16  </w:t>
      </w:r>
      <w:r w:rsidR="006F1E97" w:rsidRPr="006F1E97">
        <w:rPr>
          <w:rFonts w:eastAsia="Times New Roman"/>
          <w:b/>
          <w:bCs/>
          <w:lang w:eastAsia="ko-KR"/>
        </w:rPr>
        <w:t>Electronic</w:t>
      </w:r>
      <w:proofErr w:type="gramEnd"/>
      <w:r w:rsidR="006F1E97" w:rsidRPr="006F1E97">
        <w:rPr>
          <w:rFonts w:eastAsia="Times New Roman"/>
          <w:b/>
          <w:bCs/>
          <w:lang w:eastAsia="ko-KR"/>
        </w:rPr>
        <w:t xml:space="preserve"> Data Interchange</w:t>
      </w:r>
      <w:r w:rsidR="006F1E97">
        <w:rPr>
          <w:rFonts w:eastAsia="Times New Roman"/>
          <w:b/>
          <w:bCs/>
          <w:lang w:eastAsia="ko-KR"/>
        </w:rPr>
        <w:t xml:space="preserve"> (EDI)</w:t>
      </w:r>
    </w:p>
    <w:p w14:paraId="3D211F13" w14:textId="6786A34F" w:rsidR="005E4755" w:rsidRPr="00811612" w:rsidRDefault="00994A20" w:rsidP="00A70526">
      <w:pPr>
        <w:spacing w:line="240" w:lineRule="exact"/>
        <w:jc w:val="left"/>
        <w:rPr>
          <w:rFonts w:eastAsia="Times New Roman"/>
          <w:b/>
          <w:bCs/>
        </w:rPr>
      </w:pPr>
      <w:r w:rsidRPr="00A953ED">
        <w:rPr>
          <w:rFonts w:eastAsia="Times New Roman"/>
          <w:bCs/>
          <w:highlight w:val="yellow"/>
          <w:u w:val="single"/>
          <w:lang w:eastAsia="ko-KR"/>
        </w:rPr>
        <w:t>The successful bidder</w:t>
      </w:r>
      <w:r w:rsidR="00035AC9" w:rsidRPr="00A953ED">
        <w:rPr>
          <w:rFonts w:eastAsia="Times New Roman"/>
          <w:bCs/>
          <w:highlight w:val="yellow"/>
          <w:u w:val="single"/>
          <w:lang w:eastAsia="ko-KR"/>
        </w:rPr>
        <w:t xml:space="preserve"> will provide a</w:t>
      </w:r>
      <w:r w:rsidRPr="00A953ED">
        <w:rPr>
          <w:rFonts w:eastAsia="Times New Roman"/>
          <w:bCs/>
          <w:highlight w:val="yellow"/>
          <w:u w:val="single"/>
          <w:lang w:eastAsia="ko-KR"/>
        </w:rPr>
        <w:t>n EDI</w:t>
      </w:r>
      <w:r w:rsidR="00035AC9" w:rsidRPr="00A953ED">
        <w:rPr>
          <w:rFonts w:eastAsia="Times New Roman"/>
          <w:bCs/>
          <w:highlight w:val="yellow"/>
          <w:u w:val="single"/>
          <w:lang w:eastAsia="ko-KR"/>
        </w:rPr>
        <w:t xml:space="preserve"> solution</w:t>
      </w:r>
      <w:r w:rsidR="006E488B">
        <w:rPr>
          <w:rFonts w:eastAsia="Times New Roman"/>
          <w:bCs/>
          <w:highlight w:val="yellow"/>
          <w:u w:val="single"/>
          <w:lang w:eastAsia="ko-KR"/>
        </w:rPr>
        <w:t xml:space="preserve"> that is fully operational by July 1, 2019</w:t>
      </w:r>
      <w:r w:rsidR="00035AC9" w:rsidRPr="00A953ED">
        <w:rPr>
          <w:rFonts w:eastAsia="Times New Roman"/>
          <w:bCs/>
          <w:highlight w:val="yellow"/>
          <w:u w:val="single"/>
          <w:lang w:eastAsia="ko-KR"/>
        </w:rPr>
        <w:t>.</w:t>
      </w:r>
      <w:r w:rsidR="005E4755">
        <w:rPr>
          <w:rFonts w:eastAsia="Times New Roman"/>
          <w:bCs/>
          <w:u w:val="single"/>
          <w:lang w:eastAsia="ko-KR"/>
        </w:rPr>
        <w:t xml:space="preserve">  </w:t>
      </w:r>
    </w:p>
    <w:p w14:paraId="74CF56B3" w14:textId="4DBCFC4D" w:rsidR="00907E07" w:rsidRPr="00934914" w:rsidRDefault="005E4755" w:rsidP="005E4755">
      <w:pPr>
        <w:pStyle w:val="BodyText"/>
        <w:spacing w:before="120"/>
        <w:jc w:val="left"/>
      </w:pPr>
      <w:r w:rsidRPr="00544F70">
        <w:lastRenderedPageBreak/>
        <w:t xml:space="preserve">Iowa Medicaid </w:t>
      </w:r>
      <w:r w:rsidR="006F1E97">
        <w:t xml:space="preserve">currently </w:t>
      </w:r>
      <w:r w:rsidRPr="00544F70">
        <w:t xml:space="preserve">accepts HIPAA </w:t>
      </w:r>
      <w:r w:rsidR="00907E07">
        <w:t>levels 1 through 7</w:t>
      </w:r>
      <w:r w:rsidRPr="00544F70">
        <w:t xml:space="preserve"> transactions through </w:t>
      </w:r>
      <w:r w:rsidR="006F1E97">
        <w:t>an Electronic Data Interchange</w:t>
      </w:r>
      <w:r w:rsidR="006F1E97" w:rsidRPr="00544F70">
        <w:t xml:space="preserve"> </w:t>
      </w:r>
      <w:r w:rsidR="006F1E97">
        <w:t>(</w:t>
      </w:r>
      <w:r w:rsidRPr="00544F70">
        <w:t>EDI</w:t>
      </w:r>
      <w:r w:rsidR="006F1E97">
        <w:t>)</w:t>
      </w:r>
      <w:r w:rsidRPr="00544F70">
        <w:t xml:space="preserve">.  </w:t>
      </w:r>
      <w:r w:rsidR="00DE450B">
        <w:t xml:space="preserve">The current solution is operated </w:t>
      </w:r>
      <w:r w:rsidR="00031CE4">
        <w:t xml:space="preserve">by </w:t>
      </w:r>
      <w:r w:rsidR="00DE450B">
        <w:t xml:space="preserve">Electronic Data Interchange Support Services (EDISS), a subsidiary of the </w:t>
      </w:r>
      <w:r w:rsidR="006F1E97">
        <w:t>incumbent</w:t>
      </w:r>
      <w:r w:rsidR="00DE450B">
        <w:t xml:space="preserve"> MMIS vendor.  </w:t>
      </w:r>
      <w:r w:rsidRPr="00544F70">
        <w:t xml:space="preserve">EDI tools provide a secure environment for the exchange of files and a test environment to onboard providers and external clearinghouses.  </w:t>
      </w:r>
      <w:r w:rsidR="00907E07">
        <w:t xml:space="preserve">Claims </w:t>
      </w:r>
      <w:r w:rsidRPr="00544F70">
        <w:t xml:space="preserve">are validated prior to entry into the MMIS to ensure they meet acceptable quality standards. </w:t>
      </w:r>
      <w:r w:rsidR="00907E07">
        <w:t xml:space="preserve">Claims that do not pass editing at the EDI gateway are rejected and </w:t>
      </w:r>
      <w:r w:rsidR="00907E07" w:rsidRPr="00934914">
        <w:t xml:space="preserve">reported back to the providers on either/or: </w:t>
      </w:r>
    </w:p>
    <w:p w14:paraId="704DAFB9" w14:textId="7AB2BA44" w:rsidR="00934914" w:rsidRPr="00934914" w:rsidRDefault="00934914" w:rsidP="007906A4">
      <w:pPr>
        <w:pStyle w:val="BodyText"/>
        <w:numPr>
          <w:ilvl w:val="0"/>
          <w:numId w:val="102"/>
        </w:numPr>
        <w:spacing w:line="276" w:lineRule="auto"/>
        <w:jc w:val="left"/>
      </w:pPr>
      <w:r w:rsidRPr="00F10443">
        <w:t>Real time transactions:</w:t>
      </w:r>
    </w:p>
    <w:p w14:paraId="17F1FD0B" w14:textId="1A1A2F32"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270/271 - Health Care Eligibility Benefit Inquiry and Response</w:t>
      </w:r>
    </w:p>
    <w:p w14:paraId="39854E16" w14:textId="1BC6DC5A"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276/277 - Health Care Claim Status Request and Response</w:t>
      </w:r>
    </w:p>
    <w:p w14:paraId="4A117995" w14:textId="196DFF5C"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277CA - Claims Acknowledgement Report</w:t>
      </w:r>
    </w:p>
    <w:p w14:paraId="0D708F7F" w14:textId="3B654E81"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999 - Functional Acknowledgement</w:t>
      </w:r>
    </w:p>
    <w:p w14:paraId="0FDB4EB7" w14:textId="639932C0" w:rsidR="00907E07" w:rsidRPr="00934914" w:rsidRDefault="00FC1200" w:rsidP="007906A4">
      <w:pPr>
        <w:pStyle w:val="BodyText"/>
        <w:numPr>
          <w:ilvl w:val="0"/>
          <w:numId w:val="102"/>
        </w:numPr>
        <w:spacing w:line="276" w:lineRule="auto"/>
        <w:jc w:val="left"/>
      </w:pPr>
      <w:r w:rsidRPr="00934914">
        <w:t xml:space="preserve">Batch transaction </w:t>
      </w:r>
    </w:p>
    <w:p w14:paraId="1446EE2A" w14:textId="76087F07"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820 - Premium Payment</w:t>
      </w:r>
    </w:p>
    <w:p w14:paraId="002B7317" w14:textId="34C8CE9C"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834 - Benefit Enrollment and Maintenance</w:t>
      </w:r>
    </w:p>
    <w:p w14:paraId="1DEAE4D1" w14:textId="37CB4F9F"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835 - Health Care Claim Payment/Advice</w:t>
      </w:r>
    </w:p>
    <w:p w14:paraId="5758E6E4" w14:textId="4124709C"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837D - Health Care Claim: Dental</w:t>
      </w:r>
    </w:p>
    <w:p w14:paraId="089E8D33" w14:textId="74E0CD5F"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837P - Health Care Claim: Professional</w:t>
      </w:r>
    </w:p>
    <w:p w14:paraId="459BA53C" w14:textId="2A904487"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837I - Health Care Claim: Institutional</w:t>
      </w:r>
    </w:p>
    <w:p w14:paraId="71EB9F61" w14:textId="64BB9259" w:rsidR="00FC1200" w:rsidRPr="00934914" w:rsidRDefault="00FC1200" w:rsidP="00934914">
      <w:pPr>
        <w:pStyle w:val="BodyText"/>
        <w:spacing w:line="276" w:lineRule="auto"/>
        <w:ind w:left="1800"/>
        <w:jc w:val="left"/>
      </w:pPr>
    </w:p>
    <w:p w14:paraId="1C94D45F" w14:textId="77777777" w:rsidR="00031CE4" w:rsidRDefault="00031CE4" w:rsidP="00934914">
      <w:pPr>
        <w:pStyle w:val="BodyText"/>
        <w:jc w:val="left"/>
      </w:pPr>
      <w:r w:rsidRPr="00031CE4">
        <w:t xml:space="preserve">The EDI portal has a help desk to provide electronic data interface technical support and to assist Iowa Medicaid providers with connection and issue resolution.  </w:t>
      </w:r>
    </w:p>
    <w:p w14:paraId="59F95C1E" w14:textId="17CBB43D" w:rsidR="00DA3311" w:rsidRDefault="00DA3311" w:rsidP="00DA3311">
      <w:pPr>
        <w:pStyle w:val="BodyText"/>
        <w:spacing w:before="120"/>
        <w:jc w:val="left"/>
      </w:pPr>
      <w:r>
        <w:t xml:space="preserve">See </w:t>
      </w:r>
      <w:r w:rsidR="00031CE4">
        <w:t>the Online Bidders Library for more information on EDI edit types and the life of a claim in EDI</w:t>
      </w:r>
      <w:r w:rsidR="00D4702C">
        <w:t>SS</w:t>
      </w:r>
      <w:r>
        <w:t xml:space="preserve">. </w:t>
      </w:r>
    </w:p>
    <w:p w14:paraId="4168A7CD" w14:textId="77777777" w:rsidR="004C5F12" w:rsidRDefault="004C5F12" w:rsidP="00A70526">
      <w:pPr>
        <w:pStyle w:val="BodyText"/>
        <w:jc w:val="left"/>
      </w:pPr>
    </w:p>
    <w:p w14:paraId="3D211F16" w14:textId="06372D03" w:rsidR="00A268DD" w:rsidRDefault="00A268DD" w:rsidP="00A70526">
      <w:pPr>
        <w:keepNext/>
        <w:numPr>
          <w:ilvl w:val="3"/>
          <w:numId w:val="0"/>
        </w:numPr>
        <w:ind w:left="864" w:hanging="864"/>
        <w:jc w:val="left"/>
        <w:outlineLvl w:val="3"/>
        <w:rPr>
          <w:rFonts w:eastAsia="Times New Roman"/>
          <w:b/>
          <w:bCs/>
        </w:rPr>
      </w:pPr>
      <w:r>
        <w:rPr>
          <w:rFonts w:eastAsia="Times New Roman"/>
          <w:b/>
          <w:bCs/>
          <w:lang w:eastAsia="ko-KR"/>
        </w:rPr>
        <w:t>F</w:t>
      </w:r>
      <w:r w:rsidR="005E1D76">
        <w:rPr>
          <w:rFonts w:eastAsia="Times New Roman"/>
          <w:b/>
          <w:bCs/>
          <w:lang w:eastAsia="ko-KR"/>
        </w:rPr>
        <w:t>.</w:t>
      </w:r>
      <w:r w:rsidR="00E37AB1">
        <w:rPr>
          <w:rFonts w:eastAsia="Times New Roman"/>
          <w:b/>
          <w:bCs/>
          <w:lang w:eastAsia="ko-KR"/>
        </w:rPr>
        <w:t>2.5.</w:t>
      </w:r>
      <w:bookmarkStart w:id="271" w:name="_Toc235192799"/>
      <w:r w:rsidR="0024349D">
        <w:rPr>
          <w:rFonts w:eastAsia="Times New Roman"/>
          <w:b/>
          <w:bCs/>
          <w:lang w:eastAsia="ko-KR"/>
        </w:rPr>
        <w:t>17</w:t>
      </w:r>
      <w:r w:rsidR="0024349D" w:rsidRPr="00811612">
        <w:rPr>
          <w:rFonts w:eastAsia="Times New Roman"/>
          <w:b/>
          <w:bCs/>
        </w:rPr>
        <w:t xml:space="preserve"> </w:t>
      </w:r>
      <w:r w:rsidR="006F1E97">
        <w:rPr>
          <w:rFonts w:eastAsia="Times New Roman"/>
          <w:b/>
          <w:bCs/>
        </w:rPr>
        <w:t xml:space="preserve">National </w:t>
      </w:r>
      <w:r w:rsidRPr="00811612">
        <w:rPr>
          <w:rFonts w:eastAsia="Times New Roman"/>
          <w:b/>
          <w:bCs/>
        </w:rPr>
        <w:t>C</w:t>
      </w:r>
      <w:r w:rsidR="006F1E97">
        <w:rPr>
          <w:rFonts w:eastAsia="Times New Roman"/>
          <w:b/>
          <w:bCs/>
        </w:rPr>
        <w:t xml:space="preserve">orrect </w:t>
      </w:r>
      <w:r w:rsidRPr="00811612">
        <w:rPr>
          <w:rFonts w:eastAsia="Times New Roman"/>
          <w:b/>
          <w:bCs/>
        </w:rPr>
        <w:t>C</w:t>
      </w:r>
      <w:r w:rsidR="006F1E97">
        <w:rPr>
          <w:rFonts w:eastAsia="Times New Roman"/>
          <w:b/>
          <w:bCs/>
        </w:rPr>
        <w:t xml:space="preserve">oding </w:t>
      </w:r>
      <w:r w:rsidRPr="00811612">
        <w:rPr>
          <w:rFonts w:eastAsia="Times New Roman"/>
          <w:b/>
          <w:bCs/>
        </w:rPr>
        <w:t>I</w:t>
      </w:r>
      <w:r w:rsidR="006F1E97">
        <w:rPr>
          <w:rFonts w:eastAsia="Times New Roman"/>
          <w:b/>
          <w:bCs/>
        </w:rPr>
        <w:t>nitiative</w:t>
      </w:r>
      <w:r w:rsidRPr="00811612">
        <w:rPr>
          <w:rFonts w:eastAsia="Times New Roman"/>
          <w:b/>
          <w:bCs/>
        </w:rPr>
        <w:t xml:space="preserve"> </w:t>
      </w:r>
      <w:r w:rsidR="006F1E97">
        <w:rPr>
          <w:rFonts w:eastAsia="Times New Roman"/>
          <w:b/>
          <w:bCs/>
        </w:rPr>
        <w:t>(NCCI)</w:t>
      </w:r>
      <w:r w:rsidR="00A70526">
        <w:rPr>
          <w:rFonts w:eastAsia="Times New Roman"/>
          <w:b/>
          <w:bCs/>
        </w:rPr>
        <w:t xml:space="preserve"> Claims Editing</w:t>
      </w:r>
      <w:bookmarkEnd w:id="271"/>
    </w:p>
    <w:p w14:paraId="69BE46E8" w14:textId="12E7D18D" w:rsidR="00A953ED" w:rsidRDefault="00031CE4" w:rsidP="00BF2764">
      <w:pPr>
        <w:keepNext/>
        <w:numPr>
          <w:ilvl w:val="3"/>
          <w:numId w:val="0"/>
        </w:numPr>
        <w:jc w:val="left"/>
        <w:outlineLvl w:val="3"/>
      </w:pPr>
      <w:r w:rsidRPr="00BF558B">
        <w:rPr>
          <w:rFonts w:eastAsia="Times New Roman"/>
          <w:bCs/>
          <w:highlight w:val="yellow"/>
          <w:u w:val="single"/>
          <w:lang w:eastAsia="ko-KR"/>
        </w:rPr>
        <w:t xml:space="preserve">The successful bidder will provide an </w:t>
      </w:r>
      <w:r>
        <w:rPr>
          <w:rFonts w:eastAsia="Times New Roman"/>
          <w:bCs/>
          <w:highlight w:val="yellow"/>
          <w:u w:val="single"/>
          <w:lang w:eastAsia="ko-KR"/>
        </w:rPr>
        <w:t>NCCI claims editing</w:t>
      </w:r>
      <w:r w:rsidRPr="00BF558B">
        <w:rPr>
          <w:rFonts w:eastAsia="Times New Roman"/>
          <w:bCs/>
          <w:highlight w:val="yellow"/>
          <w:u w:val="single"/>
          <w:lang w:eastAsia="ko-KR"/>
        </w:rPr>
        <w:t xml:space="preserve"> solution</w:t>
      </w:r>
      <w:r w:rsidR="006E488B">
        <w:rPr>
          <w:rFonts w:eastAsia="Times New Roman"/>
          <w:bCs/>
          <w:u w:val="single"/>
          <w:lang w:eastAsia="ko-KR"/>
        </w:rPr>
        <w:t xml:space="preserve"> </w:t>
      </w:r>
      <w:r w:rsidR="006E488B">
        <w:rPr>
          <w:rFonts w:eastAsia="Times New Roman"/>
          <w:bCs/>
          <w:highlight w:val="yellow"/>
          <w:u w:val="single"/>
          <w:lang w:eastAsia="ko-KR"/>
        </w:rPr>
        <w:t>that is fully operational by July 1, 2019</w:t>
      </w:r>
      <w:r w:rsidR="00963251">
        <w:rPr>
          <w:rFonts w:eastAsia="Times New Roman"/>
          <w:bCs/>
          <w:u w:val="single"/>
          <w:lang w:eastAsia="ko-KR"/>
        </w:rPr>
        <w:t>.</w:t>
      </w:r>
      <w:r w:rsidR="00963251" w:rsidRPr="000D340B">
        <w:rPr>
          <w:rFonts w:eastAsia="Times New Roman"/>
          <w:b/>
          <w:bCs/>
          <w:u w:val="single"/>
          <w:lang w:eastAsia="ko-KR"/>
        </w:rPr>
        <w:t xml:space="preserve"> </w:t>
      </w:r>
      <w:r w:rsidR="000B3D15" w:rsidRPr="000D340B">
        <w:rPr>
          <w:rFonts w:eastAsia="Times New Roman"/>
          <w:b/>
          <w:bCs/>
          <w:u w:val="single"/>
          <w:lang w:eastAsia="ko-KR"/>
        </w:rPr>
        <w:t xml:space="preserve">In order to reduce redundant costs related to Medicaid enterprise modernization, the Agency has decided that the NCCI </w:t>
      </w:r>
      <w:r w:rsidR="00963251" w:rsidRPr="000D340B">
        <w:rPr>
          <w:rFonts w:eastAsia="Times New Roman"/>
          <w:b/>
          <w:bCs/>
          <w:u w:val="single"/>
          <w:lang w:eastAsia="ko-KR"/>
        </w:rPr>
        <w:t>solution may not be built into the MMIS</w:t>
      </w:r>
      <w:r w:rsidRPr="000D340B">
        <w:rPr>
          <w:b/>
        </w:rPr>
        <w:t>.</w:t>
      </w:r>
      <w:r w:rsidRPr="00475D2A">
        <w:t xml:space="preserve">  </w:t>
      </w:r>
    </w:p>
    <w:p w14:paraId="1FA082B1" w14:textId="137EF1C5" w:rsidR="00475D2A" w:rsidRPr="005D35A6" w:rsidRDefault="00475D2A" w:rsidP="005D35A6">
      <w:pPr>
        <w:pStyle w:val="BodyText"/>
        <w:spacing w:before="120"/>
        <w:jc w:val="left"/>
      </w:pPr>
      <w:r w:rsidRPr="005D35A6">
        <w:t>The CMS developed the National Correct Coding Initiative (NCCI) to promote n</w:t>
      </w:r>
      <w:r w:rsidRPr="00475D2A">
        <w:t>ational correct coding</w:t>
      </w:r>
      <w:r>
        <w:t xml:space="preserve"> </w:t>
      </w:r>
      <w:r w:rsidRPr="005D35A6">
        <w:t>methodologies and to control improper coding leading to inappropriate payment in Part B claims. The CMS developed its coding policies based on coding conventions defined in the American Medical Association's CPT Manual, national and local policies and edits, coding guidelines developed by national societies, analysis of standard medical and surgical practices, and a review of current coding practices. The CMS annually updates the National Correct Coding Initiative Coding Policy Manual for Medicare Services (Coding Policy Manual). The Coding Policy Manual should be utilized by carriers and FIs as a general reference tool that explains the rationale for NCCI edits.</w:t>
      </w:r>
    </w:p>
    <w:p w14:paraId="68643E7A" w14:textId="77777777" w:rsidR="00475D2A" w:rsidRPr="00811612" w:rsidRDefault="00475D2A" w:rsidP="00A70526">
      <w:pPr>
        <w:keepNext/>
        <w:numPr>
          <w:ilvl w:val="3"/>
          <w:numId w:val="0"/>
        </w:numPr>
        <w:ind w:left="864" w:hanging="864"/>
        <w:jc w:val="left"/>
        <w:outlineLvl w:val="3"/>
        <w:rPr>
          <w:rFonts w:eastAsia="Times New Roman"/>
          <w:b/>
          <w:bCs/>
        </w:rPr>
      </w:pPr>
    </w:p>
    <w:p w14:paraId="3D211F17" w14:textId="1A9218D6" w:rsidR="00A268DD" w:rsidRDefault="00A33086" w:rsidP="00D04D5F">
      <w:pPr>
        <w:autoSpaceDE w:val="0"/>
        <w:autoSpaceDN w:val="0"/>
        <w:adjustRightInd w:val="0"/>
        <w:jc w:val="left"/>
      </w:pPr>
      <w:r>
        <w:t xml:space="preserve">The current NCCI solution is provided by the incumbent contractor, through </w:t>
      </w:r>
      <w:proofErr w:type="spellStart"/>
      <w:r>
        <w:t>Verscend</w:t>
      </w:r>
      <w:proofErr w:type="spellEnd"/>
      <w:r w:rsidR="00EE2F9C">
        <w:t xml:space="preserve"> Technologies, Inc</w:t>
      </w:r>
      <w:r>
        <w:t xml:space="preserve">. </w:t>
      </w:r>
      <w:proofErr w:type="spellStart"/>
      <w:r w:rsidR="00A268DD" w:rsidRPr="00544F70">
        <w:t>Ver</w:t>
      </w:r>
      <w:r w:rsidR="00EC6754">
        <w:t>scend</w:t>
      </w:r>
      <w:proofErr w:type="spellEnd"/>
      <w:r w:rsidR="00A268DD" w:rsidRPr="00544F70">
        <w:t xml:space="preserve"> </w:t>
      </w:r>
      <w:r w:rsidR="00EC6754">
        <w:t>provide</w:t>
      </w:r>
      <w:r>
        <w:t>s</w:t>
      </w:r>
      <w:r w:rsidR="00A268DD" w:rsidRPr="00544F70">
        <w:t xml:space="preserve"> NCCI and Iowa</w:t>
      </w:r>
      <w:r w:rsidR="00D04D5F">
        <w:t>-s</w:t>
      </w:r>
      <w:r w:rsidR="00A268DD" w:rsidRPr="00544F70">
        <w:t xml:space="preserve">pecific CCI edits for Iowa Medicaid Claims.  Claims are adjudicated in the claims engine and a batch file is sent to </w:t>
      </w:r>
      <w:proofErr w:type="spellStart"/>
      <w:r w:rsidR="00A268DD" w:rsidRPr="00544F70">
        <w:t>Ve</w:t>
      </w:r>
      <w:r w:rsidR="00EC6754">
        <w:t>rscend</w:t>
      </w:r>
      <w:proofErr w:type="spellEnd"/>
      <w:r w:rsidR="00A268DD" w:rsidRPr="00544F70">
        <w:t xml:space="preserve"> for CCI and additional cross claim edits that </w:t>
      </w:r>
      <w:r w:rsidR="00BF2764">
        <w:t>the</w:t>
      </w:r>
      <w:r w:rsidR="00A268DD" w:rsidRPr="00544F70">
        <w:t xml:space="preserve"> existing MMIS claims engine </w:t>
      </w:r>
      <w:r w:rsidR="00BF2764">
        <w:t>does not</w:t>
      </w:r>
      <w:r w:rsidR="00BF2764" w:rsidRPr="00544F70">
        <w:t xml:space="preserve"> </w:t>
      </w:r>
      <w:r w:rsidR="00A268DD" w:rsidRPr="00544F70">
        <w:t xml:space="preserve">perform.  The cycle waits for the claims edit responses and updates the adjudication accordingly for denials and cutbacks.  </w:t>
      </w:r>
      <w:proofErr w:type="spellStart"/>
      <w:r w:rsidR="00EC6754">
        <w:t>Verscend</w:t>
      </w:r>
      <w:proofErr w:type="spellEnd"/>
      <w:r w:rsidR="00A268DD" w:rsidRPr="00544F70">
        <w:t xml:space="preserve"> provides a portal for providers to obtain additional detail surrounding the CCI edit applied to the claim. </w:t>
      </w:r>
    </w:p>
    <w:p w14:paraId="743632A0" w14:textId="77777777" w:rsidR="004C5F12" w:rsidRDefault="004C5F12" w:rsidP="00D04D5F">
      <w:pPr>
        <w:keepNext/>
        <w:numPr>
          <w:ilvl w:val="3"/>
          <w:numId w:val="0"/>
        </w:numPr>
        <w:ind w:left="864" w:hanging="864"/>
        <w:jc w:val="left"/>
        <w:outlineLvl w:val="3"/>
        <w:rPr>
          <w:rFonts w:eastAsia="Times New Roman"/>
          <w:b/>
          <w:bCs/>
          <w:lang w:eastAsia="ko-KR"/>
        </w:rPr>
      </w:pPr>
    </w:p>
    <w:p w14:paraId="562EEF64" w14:textId="7B7766FD" w:rsidR="00DC0399" w:rsidRDefault="00DC0399" w:rsidP="0024349D">
      <w:pPr>
        <w:jc w:val="left"/>
        <w:rPr>
          <w:rFonts w:eastAsia="Times New Roman"/>
          <w:b/>
          <w:bCs/>
          <w:lang w:eastAsia="ko-KR"/>
        </w:rPr>
      </w:pPr>
      <w:r>
        <w:rPr>
          <w:rFonts w:eastAsia="Times New Roman"/>
          <w:b/>
          <w:bCs/>
          <w:lang w:eastAsia="ko-KR"/>
        </w:rPr>
        <w:t xml:space="preserve">F.2.5.18:  </w:t>
      </w:r>
      <w:r w:rsidR="00AA2B6B">
        <w:rPr>
          <w:rFonts w:eastAsia="Times New Roman"/>
          <w:b/>
          <w:bCs/>
          <w:lang w:eastAsia="ko-KR"/>
        </w:rPr>
        <w:t xml:space="preserve">Procedure Code/ </w:t>
      </w:r>
      <w:r>
        <w:rPr>
          <w:rFonts w:eastAsia="Times New Roman"/>
          <w:b/>
          <w:bCs/>
          <w:lang w:eastAsia="ko-KR"/>
        </w:rPr>
        <w:t>N</w:t>
      </w:r>
      <w:r w:rsidR="00AA2B6B">
        <w:rPr>
          <w:rFonts w:eastAsia="Times New Roman"/>
          <w:b/>
          <w:bCs/>
          <w:lang w:eastAsia="ko-KR"/>
        </w:rPr>
        <w:t xml:space="preserve">ational Drug Code </w:t>
      </w:r>
      <w:r>
        <w:rPr>
          <w:rFonts w:eastAsia="Times New Roman"/>
          <w:b/>
          <w:bCs/>
          <w:lang w:eastAsia="ko-KR"/>
        </w:rPr>
        <w:t xml:space="preserve">Crosswalk </w:t>
      </w:r>
    </w:p>
    <w:p w14:paraId="14E840F2" w14:textId="7B57E05F" w:rsidR="00A23E60" w:rsidRDefault="00A23E60" w:rsidP="0024349D">
      <w:pPr>
        <w:jc w:val="left"/>
        <w:rPr>
          <w:rFonts w:eastAsia="Times New Roman"/>
          <w:bCs/>
          <w:u w:val="single"/>
          <w:lang w:eastAsia="ko-KR"/>
        </w:rPr>
      </w:pPr>
      <w:r w:rsidRPr="00BF558B">
        <w:rPr>
          <w:rFonts w:eastAsia="Times New Roman"/>
          <w:bCs/>
          <w:highlight w:val="yellow"/>
          <w:u w:val="single"/>
          <w:lang w:eastAsia="ko-KR"/>
        </w:rPr>
        <w:t>The su</w:t>
      </w:r>
      <w:r>
        <w:rPr>
          <w:rFonts w:eastAsia="Times New Roman"/>
          <w:bCs/>
          <w:highlight w:val="yellow"/>
          <w:u w:val="single"/>
          <w:lang w:eastAsia="ko-KR"/>
        </w:rPr>
        <w:t xml:space="preserve">ccessful bidder will </w:t>
      </w:r>
      <w:r w:rsidRPr="00A23E60">
        <w:rPr>
          <w:rFonts w:eastAsia="Times New Roman"/>
          <w:bCs/>
          <w:highlight w:val="yellow"/>
          <w:u w:val="single"/>
          <w:lang w:eastAsia="ko-KR"/>
        </w:rPr>
        <w:t xml:space="preserve">provide a </w:t>
      </w:r>
      <w:r>
        <w:rPr>
          <w:rFonts w:eastAsia="Times New Roman"/>
          <w:bCs/>
          <w:highlight w:val="yellow"/>
          <w:u w:val="single"/>
          <w:lang w:eastAsia="ko-KR"/>
        </w:rPr>
        <w:t>Procedure Code/</w:t>
      </w:r>
      <w:r w:rsidRPr="00A23E60">
        <w:rPr>
          <w:rFonts w:eastAsia="Times New Roman"/>
          <w:bCs/>
          <w:highlight w:val="yellow"/>
          <w:u w:val="single"/>
          <w:lang w:eastAsia="ko-KR"/>
        </w:rPr>
        <w:t>National Drug Code Crosswalk beginning July 1, 2019.</w:t>
      </w:r>
      <w:r>
        <w:rPr>
          <w:rFonts w:eastAsia="Times New Roman"/>
          <w:bCs/>
          <w:u w:val="single"/>
          <w:lang w:eastAsia="ko-KR"/>
        </w:rPr>
        <w:t xml:space="preserve">  </w:t>
      </w:r>
    </w:p>
    <w:p w14:paraId="487242EB" w14:textId="200C7217" w:rsidR="00E512A3" w:rsidRDefault="002C73D5" w:rsidP="0024349D">
      <w:pPr>
        <w:jc w:val="left"/>
        <w:rPr>
          <w:rFonts w:eastAsia="Times New Roman"/>
          <w:bCs/>
          <w:lang w:eastAsia="ko-KR"/>
        </w:rPr>
      </w:pPr>
      <w:r w:rsidRPr="002C73D5">
        <w:rPr>
          <w:rFonts w:eastAsia="Times New Roman"/>
          <w:bCs/>
          <w:lang w:eastAsia="ko-KR"/>
        </w:rPr>
        <w:t>The Social Security Act (the Act) requires States to invoice manufacturers for rebates for physician-administered drugs. To invoice for rebates, States capture drug utilization that identifies, by National Drug Code (NDC), the number of units of each drug for which the States reimbursed Medicaid providers and report the information to the manufacturers. Drugs administered by a physician are typically invoiced to the Medicaid program on a claim form using Healthcare Common Procedure Coding System (HCPCS) codes.</w:t>
      </w:r>
    </w:p>
    <w:p w14:paraId="7E01F7A8" w14:textId="77777777" w:rsidR="000C38D7" w:rsidRDefault="000C38D7" w:rsidP="0024349D">
      <w:pPr>
        <w:jc w:val="left"/>
      </w:pPr>
    </w:p>
    <w:p w14:paraId="42B3671F" w14:textId="2DA8C132" w:rsidR="00857A43" w:rsidRDefault="000C38D7" w:rsidP="0024349D">
      <w:pPr>
        <w:jc w:val="left"/>
        <w:rPr>
          <w:rFonts w:eastAsia="Times New Roman"/>
          <w:bCs/>
          <w:lang w:eastAsia="ko-KR"/>
        </w:rPr>
      </w:pPr>
      <w:r>
        <w:lastRenderedPageBreak/>
        <w:t>The current HC</w:t>
      </w:r>
      <w:r w:rsidR="00473C8F">
        <w:t>PCS/NDC Crosswalk</w:t>
      </w:r>
      <w:r>
        <w:t xml:space="preserve"> </w:t>
      </w:r>
      <w:r w:rsidR="00473C8F">
        <w:t>file</w:t>
      </w:r>
      <w:r>
        <w:t xml:space="preserve"> is provided by the incumbent contractor, through </w:t>
      </w:r>
      <w:r w:rsidR="00473C8F">
        <w:rPr>
          <w:rFonts w:eastAsia="Times New Roman"/>
          <w:bCs/>
          <w:lang w:eastAsia="ko-KR"/>
        </w:rPr>
        <w:t>RJ Health Systems</w:t>
      </w:r>
      <w:r w:rsidR="00A23E60">
        <w:rPr>
          <w:rFonts w:eastAsia="Times New Roman"/>
          <w:bCs/>
          <w:lang w:eastAsia="ko-KR"/>
        </w:rPr>
        <w:t xml:space="preserve"> (RJHS)</w:t>
      </w:r>
      <w:r w:rsidR="00473C8F">
        <w:rPr>
          <w:rFonts w:eastAsia="Times New Roman"/>
          <w:bCs/>
          <w:lang w:eastAsia="ko-KR"/>
        </w:rPr>
        <w:t>. T</w:t>
      </w:r>
      <w:r w:rsidR="00232AD7">
        <w:rPr>
          <w:rFonts w:eastAsia="Times New Roman"/>
          <w:bCs/>
          <w:lang w:eastAsia="ko-KR"/>
        </w:rPr>
        <w:t xml:space="preserve">he MMIS receives </w:t>
      </w:r>
      <w:r w:rsidR="00A23E60">
        <w:rPr>
          <w:rFonts w:eastAsia="Times New Roman"/>
          <w:bCs/>
          <w:lang w:eastAsia="ko-KR"/>
        </w:rPr>
        <w:t>the RJHS</w:t>
      </w:r>
      <w:r w:rsidR="00232AD7">
        <w:rPr>
          <w:rFonts w:eastAsia="Times New Roman"/>
          <w:bCs/>
          <w:lang w:eastAsia="ko-KR"/>
        </w:rPr>
        <w:t xml:space="preserve"> monthly Drug Pricing and Coding Database File (Standard File)</w:t>
      </w:r>
      <w:r w:rsidR="00473C8F">
        <w:rPr>
          <w:rFonts w:eastAsia="Times New Roman"/>
          <w:bCs/>
          <w:lang w:eastAsia="ko-KR"/>
        </w:rPr>
        <w:t xml:space="preserve">, </w:t>
      </w:r>
      <w:r w:rsidR="002C73D5">
        <w:rPr>
          <w:rFonts w:eastAsia="Times New Roman"/>
          <w:bCs/>
          <w:lang w:eastAsia="ko-KR"/>
        </w:rPr>
        <w:t xml:space="preserve">and </w:t>
      </w:r>
      <w:r w:rsidR="002C73D5" w:rsidRPr="002C73D5">
        <w:rPr>
          <w:rFonts w:eastAsia="Times New Roman"/>
          <w:bCs/>
          <w:lang w:eastAsia="ko-KR"/>
        </w:rPr>
        <w:t>compares to an integrated drug database (First Data Bank) to update the PDL drug file and confirm NDC and procedure codes, and then applies edits to claims.</w:t>
      </w:r>
      <w:r>
        <w:rPr>
          <w:rFonts w:eastAsia="Times New Roman"/>
          <w:bCs/>
          <w:lang w:eastAsia="ko-KR"/>
        </w:rPr>
        <w:t xml:space="preserve"> </w:t>
      </w:r>
    </w:p>
    <w:p w14:paraId="34943476" w14:textId="77777777" w:rsidR="00857A43" w:rsidRDefault="00857A43" w:rsidP="0024349D">
      <w:pPr>
        <w:jc w:val="left"/>
        <w:rPr>
          <w:rFonts w:eastAsia="Times New Roman"/>
          <w:bCs/>
          <w:lang w:eastAsia="ko-KR"/>
        </w:rPr>
      </w:pPr>
    </w:p>
    <w:p w14:paraId="446D2AAD" w14:textId="75665A43" w:rsidR="007A6C3A" w:rsidRDefault="00857A43" w:rsidP="0024349D">
      <w:pPr>
        <w:jc w:val="left"/>
        <w:rPr>
          <w:rFonts w:eastAsia="Times New Roman"/>
          <w:bCs/>
          <w:lang w:eastAsia="ko-KR"/>
        </w:rPr>
      </w:pPr>
      <w:r>
        <w:t xml:space="preserve">For the purpose of this RFP, the Agency is specifically requesting bidder’s recommendation of </w:t>
      </w:r>
      <w:r w:rsidRPr="007A6C3A">
        <w:rPr>
          <w:rFonts w:eastAsia="Times New Roman"/>
          <w:bCs/>
          <w:lang w:eastAsia="ko-KR"/>
        </w:rPr>
        <w:t xml:space="preserve">an </w:t>
      </w:r>
      <w:r>
        <w:t>HCPCS/NDC Crosswalk</w:t>
      </w:r>
      <w:r w:rsidRPr="007A6C3A">
        <w:rPr>
          <w:rFonts w:eastAsia="Times New Roman"/>
          <w:bCs/>
          <w:lang w:eastAsia="ko-KR"/>
        </w:rPr>
        <w:t xml:space="preserve"> </w:t>
      </w:r>
      <w:r>
        <w:rPr>
          <w:rFonts w:eastAsia="Times New Roman"/>
          <w:bCs/>
          <w:lang w:eastAsia="ko-KR"/>
        </w:rPr>
        <w:t>as robust, if not more robust, than the RJHS file.</w:t>
      </w:r>
      <w:r w:rsidR="002C73D5">
        <w:rPr>
          <w:rFonts w:eastAsia="Times New Roman"/>
          <w:bCs/>
          <w:lang w:eastAsia="ko-KR"/>
        </w:rPr>
        <w:t xml:space="preserve"> The Agency will not accept the CMS </w:t>
      </w:r>
      <w:r w:rsidR="002C73D5">
        <w:t>HCPCS/NDC</w:t>
      </w:r>
      <w:r w:rsidR="002C73D5">
        <w:rPr>
          <w:rFonts w:eastAsia="Times New Roman"/>
          <w:bCs/>
          <w:lang w:eastAsia="ko-KR"/>
        </w:rPr>
        <w:t xml:space="preserve"> Crosswalk, as it is less comprehensive and omits drugs not covered by Medicare, mainly hormones.</w:t>
      </w:r>
    </w:p>
    <w:p w14:paraId="5D308FB9" w14:textId="77777777" w:rsidR="00857A43" w:rsidRPr="007A6C3A" w:rsidRDefault="00857A43" w:rsidP="0024349D">
      <w:pPr>
        <w:jc w:val="left"/>
        <w:rPr>
          <w:rFonts w:eastAsia="Times New Roman"/>
          <w:bCs/>
          <w:lang w:eastAsia="ko-KR"/>
        </w:rPr>
      </w:pPr>
    </w:p>
    <w:p w14:paraId="315D074C" w14:textId="2211A01E" w:rsidR="0024349D" w:rsidRPr="00811612" w:rsidRDefault="0024349D" w:rsidP="0024349D">
      <w:pPr>
        <w:jc w:val="left"/>
        <w:rPr>
          <w:rFonts w:eastAsia="Times New Roman"/>
          <w:b/>
          <w:bCs/>
        </w:rPr>
      </w:pPr>
      <w:proofErr w:type="gramStart"/>
      <w:r>
        <w:rPr>
          <w:rFonts w:eastAsia="Times New Roman"/>
          <w:b/>
          <w:bCs/>
          <w:lang w:eastAsia="ko-KR"/>
        </w:rPr>
        <w:t>F.2.5.1</w:t>
      </w:r>
      <w:r w:rsidR="007A6C3A">
        <w:rPr>
          <w:rFonts w:eastAsia="Times New Roman"/>
          <w:b/>
          <w:bCs/>
          <w:lang w:eastAsia="ko-KR"/>
        </w:rPr>
        <w:t>9</w:t>
      </w:r>
      <w:r w:rsidRPr="00811612">
        <w:rPr>
          <w:rFonts w:eastAsia="Times New Roman"/>
          <w:b/>
          <w:bCs/>
        </w:rPr>
        <w:t xml:space="preserve">  Workflow</w:t>
      </w:r>
      <w:proofErr w:type="gramEnd"/>
      <w:r w:rsidRPr="00811612">
        <w:rPr>
          <w:rFonts w:eastAsia="Times New Roman"/>
          <w:b/>
          <w:bCs/>
        </w:rPr>
        <w:t xml:space="preserve"> Process Management System </w:t>
      </w:r>
    </w:p>
    <w:p w14:paraId="58EDB8B6" w14:textId="5D48984F" w:rsidR="0024349D" w:rsidRPr="00F12373" w:rsidRDefault="0024349D" w:rsidP="0024349D">
      <w:pPr>
        <w:spacing w:after="240" w:line="240" w:lineRule="exact"/>
        <w:jc w:val="left"/>
      </w:pPr>
      <w:proofErr w:type="spellStart"/>
      <w:r w:rsidRPr="00544F70">
        <w:t>OnBase</w:t>
      </w:r>
      <w:proofErr w:type="spellEnd"/>
      <w:r>
        <w:rPr>
          <w:rFonts w:eastAsia="Times New Roman"/>
          <w:b/>
          <w:bCs/>
        </w:rPr>
        <w:t>®</w:t>
      </w:r>
      <w:r w:rsidRPr="00544F70">
        <w:t xml:space="preserve"> from Hyland Software is </w:t>
      </w:r>
      <w:r w:rsidR="009F0CB8">
        <w:t xml:space="preserve">the current </w:t>
      </w:r>
      <w:r w:rsidRPr="00544F70">
        <w:t xml:space="preserve">enterprise content management (ECM) software suite that combines document imaging, electronic document management, records management, and workflow.  </w:t>
      </w:r>
      <w:r>
        <w:t>Transform</w:t>
      </w:r>
      <w:r w:rsidRPr="00544F70">
        <w:t xml:space="preserve"> is </w:t>
      </w:r>
      <w:r>
        <w:t>the imagining/scanning solution</w:t>
      </w:r>
      <w:r w:rsidRPr="00544F70">
        <w:t xml:space="preserve"> currently </w:t>
      </w:r>
      <w:del w:id="272" w:author="Clark, Stephanie R" w:date="2018-10-19T12:30:00Z">
        <w:r w:rsidRPr="00544F70" w:rsidDel="001F73B4">
          <w:delText xml:space="preserve">used </w:delText>
        </w:r>
      </w:del>
      <w:ins w:id="273" w:author="Clark, Stephanie R" w:date="2018-10-19T12:30:00Z">
        <w:r w:rsidR="001F73B4">
          <w:t>provided</w:t>
        </w:r>
        <w:r w:rsidR="001F73B4" w:rsidRPr="00544F70">
          <w:t xml:space="preserve"> </w:t>
        </w:r>
      </w:ins>
      <w:r>
        <w:t xml:space="preserve">by the incumbent Core MMIS contractor </w:t>
      </w:r>
      <w:r w:rsidRPr="00544F70">
        <w:t>for all documentation, such as paper claims</w:t>
      </w:r>
      <w:ins w:id="274" w:author="Clark, Stephanie R" w:date="2018-10-19T12:30:00Z">
        <w:r w:rsidR="001F73B4">
          <w:t>, thousands of forms,</w:t>
        </w:r>
      </w:ins>
      <w:r w:rsidRPr="00544F70">
        <w:t xml:space="preserve"> and correspondence that flow into the IME via the mailroom.  </w:t>
      </w:r>
      <w:del w:id="275" w:author="Clark, Stephanie R" w:date="2018-10-19T12:34:00Z">
        <w:r w:rsidR="00EE2F9C" w:rsidDel="005F57D5">
          <w:rPr>
            <w:rFonts w:eastAsia="Times New Roman"/>
            <w:bCs/>
            <w:u w:val="single"/>
            <w:lang w:eastAsia="ko-KR"/>
          </w:rPr>
          <w:delText>The Agency will provide the imaging/scanning solution for use with workflow process management system beginning July 1, 2019.</w:delText>
        </w:r>
      </w:del>
      <w:ins w:id="276" w:author="Clark, Stephanie R" w:date="2018-10-19T16:52:00Z">
        <w:r w:rsidR="006C46EF" w:rsidRPr="006C46EF">
          <w:t xml:space="preserve"> </w:t>
        </w:r>
      </w:ins>
      <w:r w:rsidRPr="00544F70">
        <w:t>Once documents are scanned into the system they follow the further path of classify, Optical Character Recognition (OCR)</w:t>
      </w:r>
      <w:r>
        <w:t>,</w:t>
      </w:r>
      <w:r w:rsidRPr="00544F70">
        <w:t xml:space="preserve"> and verification before transferred to </w:t>
      </w:r>
      <w:proofErr w:type="spellStart"/>
      <w:r w:rsidRPr="00544F70">
        <w:t>OnBase</w:t>
      </w:r>
      <w:proofErr w:type="spellEnd"/>
      <w:r w:rsidRPr="00544F70">
        <w:t xml:space="preserve"> and placed in a workflow queue based on document type.</w:t>
      </w:r>
      <w:del w:id="277" w:author="Clark, Stephanie R" w:date="2018-10-19T16:54:00Z">
        <w:r w:rsidDel="00F12373">
          <w:delText xml:space="preserve"> </w:delText>
        </w:r>
      </w:del>
    </w:p>
    <w:p w14:paraId="56738834" w14:textId="77777777" w:rsidR="006C46EF" w:rsidRDefault="006C46EF" w:rsidP="00333D8D">
      <w:pPr>
        <w:pStyle w:val="BodyText"/>
        <w:jc w:val="left"/>
        <w:rPr>
          <w:ins w:id="278" w:author="Clark, Stephanie R" w:date="2018-10-19T16:52:00Z"/>
        </w:rPr>
      </w:pPr>
      <w:ins w:id="279" w:author="Clark, Stephanie R" w:date="2018-10-19T16:52:00Z">
        <w:r>
          <w:t xml:space="preserve">The Agency will be transitioning to an Agency-wide imaging/scanning solution prior to June 30, 2020. Specific timelines for this transition are not available at this time. Once the transition is complete, the Core MMIS contractor will no longer be responsible for providing that solution. </w:t>
        </w:r>
        <w:r>
          <w:rPr>
            <w:b/>
          </w:rPr>
          <w:t xml:space="preserve">In order to avoid any possible negative impacts to claims processing operations during the transition, the Agency strongly urges bidders propose maintaining the current Transform </w:t>
        </w:r>
        <w:r w:rsidRPr="007C6636">
          <w:rPr>
            <w:b/>
          </w:rPr>
          <w:t>imaging/scanning solution as part of their bid proposal</w:t>
        </w:r>
        <w:r>
          <w:rPr>
            <w:b/>
          </w:rPr>
          <w:t>, to include any software licensing agreements</w:t>
        </w:r>
        <w:r w:rsidRPr="007C6636">
          <w:rPr>
            <w:b/>
          </w:rPr>
          <w:t>.</w:t>
        </w:r>
        <w:r>
          <w:t xml:space="preserve"> </w:t>
        </w:r>
      </w:ins>
    </w:p>
    <w:p w14:paraId="0A798AB9" w14:textId="77777777" w:rsidR="006C46EF" w:rsidRDefault="006C46EF" w:rsidP="00333D8D">
      <w:pPr>
        <w:pStyle w:val="BodyText"/>
        <w:jc w:val="left"/>
        <w:rPr>
          <w:ins w:id="280" w:author="Clark, Stephanie R" w:date="2018-10-19T16:52:00Z"/>
        </w:rPr>
      </w:pPr>
    </w:p>
    <w:p w14:paraId="32D4109C" w14:textId="293D0C95" w:rsidR="0024349D" w:rsidRDefault="0024349D" w:rsidP="00333D8D">
      <w:pPr>
        <w:pStyle w:val="BodyText"/>
        <w:jc w:val="left"/>
      </w:pPr>
      <w:r w:rsidRPr="00544F70">
        <w:t xml:space="preserve">The IME utilizes the workflow module as the primary call log application for the call centers as well as a support application for the </w:t>
      </w:r>
      <w:proofErr w:type="spellStart"/>
      <w:r w:rsidRPr="00544F70">
        <w:t>OnBase</w:t>
      </w:r>
      <w:proofErr w:type="spellEnd"/>
      <w:r w:rsidRPr="00544F70">
        <w:t xml:space="preserve"> and MMIS help desk.  The </w:t>
      </w:r>
      <w:r>
        <w:t xml:space="preserve">Agency owns the </w:t>
      </w:r>
      <w:proofErr w:type="spellStart"/>
      <w:r>
        <w:t>OnBase</w:t>
      </w:r>
      <w:proofErr w:type="spellEnd"/>
      <w:r>
        <w:t xml:space="preserve"> licenses, but the solution </w:t>
      </w:r>
      <w:r w:rsidRPr="00544F70">
        <w:t xml:space="preserve">is </w:t>
      </w:r>
      <w:r w:rsidR="00CA5626">
        <w:t xml:space="preserve">currently </w:t>
      </w:r>
      <w:r>
        <w:t>managed by</w:t>
      </w:r>
      <w:r w:rsidRPr="00544F70">
        <w:t xml:space="preserve"> the </w:t>
      </w:r>
      <w:r>
        <w:t>Contractor</w:t>
      </w:r>
      <w:r w:rsidRPr="00544F70">
        <w:t xml:space="preserve">. Other </w:t>
      </w:r>
      <w:proofErr w:type="spellStart"/>
      <w:r w:rsidRPr="00544F70">
        <w:t>OnBase</w:t>
      </w:r>
      <w:proofErr w:type="spellEnd"/>
      <w:r w:rsidRPr="00544F70">
        <w:t xml:space="preserve"> products in use include scanning computer output to laser disk (COLD), Document Import Processor (DIP) and Report Services.  The scan modules are used to bring all correspondence received into the </w:t>
      </w:r>
      <w:proofErr w:type="spellStart"/>
      <w:r w:rsidRPr="00544F70">
        <w:t>OnBase</w:t>
      </w:r>
      <w:proofErr w:type="spellEnd"/>
      <w:r w:rsidRPr="00544F70">
        <w:t xml:space="preserve"> system.  COLD and DIP are modules that are used to import documents from the other systems in the IME, including reports from the MMIS and claims from the imaging system.  Report Services is a module used to give the users a customizable interface to standard and ad-hoc reports in the </w:t>
      </w:r>
      <w:proofErr w:type="spellStart"/>
      <w:r w:rsidRPr="00544F70">
        <w:t>OnBase</w:t>
      </w:r>
      <w:proofErr w:type="spellEnd"/>
      <w:r w:rsidRPr="00544F70">
        <w:t xml:space="preserve"> system.</w:t>
      </w:r>
    </w:p>
    <w:p w14:paraId="3CE558B2" w14:textId="5C861EA8" w:rsidR="00952F67" w:rsidRDefault="00952F67" w:rsidP="00333D8D">
      <w:pPr>
        <w:pStyle w:val="BodyText"/>
        <w:jc w:val="left"/>
      </w:pPr>
    </w:p>
    <w:p w14:paraId="0064B957" w14:textId="5AFAB4E6" w:rsidR="00330DA1" w:rsidRPr="00975F3F" w:rsidRDefault="00EE2F9C" w:rsidP="00333D8D">
      <w:pPr>
        <w:tabs>
          <w:tab w:val="left" w:pos="8199"/>
        </w:tabs>
        <w:jc w:val="left"/>
        <w:rPr>
          <w:color w:val="1F497D"/>
        </w:rPr>
      </w:pPr>
      <w:r w:rsidRPr="00997329">
        <w:rPr>
          <w:rFonts w:eastAsia="Times New Roman"/>
          <w:u w:val="single"/>
        </w:rPr>
        <w:t xml:space="preserve">The Agency </w:t>
      </w:r>
      <w:del w:id="281" w:author="Clark, Stephanie R" w:date="2018-10-19T12:35:00Z">
        <w:r w:rsidRPr="00997329" w:rsidDel="005F57D5">
          <w:rPr>
            <w:rFonts w:eastAsia="Times New Roman"/>
            <w:u w:val="single"/>
          </w:rPr>
          <w:delText xml:space="preserve">is </w:delText>
        </w:r>
      </w:del>
      <w:ins w:id="282" w:author="Clark, Stephanie R" w:date="2018-10-19T16:53:00Z">
        <w:r w:rsidR="00F12373">
          <w:rPr>
            <w:rFonts w:eastAsia="Times New Roman"/>
            <w:u w:val="single"/>
          </w:rPr>
          <w:t>anticipates</w:t>
        </w:r>
      </w:ins>
      <w:ins w:id="283" w:author="Clark, Stephanie R" w:date="2018-10-19T12:35:00Z">
        <w:r w:rsidR="005F57D5" w:rsidRPr="00997329">
          <w:rPr>
            <w:rFonts w:eastAsia="Times New Roman"/>
            <w:u w:val="single"/>
          </w:rPr>
          <w:t xml:space="preserve"> </w:t>
        </w:r>
      </w:ins>
      <w:r w:rsidRPr="00997329">
        <w:rPr>
          <w:rFonts w:eastAsia="Times New Roman"/>
          <w:u w:val="single"/>
        </w:rPr>
        <w:t xml:space="preserve">transitioning </w:t>
      </w:r>
      <w:ins w:id="284" w:author="Clark, Stephanie R" w:date="2018-10-19T12:35:00Z">
        <w:r w:rsidR="005F57D5">
          <w:rPr>
            <w:rFonts w:eastAsia="Times New Roman"/>
            <w:u w:val="single"/>
          </w:rPr>
          <w:t xml:space="preserve">to an Agency-wide workflow management process system </w:t>
        </w:r>
      </w:ins>
      <w:ins w:id="285" w:author="Clark, Stephanie R" w:date="2018-10-19T16:53:00Z">
        <w:r w:rsidR="00F12373">
          <w:rPr>
            <w:rFonts w:eastAsia="Times New Roman"/>
            <w:u w:val="single"/>
          </w:rPr>
          <w:t>over</w:t>
        </w:r>
      </w:ins>
      <w:ins w:id="286" w:author="Clark, Stephanie R" w:date="2018-10-19T12:35:00Z">
        <w:r w:rsidR="005F57D5">
          <w:rPr>
            <w:rFonts w:eastAsia="Times New Roman"/>
            <w:u w:val="single"/>
          </w:rPr>
          <w:t xml:space="preserve"> the next 18 months. Near the end of this transition, the </w:t>
        </w:r>
      </w:ins>
      <w:ins w:id="287" w:author="Clark, Stephanie R" w:date="2018-10-19T12:37:00Z">
        <w:r w:rsidR="005F57D5">
          <w:rPr>
            <w:rFonts w:eastAsia="Times New Roman"/>
            <w:u w:val="single"/>
          </w:rPr>
          <w:t xml:space="preserve">Core </w:t>
        </w:r>
      </w:ins>
      <w:ins w:id="288" w:author="Clark, Stephanie R" w:date="2018-10-19T12:35:00Z">
        <w:r w:rsidR="005F57D5">
          <w:rPr>
            <w:rFonts w:eastAsia="Times New Roman"/>
            <w:u w:val="single"/>
          </w:rPr>
          <w:t xml:space="preserve">MMIS </w:t>
        </w:r>
      </w:ins>
      <w:ins w:id="289" w:author="Clark, Stephanie R" w:date="2018-10-19T12:37:00Z">
        <w:r w:rsidR="005F57D5">
          <w:rPr>
            <w:rFonts w:eastAsia="Times New Roman"/>
            <w:u w:val="single"/>
          </w:rPr>
          <w:t xml:space="preserve">contractor </w:t>
        </w:r>
      </w:ins>
      <w:ins w:id="290" w:author="Clark, Stephanie R" w:date="2018-10-19T12:35:00Z">
        <w:r w:rsidR="005F57D5">
          <w:rPr>
            <w:rFonts w:eastAsia="Times New Roman"/>
            <w:u w:val="single"/>
          </w:rPr>
          <w:t xml:space="preserve">will transition </w:t>
        </w:r>
      </w:ins>
      <w:r w:rsidRPr="00997329">
        <w:rPr>
          <w:rFonts w:eastAsia="Times New Roman"/>
          <w:u w:val="single"/>
        </w:rPr>
        <w:t>from</w:t>
      </w:r>
      <w:ins w:id="291" w:author="Clark, Stephanie R" w:date="2018-10-19T12:37:00Z">
        <w:r w:rsidR="005F57D5">
          <w:rPr>
            <w:rFonts w:eastAsia="Times New Roman"/>
            <w:u w:val="single"/>
          </w:rPr>
          <w:t xml:space="preserve"> using</w:t>
        </w:r>
      </w:ins>
      <w:r w:rsidRPr="00997329">
        <w:rPr>
          <w:rFonts w:eastAsia="Times New Roman"/>
          <w:u w:val="single"/>
        </w:rPr>
        <w:t xml:space="preserve"> </w:t>
      </w:r>
      <w:proofErr w:type="spellStart"/>
      <w:r w:rsidRPr="00997329">
        <w:rPr>
          <w:rFonts w:eastAsia="Times New Roman"/>
          <w:u w:val="single"/>
        </w:rPr>
        <w:t>OnBase</w:t>
      </w:r>
      <w:proofErr w:type="spellEnd"/>
      <w:r w:rsidRPr="00997329">
        <w:rPr>
          <w:rFonts w:eastAsia="Times New Roman"/>
          <w:u w:val="single"/>
        </w:rPr>
        <w:t xml:space="preserve"> to Open Text Content Suite</w:t>
      </w:r>
      <w:del w:id="292" w:author="Clark, Stephanie R" w:date="2018-10-19T12:37:00Z">
        <w:r w:rsidRPr="00997329" w:rsidDel="005F57D5">
          <w:rPr>
            <w:rFonts w:eastAsia="Times New Roman"/>
            <w:u w:val="single"/>
          </w:rPr>
          <w:delText xml:space="preserve"> within the next year</w:delText>
        </w:r>
      </w:del>
      <w:r w:rsidRPr="00997329">
        <w:rPr>
          <w:rFonts w:eastAsia="Times New Roman"/>
          <w:u w:val="single"/>
        </w:rPr>
        <w:t xml:space="preserve">. </w:t>
      </w:r>
      <w:del w:id="293" w:author="Clark, Stephanie R" w:date="2018-10-19T12:35:00Z">
        <w:r w:rsidR="00333D8D" w:rsidRPr="00975F3F" w:rsidDel="005F57D5">
          <w:delText xml:space="preserve">Onbase </w:delText>
        </w:r>
      </w:del>
      <w:del w:id="294" w:author="Clark, Stephanie R" w:date="2018-10-19T12:38:00Z">
        <w:r w:rsidR="00333D8D" w:rsidRPr="00975F3F" w:rsidDel="005F57D5">
          <w:delText xml:space="preserve">functionalities will </w:delText>
        </w:r>
        <w:r w:rsidR="00333D8D" w:rsidRPr="00583516" w:rsidDel="005F57D5">
          <w:delText>transition to</w:delText>
        </w:r>
        <w:r w:rsidR="00333D8D" w:rsidRPr="00975F3F" w:rsidDel="005F57D5">
          <w:delText xml:space="preserve"> OpenText Content Suite. </w:delText>
        </w:r>
      </w:del>
      <w:r w:rsidRPr="00997329">
        <w:rPr>
          <w:rFonts w:eastAsia="Times New Roman"/>
          <w:u w:val="single"/>
        </w:rPr>
        <w:t>Once this transition is complete, the Agency will assume management of the workflow management process system</w:t>
      </w:r>
      <w:r>
        <w:rPr>
          <w:rFonts w:eastAsia="Times New Roman"/>
        </w:rPr>
        <w:t xml:space="preserve">. </w:t>
      </w:r>
      <w:r w:rsidR="00333D8D">
        <w:rPr>
          <w:rFonts w:eastAsia="Times New Roman"/>
        </w:rPr>
        <w:t xml:space="preserve">The Contractor will still be responsible for interfacing with the workflow system. </w:t>
      </w:r>
      <w:ins w:id="295" w:author="Clark, Stephanie R" w:date="2018-10-19T12:41:00Z">
        <w:r w:rsidR="005F57D5">
          <w:t>Specific timelines for this transition are not available at this time</w:t>
        </w:r>
      </w:ins>
      <w:del w:id="296" w:author="Clark, Stephanie R" w:date="2018-10-19T12:41:00Z">
        <w:r w:rsidDel="005F57D5">
          <w:delText xml:space="preserve">The current </w:delText>
        </w:r>
        <w:r w:rsidR="00330DA1" w:rsidRPr="00975F3F" w:rsidDel="005F57D5">
          <w:delText xml:space="preserve">target date </w:delText>
        </w:r>
        <w:r w:rsidDel="005F57D5">
          <w:delText xml:space="preserve">for completion of this transition </w:delText>
        </w:r>
        <w:r w:rsidR="00330DA1" w:rsidRPr="00975F3F" w:rsidDel="005F57D5">
          <w:delText>is June 30, 2019</w:delText>
        </w:r>
      </w:del>
      <w:r w:rsidR="00330DA1" w:rsidRPr="00975F3F">
        <w:t xml:space="preserve">. </w:t>
      </w:r>
      <w:proofErr w:type="spellStart"/>
      <w:r w:rsidR="00330DA1" w:rsidRPr="00975F3F">
        <w:rPr>
          <w:color w:val="000000"/>
        </w:rPr>
        <w:t>OpenText</w:t>
      </w:r>
      <w:proofErr w:type="spellEnd"/>
      <w:r w:rsidR="00330DA1" w:rsidRPr="00975F3F">
        <w:rPr>
          <w:color w:val="000000"/>
        </w:rPr>
        <w:t xml:space="preserve"> Content Suite Platform, the foundation for </w:t>
      </w:r>
      <w:proofErr w:type="spellStart"/>
      <w:r w:rsidR="00330DA1" w:rsidRPr="00975F3F">
        <w:rPr>
          <w:color w:val="000000"/>
        </w:rPr>
        <w:t>OpenText</w:t>
      </w:r>
      <w:proofErr w:type="spellEnd"/>
      <w:r w:rsidR="00330DA1" w:rsidRPr="00975F3F">
        <w:rPr>
          <w:color w:val="000000"/>
        </w:rPr>
        <w:t xml:space="preserve"> Enterprise Information Management (EIM) offerings, is a comprehensive enterprise content management (ECM) system designed to manage the flow of information from capture through archiving and disposition. Content Suite Platform ensures agile information governance to address an increasingly complex and dynamic regulatory landscape and the rapid growth of business information. The Content Suite Platform reduces risk while allowing organizations to focus on using information to drive strategic growth and innovation.</w:t>
      </w:r>
    </w:p>
    <w:p w14:paraId="3AC617A6" w14:textId="23973DBC" w:rsidR="00952F67" w:rsidRPr="00975F3F" w:rsidRDefault="00952F67" w:rsidP="00333D8D">
      <w:pPr>
        <w:pStyle w:val="BodyText"/>
        <w:jc w:val="left"/>
      </w:pPr>
    </w:p>
    <w:p w14:paraId="3D211F19" w14:textId="30EBCDF5"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w:t>
      </w:r>
      <w:bookmarkStart w:id="297" w:name="_Toc235192779"/>
      <w:r w:rsidR="007A6C3A">
        <w:rPr>
          <w:rFonts w:eastAsia="Times New Roman"/>
          <w:b/>
          <w:bCs/>
          <w:lang w:eastAsia="ko-KR"/>
        </w:rPr>
        <w:t>20</w:t>
      </w:r>
      <w:r w:rsidR="007A6C3A" w:rsidRPr="00811612">
        <w:rPr>
          <w:rFonts w:eastAsia="Times New Roman"/>
          <w:b/>
          <w:bCs/>
        </w:rPr>
        <w:t xml:space="preserve">  </w:t>
      </w:r>
      <w:proofErr w:type="spellStart"/>
      <w:r w:rsidR="00D07297" w:rsidRPr="00811612">
        <w:rPr>
          <w:rFonts w:eastAsia="Times New Roman"/>
          <w:b/>
          <w:bCs/>
        </w:rPr>
        <w:t>RightFax</w:t>
      </w:r>
      <w:bookmarkEnd w:id="297"/>
      <w:proofErr w:type="spellEnd"/>
      <w:proofErr w:type="gramEnd"/>
    </w:p>
    <w:p w14:paraId="3D211F1A" w14:textId="0190180C" w:rsidR="00D07297" w:rsidRPr="00544F70" w:rsidRDefault="00D07297" w:rsidP="00D04D5F">
      <w:pPr>
        <w:spacing w:line="240" w:lineRule="exact"/>
        <w:jc w:val="left"/>
        <w:rPr>
          <w:color w:val="1F497D"/>
        </w:rPr>
      </w:pPr>
      <w:proofErr w:type="spellStart"/>
      <w:r w:rsidRPr="00544F70">
        <w:t>RightFax</w:t>
      </w:r>
      <w:proofErr w:type="spellEnd"/>
      <w:r w:rsidRPr="00544F70">
        <w:t xml:space="preserve"> is a fax management software product that accepts and sends faxes which uses a connector tool that allows the IME to automatically flow faxes from </w:t>
      </w:r>
      <w:proofErr w:type="spellStart"/>
      <w:r w:rsidRPr="00544F70">
        <w:t>RightFax</w:t>
      </w:r>
      <w:proofErr w:type="spellEnd"/>
      <w:r w:rsidRPr="00544F70">
        <w:t xml:space="preserve"> to</w:t>
      </w:r>
      <w:r w:rsidR="004F362F">
        <w:t xml:space="preserve"> the Workflow Process Management System</w:t>
      </w:r>
      <w:r w:rsidRPr="00544F70">
        <w:t xml:space="preserve"> for imaging and workflows.  The software also allows IME users to send faxes from their desktops.  </w:t>
      </w:r>
      <w:proofErr w:type="spellStart"/>
      <w:r w:rsidRPr="00544F70">
        <w:t>RightFax</w:t>
      </w:r>
      <w:proofErr w:type="spellEnd"/>
      <w:r w:rsidRPr="00544F70">
        <w:t xml:space="preserve"> is supported by the </w:t>
      </w:r>
      <w:proofErr w:type="spellStart"/>
      <w:r w:rsidR="0088666E">
        <w:t>DoIT</w:t>
      </w:r>
      <w:proofErr w:type="spellEnd"/>
      <w:r w:rsidRPr="00544F70">
        <w:t xml:space="preserve">.  The </w:t>
      </w:r>
      <w:r>
        <w:t>Contractor</w:t>
      </w:r>
      <w:r w:rsidRPr="00544F70">
        <w:t xml:space="preserve"> is responsible for the interface to the document repository and workflow systems</w:t>
      </w:r>
      <w:ins w:id="298" w:author="Clark, Stephanie R" w:date="2018-10-19T14:16:00Z">
        <w:r w:rsidR="007C6636">
          <w:t xml:space="preserve">, and the administration on IME users and roles. Once the transition to </w:t>
        </w:r>
        <w:proofErr w:type="spellStart"/>
        <w:r w:rsidR="007C6636">
          <w:t>OpenText</w:t>
        </w:r>
        <w:proofErr w:type="spellEnd"/>
        <w:r w:rsidR="007C6636">
          <w:t xml:space="preserve"> Content Suite is complete, the </w:t>
        </w:r>
      </w:ins>
      <w:ins w:id="299" w:author="Clark, Stephanie R" w:date="2018-10-19T14:18:00Z">
        <w:r w:rsidR="007C6636">
          <w:t xml:space="preserve">contractor will no longer be responsible for </w:t>
        </w:r>
      </w:ins>
      <w:ins w:id="300" w:author="Clark, Stephanie R" w:date="2018-10-19T14:16:00Z">
        <w:r w:rsidR="007C6636">
          <w:t>administration of users and roles</w:t>
        </w:r>
      </w:ins>
      <w:r w:rsidR="00836D18">
        <w:t>.</w:t>
      </w:r>
    </w:p>
    <w:p w14:paraId="3D211F1B" w14:textId="77777777" w:rsidR="00900D68" w:rsidRDefault="00900D68" w:rsidP="004C5F12">
      <w:pPr>
        <w:pStyle w:val="ContractLevel2"/>
      </w:pPr>
    </w:p>
    <w:p w14:paraId="78CA5F87" w14:textId="40073C93" w:rsidR="0090652C" w:rsidRPr="00A3172A" w:rsidRDefault="0090652C" w:rsidP="00D04D5F">
      <w:pPr>
        <w:spacing w:after="120"/>
        <w:jc w:val="center"/>
        <w:rPr>
          <w:rFonts w:eastAsia="Times New Roman"/>
          <w:b/>
          <w:bCs/>
        </w:rPr>
      </w:pPr>
      <w:r w:rsidRPr="00767572">
        <w:rPr>
          <w:rFonts w:eastAsia="Times New Roman"/>
          <w:b/>
          <w:bCs/>
        </w:rPr>
        <w:t xml:space="preserve">Table </w:t>
      </w:r>
      <w:r w:rsidRPr="00BF2764">
        <w:rPr>
          <w:rFonts w:eastAsia="Times New Roman"/>
          <w:b/>
          <w:bCs/>
        </w:rPr>
        <w:t>F.</w:t>
      </w:r>
      <w:r w:rsidR="00994A20" w:rsidRPr="00BF2764">
        <w:rPr>
          <w:rFonts w:eastAsia="Times New Roman"/>
          <w:b/>
          <w:bCs/>
        </w:rPr>
        <w:t>2</w:t>
      </w:r>
      <w:r w:rsidRPr="00BF2764">
        <w:rPr>
          <w:rFonts w:eastAsia="Times New Roman"/>
          <w:b/>
          <w:bCs/>
        </w:rPr>
        <w:t>:</w:t>
      </w:r>
      <w:r w:rsidRPr="00767572">
        <w:rPr>
          <w:rFonts w:eastAsia="Times New Roman"/>
          <w:b/>
          <w:bCs/>
        </w:rPr>
        <w:t xml:space="preserve"> </w:t>
      </w:r>
      <w:r w:rsidR="00994A20" w:rsidRPr="00994A20">
        <w:rPr>
          <w:rFonts w:eastAsia="Times New Roman"/>
          <w:b/>
          <w:bCs/>
        </w:rPr>
        <w:t xml:space="preserve">Other Supporting Systems </w:t>
      </w:r>
      <w:r w:rsidR="00994A20">
        <w:rPr>
          <w:rFonts w:eastAsia="Times New Roman"/>
          <w:b/>
          <w:bCs/>
        </w:rPr>
        <w:t xml:space="preserve">and </w:t>
      </w:r>
      <w:r>
        <w:rPr>
          <w:rFonts w:eastAsia="Times New Roman"/>
          <w:b/>
          <w:bCs/>
        </w:rPr>
        <w:t xml:space="preserve">Applications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2C56EA" w:rsidRPr="00E01307" w14:paraId="3D211F20" w14:textId="77777777" w:rsidTr="00FA2A0F">
        <w:trPr>
          <w:trHeight w:val="476"/>
        </w:trPr>
        <w:tc>
          <w:tcPr>
            <w:tcW w:w="7038" w:type="dxa"/>
            <w:shd w:val="clear" w:color="auto" w:fill="D3DFEE"/>
          </w:tcPr>
          <w:p w14:paraId="3D211F1E" w14:textId="0E2493E4" w:rsidR="002C56EA" w:rsidRPr="00E01307" w:rsidRDefault="0090652C">
            <w:pPr>
              <w:keepLines/>
              <w:spacing w:before="120" w:after="120"/>
              <w:jc w:val="left"/>
              <w:rPr>
                <w:rFonts w:eastAsia="Times New Roman"/>
                <w:b/>
                <w:bCs/>
                <w:lang w:eastAsia="ko-KR"/>
              </w:rPr>
            </w:pPr>
            <w:r>
              <w:rPr>
                <w:rFonts w:eastAsia="Times New Roman"/>
                <w:b/>
                <w:bCs/>
                <w:lang w:eastAsia="ko-KR"/>
              </w:rPr>
              <w:t xml:space="preserve">Information Systems </w:t>
            </w:r>
          </w:p>
        </w:tc>
        <w:tc>
          <w:tcPr>
            <w:tcW w:w="3330" w:type="dxa"/>
            <w:shd w:val="clear" w:color="auto" w:fill="D3DFEE"/>
          </w:tcPr>
          <w:p w14:paraId="3D211F1F" w14:textId="77777777" w:rsidR="002C56EA" w:rsidRPr="00E01307" w:rsidRDefault="007F1BF1" w:rsidP="00FA2A0F">
            <w:pPr>
              <w:keepLines/>
              <w:spacing w:before="120" w:after="120"/>
              <w:jc w:val="left"/>
              <w:rPr>
                <w:rFonts w:eastAsia="Times New Roman"/>
                <w:lang w:eastAsia="ko-KR"/>
              </w:rPr>
            </w:pPr>
            <w:r>
              <w:rPr>
                <w:rFonts w:eastAsia="Times New Roman"/>
                <w:lang w:eastAsia="ko-KR"/>
              </w:rPr>
              <w:t>Current Responsible Unit</w:t>
            </w:r>
          </w:p>
        </w:tc>
      </w:tr>
      <w:tr w:rsidR="007F1BF1" w:rsidRPr="00E01307" w14:paraId="3D211F26" w14:textId="77777777" w:rsidTr="00BF2764">
        <w:tc>
          <w:tcPr>
            <w:tcW w:w="7038" w:type="dxa"/>
            <w:shd w:val="clear" w:color="auto" w:fill="auto"/>
          </w:tcPr>
          <w:p w14:paraId="3D211F24" w14:textId="09B3A5F9" w:rsidR="007F1BF1" w:rsidRPr="00E01307" w:rsidRDefault="007F1BF1" w:rsidP="007A6C3A">
            <w:pPr>
              <w:keepLines/>
              <w:spacing w:before="120" w:after="120"/>
              <w:jc w:val="left"/>
              <w:rPr>
                <w:rFonts w:eastAsia="Times New Roman"/>
                <w:b/>
                <w:bCs/>
                <w:lang w:eastAsia="ko-KR"/>
              </w:rPr>
            </w:pPr>
            <w:r>
              <w:rPr>
                <w:rFonts w:eastAsia="Times New Roman"/>
                <w:b/>
                <w:bCs/>
                <w:lang w:eastAsia="ko-KR"/>
              </w:rPr>
              <w:t>F</w:t>
            </w:r>
            <w:r w:rsidR="00443E21">
              <w:rPr>
                <w:rFonts w:eastAsia="Times New Roman"/>
                <w:b/>
                <w:bCs/>
                <w:lang w:eastAsia="ko-KR"/>
              </w:rPr>
              <w:t>.2.5.</w:t>
            </w:r>
            <w:r w:rsidR="007A6C3A">
              <w:rPr>
                <w:rFonts w:eastAsia="Times New Roman"/>
                <w:b/>
                <w:bCs/>
                <w:lang w:eastAsia="ko-KR"/>
              </w:rPr>
              <w:t>21</w:t>
            </w:r>
            <w:r w:rsidR="00443E21">
              <w:rPr>
                <w:rFonts w:eastAsia="Times New Roman"/>
                <w:b/>
                <w:bCs/>
                <w:lang w:eastAsia="ko-KR"/>
              </w:rPr>
              <w:t xml:space="preserve">: </w:t>
            </w:r>
            <w:r>
              <w:rPr>
                <w:rFonts w:eastAsia="Times New Roman"/>
                <w:b/>
                <w:bCs/>
                <w:lang w:eastAsia="ko-KR"/>
              </w:rPr>
              <w:t>ELIAS</w:t>
            </w:r>
          </w:p>
        </w:tc>
        <w:tc>
          <w:tcPr>
            <w:tcW w:w="3330" w:type="dxa"/>
            <w:shd w:val="clear" w:color="auto" w:fill="auto"/>
          </w:tcPr>
          <w:p w14:paraId="3D211F25" w14:textId="4BF2FED3" w:rsidR="007F1BF1" w:rsidRPr="00E01307" w:rsidRDefault="007F1BF1" w:rsidP="0088666E">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44EACA41" w14:textId="77777777" w:rsidTr="00FA2A0F">
        <w:tc>
          <w:tcPr>
            <w:tcW w:w="7038" w:type="dxa"/>
          </w:tcPr>
          <w:p w14:paraId="7EE3BC80" w14:textId="4426B56D" w:rsidR="006B4BBB" w:rsidRDefault="006B4BBB" w:rsidP="007A6C3A">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 xml:space="preserve"> </w:t>
            </w:r>
            <w:r w:rsidR="007A6C3A">
              <w:rPr>
                <w:rFonts w:eastAsia="Times New Roman"/>
                <w:b/>
                <w:bCs/>
                <w:lang w:eastAsia="ko-KR"/>
              </w:rPr>
              <w:t>22</w:t>
            </w:r>
            <w:r w:rsidR="00BF2764">
              <w:rPr>
                <w:rFonts w:eastAsia="Times New Roman"/>
                <w:b/>
                <w:bCs/>
                <w:lang w:eastAsia="ko-KR"/>
              </w:rPr>
              <w:t xml:space="preserve">: </w:t>
            </w:r>
            <w:r w:rsidR="00BF2764" w:rsidRPr="0014742B">
              <w:rPr>
                <w:b/>
              </w:rPr>
              <w:t>Family Planning Program (FPP) system</w:t>
            </w:r>
          </w:p>
        </w:tc>
        <w:tc>
          <w:tcPr>
            <w:tcW w:w="3330" w:type="dxa"/>
          </w:tcPr>
          <w:p w14:paraId="01C385A5" w14:textId="1C0AE919" w:rsidR="006B4BBB" w:rsidRDefault="00BF2764"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64E00F53" w14:textId="77777777" w:rsidTr="00FA2A0F">
        <w:tc>
          <w:tcPr>
            <w:tcW w:w="7038" w:type="dxa"/>
          </w:tcPr>
          <w:p w14:paraId="71B53D83" w14:textId="4A897B87" w:rsidR="006B4BBB"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23</w:t>
            </w:r>
            <w:r>
              <w:rPr>
                <w:rFonts w:eastAsia="Times New Roman"/>
                <w:b/>
                <w:bCs/>
                <w:lang w:eastAsia="ko-KR"/>
              </w:rPr>
              <w:t xml:space="preserve">: </w:t>
            </w:r>
            <w:r w:rsidR="00BF2764" w:rsidRPr="0014742B">
              <w:rPr>
                <w:b/>
              </w:rPr>
              <w:t xml:space="preserve">Individual Automated Benefits Calculation (IABC) </w:t>
            </w:r>
            <w:r w:rsidR="00BF2764">
              <w:rPr>
                <w:b/>
              </w:rPr>
              <w:t>s</w:t>
            </w:r>
            <w:r w:rsidR="00BF2764" w:rsidRPr="0014742B">
              <w:rPr>
                <w:b/>
              </w:rPr>
              <w:t>ystem</w:t>
            </w:r>
          </w:p>
        </w:tc>
        <w:tc>
          <w:tcPr>
            <w:tcW w:w="3330" w:type="dxa"/>
          </w:tcPr>
          <w:p w14:paraId="5105C193" w14:textId="1754B9EB" w:rsidR="006B4BBB" w:rsidRDefault="00BF2764"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7F1BF1" w:rsidRPr="00E01307" w14:paraId="3D211F2C" w14:textId="77777777" w:rsidTr="00873B1B">
        <w:tc>
          <w:tcPr>
            <w:tcW w:w="7038" w:type="dxa"/>
            <w:shd w:val="clear" w:color="auto" w:fill="auto"/>
          </w:tcPr>
          <w:p w14:paraId="3D211F2A" w14:textId="286D37FA" w:rsidR="007F1BF1" w:rsidRPr="00E01307" w:rsidRDefault="00443E21"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24</w:t>
            </w:r>
            <w:r w:rsidR="007F1BF1">
              <w:rPr>
                <w:rFonts w:eastAsia="Times New Roman"/>
                <w:b/>
                <w:bCs/>
                <w:lang w:eastAsia="ko-KR"/>
              </w:rPr>
              <w:t>:  Title XIX System</w:t>
            </w:r>
          </w:p>
        </w:tc>
        <w:tc>
          <w:tcPr>
            <w:tcW w:w="3330" w:type="dxa"/>
            <w:shd w:val="clear" w:color="auto" w:fill="auto"/>
          </w:tcPr>
          <w:p w14:paraId="3D211F2B" w14:textId="01092FDD" w:rsidR="007F1BF1" w:rsidRPr="00E01307" w:rsidRDefault="007F1BF1"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7D0B4581" w14:textId="77777777" w:rsidTr="00873B1B">
        <w:tc>
          <w:tcPr>
            <w:tcW w:w="7038" w:type="dxa"/>
            <w:shd w:val="clear" w:color="auto" w:fill="auto"/>
          </w:tcPr>
          <w:p w14:paraId="195B26E4" w14:textId="587DF40C" w:rsidR="006B4BBB"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25</w:t>
            </w:r>
            <w:r>
              <w:rPr>
                <w:rFonts w:eastAsia="Times New Roman"/>
                <w:b/>
                <w:bCs/>
                <w:lang w:eastAsia="ko-KR"/>
              </w:rPr>
              <w:t>: Individualized Services Information System (ISIS) and Consumer Choices Option (CCO)</w:t>
            </w:r>
          </w:p>
        </w:tc>
        <w:tc>
          <w:tcPr>
            <w:tcW w:w="3330" w:type="dxa"/>
            <w:shd w:val="clear" w:color="auto" w:fill="auto"/>
          </w:tcPr>
          <w:p w14:paraId="58EFA7F5" w14:textId="73084421" w:rsidR="006B4BBB"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2F" w14:textId="77777777" w:rsidTr="00873B1B">
        <w:tc>
          <w:tcPr>
            <w:tcW w:w="7038" w:type="dxa"/>
            <w:shd w:val="clear" w:color="auto" w:fill="auto"/>
          </w:tcPr>
          <w:p w14:paraId="3D211F2D" w14:textId="1F2A8E24"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26</w:t>
            </w:r>
            <w:r>
              <w:rPr>
                <w:rFonts w:eastAsia="Times New Roman"/>
                <w:b/>
                <w:bCs/>
                <w:lang w:eastAsia="ko-KR"/>
              </w:rPr>
              <w:t>:  Medicare Prescription Drug Part D Database</w:t>
            </w:r>
          </w:p>
        </w:tc>
        <w:tc>
          <w:tcPr>
            <w:tcW w:w="3330" w:type="dxa"/>
            <w:shd w:val="clear" w:color="auto" w:fill="auto"/>
          </w:tcPr>
          <w:p w14:paraId="3D211F2E" w14:textId="3E9BC0FD"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2" w14:textId="77777777" w:rsidTr="00873B1B">
        <w:tc>
          <w:tcPr>
            <w:tcW w:w="7038" w:type="dxa"/>
            <w:shd w:val="clear" w:color="auto" w:fill="auto"/>
          </w:tcPr>
          <w:p w14:paraId="3D211F30" w14:textId="78476F71"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27</w:t>
            </w:r>
            <w:r>
              <w:rPr>
                <w:rFonts w:eastAsia="Times New Roman"/>
                <w:b/>
                <w:bCs/>
                <w:lang w:eastAsia="ko-KR"/>
              </w:rPr>
              <w:t>:  Medicaid Medicare Information Database (MMCR)</w:t>
            </w:r>
          </w:p>
        </w:tc>
        <w:tc>
          <w:tcPr>
            <w:tcW w:w="3330" w:type="dxa"/>
            <w:shd w:val="clear" w:color="auto" w:fill="auto"/>
          </w:tcPr>
          <w:p w14:paraId="3D211F31" w14:textId="678B3178"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5" w14:textId="77777777" w:rsidTr="00873B1B">
        <w:tc>
          <w:tcPr>
            <w:tcW w:w="7038" w:type="dxa"/>
            <w:shd w:val="clear" w:color="auto" w:fill="auto"/>
          </w:tcPr>
          <w:p w14:paraId="3D211F33" w14:textId="61F5A654"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28</w:t>
            </w:r>
            <w:r>
              <w:rPr>
                <w:rFonts w:eastAsia="Times New Roman"/>
                <w:b/>
                <w:bCs/>
                <w:lang w:eastAsia="ko-KR"/>
              </w:rPr>
              <w:t>:  Medicaid for Employed People with Disabilities (MEPD)</w:t>
            </w:r>
          </w:p>
        </w:tc>
        <w:tc>
          <w:tcPr>
            <w:tcW w:w="3330" w:type="dxa"/>
            <w:shd w:val="clear" w:color="auto" w:fill="auto"/>
          </w:tcPr>
          <w:p w14:paraId="3D211F34" w14:textId="27FAC746"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8" w14:textId="77777777" w:rsidTr="00873B1B">
        <w:tc>
          <w:tcPr>
            <w:tcW w:w="7038" w:type="dxa"/>
            <w:shd w:val="clear" w:color="auto" w:fill="auto"/>
          </w:tcPr>
          <w:p w14:paraId="3D211F36" w14:textId="5ABB8B57"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29</w:t>
            </w:r>
            <w:r>
              <w:rPr>
                <w:rFonts w:eastAsia="Times New Roman"/>
                <w:b/>
                <w:bCs/>
                <w:lang w:eastAsia="ko-KR"/>
              </w:rPr>
              <w:t xml:space="preserve">:  Buy-In </w:t>
            </w:r>
          </w:p>
        </w:tc>
        <w:tc>
          <w:tcPr>
            <w:tcW w:w="3330" w:type="dxa"/>
            <w:shd w:val="clear" w:color="auto" w:fill="auto"/>
          </w:tcPr>
          <w:p w14:paraId="3D211F37" w14:textId="67DD6A4F"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B" w14:textId="77777777" w:rsidTr="00873B1B">
        <w:tc>
          <w:tcPr>
            <w:tcW w:w="7038" w:type="dxa"/>
            <w:shd w:val="clear" w:color="auto" w:fill="auto"/>
          </w:tcPr>
          <w:p w14:paraId="3D211F39" w14:textId="34445382"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30</w:t>
            </w:r>
            <w:r>
              <w:rPr>
                <w:rFonts w:eastAsia="Times New Roman"/>
                <w:b/>
                <w:bCs/>
                <w:lang w:eastAsia="ko-KR"/>
              </w:rPr>
              <w:t>:  Medicaid Quality Utilization and Improvement Data System (MQUIDS)</w:t>
            </w:r>
          </w:p>
        </w:tc>
        <w:tc>
          <w:tcPr>
            <w:tcW w:w="3330" w:type="dxa"/>
            <w:shd w:val="clear" w:color="auto" w:fill="auto"/>
          </w:tcPr>
          <w:p w14:paraId="3D211F3A" w14:textId="3C4470E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E" w14:textId="77777777" w:rsidTr="00873B1B">
        <w:tc>
          <w:tcPr>
            <w:tcW w:w="7038" w:type="dxa"/>
            <w:shd w:val="clear" w:color="auto" w:fill="auto"/>
          </w:tcPr>
          <w:p w14:paraId="3D211F3C" w14:textId="28AC1D1E"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1</w:t>
            </w:r>
            <w:r>
              <w:rPr>
                <w:rFonts w:eastAsia="Times New Roman"/>
                <w:b/>
                <w:bCs/>
                <w:lang w:eastAsia="ko-KR"/>
              </w:rPr>
              <w:t>:  Iowa Medicaid Electronic Records System (I-MERS)</w:t>
            </w:r>
          </w:p>
        </w:tc>
        <w:tc>
          <w:tcPr>
            <w:tcW w:w="3330" w:type="dxa"/>
            <w:shd w:val="clear" w:color="auto" w:fill="auto"/>
          </w:tcPr>
          <w:p w14:paraId="3D211F3D" w14:textId="6DE5E183"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41" w14:textId="77777777" w:rsidTr="00873B1B">
        <w:tc>
          <w:tcPr>
            <w:tcW w:w="7038" w:type="dxa"/>
            <w:shd w:val="clear" w:color="auto" w:fill="auto"/>
          </w:tcPr>
          <w:p w14:paraId="3D211F3F" w14:textId="270941B9"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2</w:t>
            </w:r>
            <w:r>
              <w:rPr>
                <w:rFonts w:eastAsia="Times New Roman"/>
                <w:b/>
                <w:bCs/>
                <w:lang w:eastAsia="ko-KR"/>
              </w:rPr>
              <w:t>:  Iowa Medicaid Portal Application (IMPA)</w:t>
            </w:r>
          </w:p>
        </w:tc>
        <w:tc>
          <w:tcPr>
            <w:tcW w:w="3330" w:type="dxa"/>
            <w:shd w:val="clear" w:color="auto" w:fill="auto"/>
          </w:tcPr>
          <w:p w14:paraId="3D211F40" w14:textId="292B15AC"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44" w14:textId="77777777" w:rsidTr="00873B1B">
        <w:tc>
          <w:tcPr>
            <w:tcW w:w="7038" w:type="dxa"/>
            <w:shd w:val="clear" w:color="auto" w:fill="auto"/>
          </w:tcPr>
          <w:p w14:paraId="3D211F42" w14:textId="74EB3B8D"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3</w:t>
            </w:r>
            <w:r>
              <w:rPr>
                <w:rFonts w:eastAsia="Times New Roman"/>
                <w:b/>
                <w:bCs/>
                <w:lang w:eastAsia="ko-KR"/>
              </w:rPr>
              <w:t>:  Data Warehouse and Decision Support (DW/DS) System</w:t>
            </w:r>
          </w:p>
        </w:tc>
        <w:tc>
          <w:tcPr>
            <w:tcW w:w="3330" w:type="dxa"/>
            <w:shd w:val="clear" w:color="auto" w:fill="auto"/>
          </w:tcPr>
          <w:p w14:paraId="3D211F43" w14:textId="7F5888C7"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47" w14:textId="77777777" w:rsidTr="00873B1B">
        <w:tc>
          <w:tcPr>
            <w:tcW w:w="7038" w:type="dxa"/>
            <w:shd w:val="clear" w:color="auto" w:fill="auto"/>
          </w:tcPr>
          <w:p w14:paraId="3D211F45" w14:textId="0284448A"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4</w:t>
            </w:r>
            <w:r>
              <w:rPr>
                <w:rFonts w:eastAsia="Times New Roman"/>
                <w:b/>
                <w:bCs/>
                <w:lang w:eastAsia="ko-KR"/>
              </w:rPr>
              <w:t>:  Pharmacy Point-of-Sale System</w:t>
            </w:r>
          </w:p>
        </w:tc>
        <w:tc>
          <w:tcPr>
            <w:tcW w:w="3330" w:type="dxa"/>
            <w:shd w:val="clear" w:color="auto" w:fill="auto"/>
          </w:tcPr>
          <w:p w14:paraId="3D211F46" w14:textId="46A49FED" w:rsidR="006B4BBB" w:rsidRPr="00E01307" w:rsidRDefault="006B4BBB" w:rsidP="00724796">
            <w:pPr>
              <w:keepLines/>
              <w:spacing w:before="120" w:after="120"/>
              <w:jc w:val="left"/>
              <w:rPr>
                <w:rFonts w:eastAsia="Times New Roman"/>
                <w:lang w:eastAsia="ko-KR"/>
              </w:rPr>
            </w:pPr>
            <w:r>
              <w:rPr>
                <w:rFonts w:eastAsia="Times New Roman"/>
                <w:lang w:eastAsia="ko-KR"/>
              </w:rPr>
              <w:t xml:space="preserve">Pharmacy </w:t>
            </w:r>
            <w:r w:rsidRPr="00724796">
              <w:rPr>
                <w:rFonts w:eastAsia="Times New Roman"/>
                <w:lang w:eastAsia="ko-KR"/>
              </w:rPr>
              <w:t>Point-of-Sale</w:t>
            </w:r>
            <w:r>
              <w:rPr>
                <w:rFonts w:eastAsia="Times New Roman"/>
                <w:lang w:eastAsia="ko-KR"/>
              </w:rPr>
              <w:t xml:space="preserve"> Unit</w:t>
            </w:r>
          </w:p>
        </w:tc>
      </w:tr>
      <w:tr w:rsidR="006B4BBB" w:rsidRPr="00E01307" w14:paraId="3D211F4A" w14:textId="77777777" w:rsidTr="00873B1B">
        <w:tc>
          <w:tcPr>
            <w:tcW w:w="7038" w:type="dxa"/>
            <w:shd w:val="clear" w:color="auto" w:fill="auto"/>
          </w:tcPr>
          <w:p w14:paraId="3D211F48" w14:textId="27461A8E"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5</w:t>
            </w:r>
            <w:r>
              <w:rPr>
                <w:rFonts w:eastAsia="Times New Roman"/>
                <w:b/>
                <w:bCs/>
                <w:lang w:eastAsia="ko-KR"/>
              </w:rPr>
              <w:t xml:space="preserve">: </w:t>
            </w:r>
            <w:proofErr w:type="spellStart"/>
            <w:r>
              <w:rPr>
                <w:rFonts w:eastAsia="Times New Roman"/>
                <w:b/>
                <w:bCs/>
                <w:lang w:eastAsia="ko-KR"/>
              </w:rPr>
              <w:t>DataProbe</w:t>
            </w:r>
            <w:proofErr w:type="spellEnd"/>
            <w:r>
              <w:rPr>
                <w:rFonts w:eastAsia="Times New Roman"/>
                <w:b/>
                <w:bCs/>
              </w:rPr>
              <w:t>®</w:t>
            </w:r>
          </w:p>
        </w:tc>
        <w:tc>
          <w:tcPr>
            <w:tcW w:w="3330" w:type="dxa"/>
            <w:shd w:val="clear" w:color="auto" w:fill="auto"/>
          </w:tcPr>
          <w:p w14:paraId="3D211F49" w14:textId="3FA66D96" w:rsidR="006B4BBB" w:rsidRPr="00E01307" w:rsidRDefault="006B4BBB" w:rsidP="00FA2A0F">
            <w:pPr>
              <w:keepLines/>
              <w:spacing w:before="120" w:after="120"/>
              <w:jc w:val="left"/>
              <w:rPr>
                <w:rFonts w:eastAsia="Times New Roman"/>
                <w:lang w:eastAsia="ko-KR"/>
              </w:rPr>
            </w:pPr>
            <w:r>
              <w:rPr>
                <w:rFonts w:eastAsia="Times New Roman"/>
                <w:lang w:eastAsia="ko-KR"/>
              </w:rPr>
              <w:t>Program Integrity Unit</w:t>
            </w:r>
          </w:p>
        </w:tc>
      </w:tr>
      <w:tr w:rsidR="006B4BBB" w:rsidRPr="00E01307" w14:paraId="3D211F53" w14:textId="77777777" w:rsidTr="00873B1B">
        <w:tc>
          <w:tcPr>
            <w:tcW w:w="7038" w:type="dxa"/>
            <w:shd w:val="clear" w:color="auto" w:fill="auto"/>
          </w:tcPr>
          <w:p w14:paraId="3D211F51" w14:textId="47758ACF"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6</w:t>
            </w:r>
            <w:r>
              <w:rPr>
                <w:rFonts w:eastAsia="Times New Roman"/>
                <w:b/>
                <w:bCs/>
                <w:lang w:eastAsia="ko-KR"/>
              </w:rPr>
              <w:t>:  HCBS Quality Assurance Provider Oversight</w:t>
            </w:r>
          </w:p>
        </w:tc>
        <w:tc>
          <w:tcPr>
            <w:tcW w:w="3330" w:type="dxa"/>
            <w:shd w:val="clear" w:color="auto" w:fill="auto"/>
          </w:tcPr>
          <w:p w14:paraId="3D211F52" w14:textId="291852B3" w:rsidR="006B4BBB" w:rsidRPr="00E01307" w:rsidRDefault="006B4BBB" w:rsidP="00D04D5F">
            <w:pPr>
              <w:keepLines/>
              <w:spacing w:before="120" w:after="120"/>
              <w:jc w:val="left"/>
              <w:rPr>
                <w:rFonts w:eastAsia="Times New Roman"/>
                <w:lang w:eastAsia="ko-KR"/>
              </w:rPr>
            </w:pPr>
            <w:r>
              <w:rPr>
                <w:rFonts w:eastAsia="Times New Roman"/>
                <w:lang w:eastAsia="ko-KR"/>
              </w:rPr>
              <w:t>QIO Unit</w:t>
            </w:r>
          </w:p>
        </w:tc>
      </w:tr>
      <w:tr w:rsidR="006B4BBB" w:rsidRPr="00E01307" w14:paraId="3D211F56" w14:textId="77777777" w:rsidTr="00873B1B">
        <w:trPr>
          <w:trHeight w:val="432"/>
        </w:trPr>
        <w:tc>
          <w:tcPr>
            <w:tcW w:w="7038" w:type="dxa"/>
            <w:shd w:val="clear" w:color="auto" w:fill="auto"/>
          </w:tcPr>
          <w:p w14:paraId="3D211F54" w14:textId="035B1426"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7</w:t>
            </w:r>
            <w:r w:rsidRPr="00E01307">
              <w:rPr>
                <w:rFonts w:eastAsia="Times New Roman"/>
                <w:b/>
                <w:bCs/>
                <w:lang w:eastAsia="ko-KR"/>
              </w:rPr>
              <w:t>:  Iowa EHR Medicaid Incentive Payment Administration</w:t>
            </w:r>
          </w:p>
        </w:tc>
        <w:tc>
          <w:tcPr>
            <w:tcW w:w="3330" w:type="dxa"/>
            <w:shd w:val="clear" w:color="auto" w:fill="auto"/>
          </w:tcPr>
          <w:p w14:paraId="3D211F55" w14:textId="6C008E33" w:rsidR="006B4BBB" w:rsidRPr="00E01307" w:rsidRDefault="006B4BBB" w:rsidP="0088666E">
            <w:pPr>
              <w:keepLines/>
              <w:spacing w:before="120" w:after="120"/>
              <w:jc w:val="left"/>
              <w:rPr>
                <w:rFonts w:eastAsia="Times New Roman"/>
                <w:lang w:eastAsia="ko-KR"/>
              </w:rPr>
            </w:pPr>
            <w:r w:rsidRPr="00E01307">
              <w:rPr>
                <w:rFonts w:eastAsia="Times New Roman"/>
                <w:lang w:eastAsia="ko-KR"/>
              </w:rPr>
              <w:t>PSI</w:t>
            </w:r>
            <w:r w:rsidR="0088666E">
              <w:rPr>
                <w:rFonts w:eastAsia="Times New Roman"/>
                <w:lang w:eastAsia="ko-KR"/>
              </w:rPr>
              <w:t xml:space="preserve"> (</w:t>
            </w:r>
            <w:r w:rsidRPr="00E01307">
              <w:rPr>
                <w:rFonts w:eastAsia="Times New Roman"/>
                <w:lang w:eastAsia="ko-KR"/>
              </w:rPr>
              <w:t>MAXIMUS</w:t>
            </w:r>
            <w:r w:rsidR="0088666E">
              <w:rPr>
                <w:rFonts w:eastAsia="Times New Roman"/>
                <w:lang w:eastAsia="ko-KR"/>
              </w:rPr>
              <w:t>)</w:t>
            </w:r>
          </w:p>
        </w:tc>
      </w:tr>
      <w:tr w:rsidR="006B4BBB" w:rsidRPr="00E01307" w14:paraId="3D211F59" w14:textId="77777777" w:rsidTr="00873B1B">
        <w:trPr>
          <w:trHeight w:val="665"/>
        </w:trPr>
        <w:tc>
          <w:tcPr>
            <w:tcW w:w="7038" w:type="dxa"/>
            <w:shd w:val="clear" w:color="auto" w:fill="auto"/>
          </w:tcPr>
          <w:p w14:paraId="3D211F57" w14:textId="5820AD53" w:rsidR="006B4BBB" w:rsidRPr="00E01307" w:rsidRDefault="006B4BBB" w:rsidP="00873B1B">
            <w:pPr>
              <w:keepLines/>
              <w:spacing w:before="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8</w:t>
            </w:r>
            <w:r>
              <w:rPr>
                <w:rFonts w:eastAsia="Times New Roman"/>
                <w:b/>
                <w:bCs/>
                <w:lang w:eastAsia="ko-KR"/>
              </w:rPr>
              <w:t>:  Iowa Health Information Network (IHIN)</w:t>
            </w:r>
          </w:p>
        </w:tc>
        <w:tc>
          <w:tcPr>
            <w:tcW w:w="3330" w:type="dxa"/>
            <w:shd w:val="clear" w:color="auto" w:fill="auto"/>
          </w:tcPr>
          <w:p w14:paraId="3D211F58" w14:textId="781738CA" w:rsidR="006B4BBB" w:rsidRPr="00E01307" w:rsidRDefault="006B4BBB" w:rsidP="00873B1B">
            <w:pPr>
              <w:keepLines/>
              <w:spacing w:before="120"/>
              <w:jc w:val="left"/>
              <w:rPr>
                <w:rFonts w:eastAsia="Times New Roman"/>
                <w:lang w:eastAsia="ko-KR"/>
              </w:rPr>
            </w:pPr>
            <w:r w:rsidRPr="00724796">
              <w:rPr>
                <w:rFonts w:eastAsia="Times New Roman"/>
                <w:lang w:eastAsia="ko-KR"/>
              </w:rPr>
              <w:t>Iowa Health Information Network</w:t>
            </w:r>
            <w:r>
              <w:rPr>
                <w:rFonts w:eastAsia="Times New Roman"/>
                <w:lang w:eastAsia="ko-KR"/>
              </w:rPr>
              <w:t xml:space="preserve"> Non-profit</w:t>
            </w:r>
          </w:p>
        </w:tc>
      </w:tr>
      <w:tr w:rsidR="006B4BBB" w:rsidRPr="00E01307" w14:paraId="3D211F5F" w14:textId="77777777" w:rsidTr="00873B1B">
        <w:trPr>
          <w:trHeight w:val="516"/>
        </w:trPr>
        <w:tc>
          <w:tcPr>
            <w:tcW w:w="7038" w:type="dxa"/>
            <w:shd w:val="clear" w:color="auto" w:fill="auto"/>
          </w:tcPr>
          <w:p w14:paraId="3D211F5D" w14:textId="7AEFFA22"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9</w:t>
            </w:r>
            <w:r>
              <w:rPr>
                <w:rFonts w:eastAsia="Times New Roman"/>
                <w:b/>
                <w:bCs/>
                <w:lang w:eastAsia="ko-KR"/>
              </w:rPr>
              <w:t xml:space="preserve">:  </w:t>
            </w:r>
            <w:r w:rsidR="00997329" w:rsidRPr="00997329">
              <w:rPr>
                <w:rFonts w:eastAsia="Times New Roman"/>
                <w:b/>
                <w:bCs/>
                <w:lang w:eastAsia="ko-KR"/>
              </w:rPr>
              <w:t>Health Insurance Premium Payment System (HIPS)</w:t>
            </w:r>
          </w:p>
        </w:tc>
        <w:tc>
          <w:tcPr>
            <w:tcW w:w="3330" w:type="dxa"/>
            <w:shd w:val="clear" w:color="auto" w:fill="auto"/>
          </w:tcPr>
          <w:p w14:paraId="3D211F5E" w14:textId="635BE54F"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62" w14:textId="77777777" w:rsidTr="00873B1B">
        <w:tc>
          <w:tcPr>
            <w:tcW w:w="7038" w:type="dxa"/>
            <w:shd w:val="clear" w:color="auto" w:fill="auto"/>
          </w:tcPr>
          <w:p w14:paraId="3D211F60" w14:textId="5778E462"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40</w:t>
            </w:r>
            <w:r>
              <w:rPr>
                <w:rFonts w:eastAsia="Times New Roman"/>
                <w:b/>
                <w:bCs/>
                <w:lang w:eastAsia="ko-KR"/>
              </w:rPr>
              <w:t>:  Premium Payment System (PPS)</w:t>
            </w:r>
          </w:p>
        </w:tc>
        <w:tc>
          <w:tcPr>
            <w:tcW w:w="3330" w:type="dxa"/>
            <w:shd w:val="clear" w:color="auto" w:fill="auto"/>
          </w:tcPr>
          <w:p w14:paraId="3D211F61" w14:textId="53DE77E4"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65" w14:textId="77777777" w:rsidTr="00873B1B">
        <w:tc>
          <w:tcPr>
            <w:tcW w:w="7038" w:type="dxa"/>
            <w:shd w:val="clear" w:color="auto" w:fill="auto"/>
          </w:tcPr>
          <w:p w14:paraId="3D211F63" w14:textId="18AA3C13"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w:t>
            </w:r>
            <w:r w:rsidR="007A6C3A">
              <w:rPr>
                <w:rFonts w:eastAsia="Times New Roman"/>
                <w:b/>
                <w:bCs/>
                <w:lang w:eastAsia="ko-KR"/>
              </w:rPr>
              <w:t>1</w:t>
            </w:r>
            <w:r>
              <w:rPr>
                <w:rFonts w:eastAsia="Times New Roman"/>
                <w:b/>
                <w:bCs/>
                <w:lang w:eastAsia="ko-KR"/>
              </w:rPr>
              <w:t>:  State Payment Program</w:t>
            </w:r>
          </w:p>
        </w:tc>
        <w:tc>
          <w:tcPr>
            <w:tcW w:w="3330" w:type="dxa"/>
            <w:shd w:val="clear" w:color="auto" w:fill="auto"/>
          </w:tcPr>
          <w:p w14:paraId="3D211F64" w14:textId="55CF5B00"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68" w14:textId="77777777" w:rsidTr="00873B1B">
        <w:tc>
          <w:tcPr>
            <w:tcW w:w="7038" w:type="dxa"/>
            <w:shd w:val="clear" w:color="auto" w:fill="auto"/>
          </w:tcPr>
          <w:p w14:paraId="3D211F66" w14:textId="0EE2EE63"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w:t>
            </w:r>
            <w:r w:rsidR="007A6C3A">
              <w:rPr>
                <w:rFonts w:eastAsia="Times New Roman"/>
                <w:b/>
                <w:bCs/>
                <w:lang w:eastAsia="ko-KR"/>
              </w:rPr>
              <w:t>2</w:t>
            </w:r>
            <w:r>
              <w:rPr>
                <w:rFonts w:eastAsia="Times New Roman"/>
                <w:b/>
                <w:bCs/>
                <w:lang w:eastAsia="ko-KR"/>
              </w:rPr>
              <w:t>:  Iowa Medicaid Provider Search</w:t>
            </w:r>
          </w:p>
        </w:tc>
        <w:tc>
          <w:tcPr>
            <w:tcW w:w="3330" w:type="dxa"/>
            <w:shd w:val="clear" w:color="auto" w:fill="auto"/>
          </w:tcPr>
          <w:p w14:paraId="3D211F67" w14:textId="32E00835" w:rsidR="006B4BBB" w:rsidRPr="00443E21"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67C10BBB" w14:textId="77777777" w:rsidTr="00873B1B">
        <w:tc>
          <w:tcPr>
            <w:tcW w:w="7038" w:type="dxa"/>
            <w:shd w:val="clear" w:color="auto" w:fill="auto"/>
          </w:tcPr>
          <w:p w14:paraId="56A17702" w14:textId="57A7B497" w:rsidR="006B4BBB" w:rsidRDefault="006B4BBB" w:rsidP="00BF2764">
            <w:pPr>
              <w:keepLines/>
              <w:spacing w:before="120" w:after="120"/>
              <w:jc w:val="left"/>
              <w:rPr>
                <w:rFonts w:eastAsia="Times New Roman"/>
                <w:b/>
                <w:bCs/>
                <w:lang w:eastAsia="ko-KR"/>
              </w:rPr>
            </w:pPr>
            <w:r>
              <w:rPr>
                <w:rFonts w:eastAsia="Times New Roman"/>
                <w:b/>
                <w:bCs/>
                <w:lang w:eastAsia="ko-KR"/>
              </w:rPr>
              <w:lastRenderedPageBreak/>
              <w:t>F.2.5.</w:t>
            </w:r>
            <w:r w:rsidR="00BF2764">
              <w:rPr>
                <w:rFonts w:eastAsia="Times New Roman"/>
                <w:b/>
                <w:bCs/>
                <w:lang w:eastAsia="ko-KR"/>
              </w:rPr>
              <w:t>4</w:t>
            </w:r>
            <w:r w:rsidR="007A6C3A">
              <w:rPr>
                <w:rFonts w:eastAsia="Times New Roman"/>
                <w:b/>
                <w:bCs/>
                <w:lang w:eastAsia="ko-KR"/>
              </w:rPr>
              <w:t>3</w:t>
            </w:r>
            <w:r>
              <w:rPr>
                <w:rFonts w:eastAsia="Times New Roman"/>
                <w:b/>
                <w:bCs/>
                <w:lang w:eastAsia="ko-KR"/>
              </w:rPr>
              <w:t>: Call Center Management System and IVR</w:t>
            </w:r>
          </w:p>
        </w:tc>
        <w:tc>
          <w:tcPr>
            <w:tcW w:w="3330" w:type="dxa"/>
            <w:shd w:val="clear" w:color="auto" w:fill="auto"/>
          </w:tcPr>
          <w:p w14:paraId="0B5F72BA" w14:textId="57C7EECE" w:rsidR="006B4BBB"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r>
              <w:rPr>
                <w:rFonts w:eastAsia="Times New Roman"/>
                <w:lang w:eastAsia="ko-KR"/>
              </w:rPr>
              <w:t>/One Neck</w:t>
            </w:r>
          </w:p>
        </w:tc>
      </w:tr>
    </w:tbl>
    <w:p w14:paraId="3D211F6F" w14:textId="77777777" w:rsidR="002C56EA" w:rsidRPr="002C56EA" w:rsidRDefault="002C56EA" w:rsidP="00900D68">
      <w:pPr>
        <w:pStyle w:val="ContractLevel2"/>
        <w:rPr>
          <w:b w:val="0"/>
          <w:i w:val="0"/>
        </w:rPr>
      </w:pPr>
    </w:p>
    <w:p w14:paraId="3D211F75" w14:textId="5CDD00AC"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301" w:name="_Toc235192781"/>
      <w:r w:rsidR="00EC1C3C">
        <w:rPr>
          <w:rFonts w:eastAsia="Times New Roman"/>
          <w:b/>
          <w:bCs/>
          <w:lang w:eastAsia="ko-KR"/>
        </w:rPr>
        <w:t>.2.5.</w:t>
      </w:r>
      <w:r w:rsidR="007A6C3A">
        <w:rPr>
          <w:rFonts w:eastAsia="Times New Roman"/>
          <w:b/>
          <w:bCs/>
          <w:lang w:eastAsia="ko-KR"/>
        </w:rPr>
        <w:t>21</w:t>
      </w:r>
      <w:r w:rsidR="007A6C3A" w:rsidRPr="00811612">
        <w:rPr>
          <w:rFonts w:eastAsia="Times New Roman"/>
          <w:b/>
          <w:bCs/>
        </w:rPr>
        <w:t xml:space="preserve">  </w:t>
      </w:r>
      <w:r w:rsidR="00035AC9">
        <w:rPr>
          <w:rFonts w:eastAsia="Times New Roman"/>
          <w:b/>
          <w:bCs/>
        </w:rPr>
        <w:t>Eligibility</w:t>
      </w:r>
      <w:proofErr w:type="gramEnd"/>
      <w:r w:rsidR="00035AC9">
        <w:rPr>
          <w:rFonts w:eastAsia="Times New Roman"/>
          <w:b/>
          <w:bCs/>
        </w:rPr>
        <w:t xml:space="preserve"> Integrated Application Solution (</w:t>
      </w:r>
      <w:r w:rsidR="00D07297" w:rsidRPr="00811612">
        <w:rPr>
          <w:rFonts w:eastAsia="Times New Roman"/>
          <w:b/>
          <w:bCs/>
        </w:rPr>
        <w:t>ELIAS</w:t>
      </w:r>
      <w:bookmarkEnd w:id="301"/>
      <w:r w:rsidR="00035AC9">
        <w:rPr>
          <w:rFonts w:eastAsia="Times New Roman"/>
          <w:b/>
          <w:bCs/>
        </w:rPr>
        <w:t xml:space="preserve">) </w:t>
      </w:r>
    </w:p>
    <w:p w14:paraId="5F5A71EC" w14:textId="77777777" w:rsidR="0014742B" w:rsidRDefault="00DE450B" w:rsidP="0014742B">
      <w:pPr>
        <w:spacing w:line="240" w:lineRule="exact"/>
        <w:jc w:val="left"/>
      </w:pPr>
      <w:r>
        <w:t xml:space="preserve">ELIAS is the Agency’s eligibility determination </w:t>
      </w:r>
      <w:r w:rsidR="00373A70">
        <w:t>system for</w:t>
      </w:r>
      <w:r>
        <w:t xml:space="preserve"> </w:t>
      </w:r>
      <w:r w:rsidR="0014742B">
        <w:t xml:space="preserve">the </w:t>
      </w:r>
      <w:r>
        <w:t xml:space="preserve">Medicaid </w:t>
      </w:r>
      <w:r w:rsidR="00022301">
        <w:t xml:space="preserve">and CHIP </w:t>
      </w:r>
      <w:r w:rsidR="00EC6754">
        <w:t>programs</w:t>
      </w:r>
      <w:r w:rsidR="00FC51EF">
        <w:t xml:space="preserve">. </w:t>
      </w:r>
    </w:p>
    <w:p w14:paraId="61B3E8E4" w14:textId="11E577AF" w:rsidR="0014742B" w:rsidRDefault="0014742B" w:rsidP="0014742B">
      <w:pPr>
        <w:spacing w:line="240" w:lineRule="exact"/>
        <w:jc w:val="left"/>
      </w:pPr>
      <w:r>
        <w:t xml:space="preserve">The ELIAS system utilizes SOA, ESB and data and workflow triggers to maintain real-time up to date recipient information within the MMIS. </w:t>
      </w:r>
      <w:r w:rsidR="00FC51EF">
        <w:t xml:space="preserve">ELIAS utilizes the Modified Adjusted Gross Income (MAGI) methodology to determine </w:t>
      </w:r>
      <w:r w:rsidR="00017FEB">
        <w:t>eligibility</w:t>
      </w:r>
      <w:r w:rsidR="00FC51EF">
        <w:t xml:space="preserve"> for </w:t>
      </w:r>
      <w:r w:rsidR="00017FEB">
        <w:t>C</w:t>
      </w:r>
      <w:r w:rsidR="00FC51EF">
        <w:t>hildren,</w:t>
      </w:r>
      <w:r w:rsidR="00017FEB">
        <w:t xml:space="preserve"> A</w:t>
      </w:r>
      <w:r w:rsidR="00FC51EF">
        <w:t>dult</w:t>
      </w:r>
      <w:r w:rsidR="00017FEB">
        <w:t>s</w:t>
      </w:r>
      <w:r w:rsidR="00FC51EF">
        <w:t xml:space="preserve"> </w:t>
      </w:r>
      <w:r w:rsidR="00017FEB">
        <w:t>under age 65, P</w:t>
      </w:r>
      <w:r w:rsidR="00FC51EF">
        <w:t xml:space="preserve">arents and </w:t>
      </w:r>
      <w:r w:rsidR="0035155A">
        <w:t>Caretakers, Pregnant</w:t>
      </w:r>
      <w:r w:rsidR="00FC51EF">
        <w:t xml:space="preserve"> women</w:t>
      </w:r>
      <w:r w:rsidR="0035155A">
        <w:t xml:space="preserve"> and for </w:t>
      </w:r>
      <w:r w:rsidR="00D67C65">
        <w:t>MAGI</w:t>
      </w:r>
      <w:r w:rsidR="0035155A">
        <w:t>- exempt</w:t>
      </w:r>
      <w:r w:rsidR="00D67C65">
        <w:t xml:space="preserve"> populations, for whom income is not an eligibility factor, such as foster care children</w:t>
      </w:r>
      <w:r w:rsidR="0035155A">
        <w:t>.</w:t>
      </w:r>
      <w:r>
        <w:t xml:space="preserve"> </w:t>
      </w:r>
      <w:r w:rsidR="00017FEB">
        <w:t>MAGI is a methodology based on federal tax rules for how income is counted and family size is determined for Medicaid and CHIP eligibility.</w:t>
      </w:r>
    </w:p>
    <w:p w14:paraId="42DE79AD" w14:textId="255F2E1C" w:rsidR="00D67C65" w:rsidRDefault="00D67C65" w:rsidP="00D04D5F">
      <w:pPr>
        <w:spacing w:line="240" w:lineRule="exact"/>
        <w:jc w:val="left"/>
      </w:pPr>
      <w:r>
        <w:t xml:space="preserve">  </w:t>
      </w:r>
      <w:r w:rsidR="00FC51EF">
        <w:t xml:space="preserve"> </w:t>
      </w:r>
    </w:p>
    <w:p w14:paraId="3D211F76" w14:textId="0FF729D4" w:rsidR="005B3885" w:rsidRDefault="00D67C65" w:rsidP="00D04D5F">
      <w:pPr>
        <w:spacing w:line="240" w:lineRule="exact"/>
        <w:jc w:val="left"/>
      </w:pPr>
      <w:r>
        <w:t>In addition to MAGI eligibility groups, ELIAS will determine eligibility for Medicaid</w:t>
      </w:r>
      <w:r w:rsidR="00EC6754">
        <w:t xml:space="preserve"> </w:t>
      </w:r>
      <w:r w:rsidR="00384B52">
        <w:t xml:space="preserve">programs </w:t>
      </w:r>
      <w:r w:rsidR="00373A70">
        <w:t xml:space="preserve">that </w:t>
      </w:r>
      <w:r w:rsidR="00384B52">
        <w:t>are not subject to the MAGI methodology</w:t>
      </w:r>
      <w:r>
        <w:t xml:space="preserve"> (non-MAGI populations).  </w:t>
      </w:r>
      <w:r w:rsidR="00EB7D76">
        <w:t xml:space="preserve">All non-MAGI eligibility groups, with the exception of long term care and waiver </w:t>
      </w:r>
      <w:proofErr w:type="gramStart"/>
      <w:r w:rsidR="00EB7D76">
        <w:t>populations,</w:t>
      </w:r>
      <w:proofErr w:type="gramEnd"/>
      <w:r w:rsidR="00EB7D76">
        <w:t xml:space="preserve"> were transitioned to E</w:t>
      </w:r>
      <w:ins w:id="302" w:author="Clark, Stephanie R" w:date="2018-10-19T14:19:00Z">
        <w:r w:rsidR="007C6636">
          <w:t>L</w:t>
        </w:r>
      </w:ins>
      <w:r w:rsidR="00EB7D76">
        <w:t>IAS in March of 2018.</w:t>
      </w:r>
      <w:r w:rsidR="00054F0F">
        <w:t xml:space="preserve"> </w:t>
      </w:r>
    </w:p>
    <w:p w14:paraId="227F700C" w14:textId="77777777" w:rsidR="004C5F12" w:rsidRPr="0014742B" w:rsidRDefault="004C5F12" w:rsidP="00D04D5F">
      <w:pPr>
        <w:pStyle w:val="BodyText"/>
        <w:jc w:val="left"/>
        <w:rPr>
          <w:rFonts w:eastAsia="Times New Roman"/>
          <w:b/>
          <w:bCs/>
          <w:lang w:eastAsia="ko-KR"/>
        </w:rPr>
      </w:pPr>
    </w:p>
    <w:p w14:paraId="7348AEFC" w14:textId="6D236FE0" w:rsidR="00E23C5B" w:rsidRPr="0014742B" w:rsidRDefault="00E23C5B" w:rsidP="00E23C5B">
      <w:pPr>
        <w:pStyle w:val="BodyText"/>
        <w:jc w:val="left"/>
      </w:pPr>
      <w:proofErr w:type="gramStart"/>
      <w:r w:rsidRPr="0014742B">
        <w:rPr>
          <w:rFonts w:eastAsia="Times New Roman"/>
          <w:b/>
          <w:bCs/>
          <w:lang w:eastAsia="ko-KR"/>
        </w:rPr>
        <w:t>F.2.5.</w:t>
      </w:r>
      <w:r w:rsidR="007A6C3A" w:rsidRPr="0014742B">
        <w:rPr>
          <w:rFonts w:eastAsia="Times New Roman"/>
          <w:b/>
          <w:bCs/>
          <w:lang w:eastAsia="ko-KR"/>
        </w:rPr>
        <w:t>2</w:t>
      </w:r>
      <w:r w:rsidR="007A6C3A">
        <w:rPr>
          <w:rFonts w:eastAsia="Times New Roman"/>
          <w:b/>
          <w:bCs/>
          <w:lang w:eastAsia="ko-KR"/>
        </w:rPr>
        <w:t>2</w:t>
      </w:r>
      <w:r w:rsidR="00997329">
        <w:rPr>
          <w:rFonts w:eastAsia="Times New Roman"/>
          <w:b/>
          <w:bCs/>
          <w:lang w:eastAsia="ko-KR"/>
        </w:rPr>
        <w:t xml:space="preserve"> </w:t>
      </w:r>
      <w:r w:rsidR="007A6C3A" w:rsidRPr="0014742B">
        <w:rPr>
          <w:rFonts w:eastAsia="Times New Roman"/>
          <w:bCs/>
        </w:rPr>
        <w:t xml:space="preserve"> </w:t>
      </w:r>
      <w:r w:rsidRPr="0014742B">
        <w:rPr>
          <w:b/>
        </w:rPr>
        <w:t>Family</w:t>
      </w:r>
      <w:proofErr w:type="gramEnd"/>
      <w:r w:rsidRPr="0014742B">
        <w:rPr>
          <w:b/>
        </w:rPr>
        <w:t xml:space="preserve"> Planning Program (</w:t>
      </w:r>
      <w:r w:rsidR="005E3E23" w:rsidRPr="0014742B">
        <w:rPr>
          <w:b/>
        </w:rPr>
        <w:t>FP</w:t>
      </w:r>
      <w:r w:rsidRPr="0014742B">
        <w:rPr>
          <w:b/>
        </w:rPr>
        <w:t>P) system</w:t>
      </w:r>
    </w:p>
    <w:p w14:paraId="357C1577" w14:textId="546C92B3" w:rsidR="00E23C5B" w:rsidRPr="0014742B" w:rsidRDefault="005D35A6" w:rsidP="00D04D5F">
      <w:pPr>
        <w:pStyle w:val="BodyText"/>
        <w:jc w:val="left"/>
        <w:rPr>
          <w:rFonts w:eastAsia="Times New Roman"/>
          <w:b/>
          <w:bCs/>
          <w:lang w:eastAsia="ko-KR"/>
        </w:rPr>
      </w:pPr>
      <w:r>
        <w:rPr>
          <w:color w:val="000000"/>
          <w:shd w:val="clear" w:color="auto" w:fill="FFFFFF"/>
        </w:rPr>
        <w:t>FPP is a</w:t>
      </w:r>
      <w:r w:rsidR="00E23C5B" w:rsidRPr="0014742B">
        <w:rPr>
          <w:color w:val="000000"/>
          <w:shd w:val="clear" w:color="auto" w:fill="FFFFFF"/>
        </w:rPr>
        <w:t xml:space="preserve"> web-based data processing system designed to allow family planning clinic workers and </w:t>
      </w:r>
      <w:r w:rsidR="002A1F40" w:rsidRPr="0014742B">
        <w:rPr>
          <w:color w:val="000000"/>
          <w:shd w:val="clear" w:color="auto" w:fill="FFFFFF"/>
        </w:rPr>
        <w:t>Agency</w:t>
      </w:r>
      <w:r w:rsidR="00E23C5B" w:rsidRPr="0014742B">
        <w:rPr>
          <w:color w:val="000000"/>
          <w:shd w:val="clear" w:color="auto" w:fill="FFFFFF"/>
        </w:rPr>
        <w:t xml:space="preserve"> IM workers to enter client information to determine eligibility for Iowa Family Planning Program benefits.</w:t>
      </w:r>
    </w:p>
    <w:p w14:paraId="0B6F1476" w14:textId="77777777" w:rsidR="0004539B" w:rsidRPr="0014742B" w:rsidRDefault="0004539B" w:rsidP="00D04D5F">
      <w:pPr>
        <w:pStyle w:val="BodyText"/>
        <w:jc w:val="left"/>
        <w:rPr>
          <w:rFonts w:eastAsia="Times New Roman"/>
          <w:b/>
          <w:bCs/>
          <w:lang w:eastAsia="ko-KR"/>
        </w:rPr>
      </w:pPr>
    </w:p>
    <w:p w14:paraId="4BC75505" w14:textId="0387D273" w:rsidR="009A7A13" w:rsidRPr="0014742B" w:rsidRDefault="00054F0F" w:rsidP="00D04D5F">
      <w:pPr>
        <w:pStyle w:val="BodyText"/>
        <w:jc w:val="left"/>
      </w:pPr>
      <w:proofErr w:type="gramStart"/>
      <w:r w:rsidRPr="0014742B">
        <w:rPr>
          <w:rFonts w:eastAsia="Times New Roman"/>
          <w:b/>
          <w:bCs/>
          <w:lang w:eastAsia="ko-KR"/>
        </w:rPr>
        <w:t>F.2.5.</w:t>
      </w:r>
      <w:r w:rsidR="007A6C3A" w:rsidRPr="0014742B">
        <w:rPr>
          <w:rFonts w:eastAsia="Times New Roman"/>
          <w:b/>
          <w:bCs/>
          <w:lang w:eastAsia="ko-KR"/>
        </w:rPr>
        <w:t>2</w:t>
      </w:r>
      <w:r w:rsidR="007A6C3A">
        <w:rPr>
          <w:rFonts w:eastAsia="Times New Roman"/>
          <w:b/>
          <w:bCs/>
          <w:lang w:eastAsia="ko-KR"/>
        </w:rPr>
        <w:t>3</w:t>
      </w:r>
      <w:r w:rsidR="007A6C3A" w:rsidRPr="0014742B">
        <w:rPr>
          <w:rFonts w:eastAsia="Times New Roman"/>
          <w:bCs/>
        </w:rPr>
        <w:t xml:space="preserve"> </w:t>
      </w:r>
      <w:r w:rsidR="00997329">
        <w:rPr>
          <w:rFonts w:eastAsia="Times New Roman"/>
          <w:bCs/>
        </w:rPr>
        <w:t xml:space="preserve"> </w:t>
      </w:r>
      <w:r w:rsidRPr="0014742B">
        <w:rPr>
          <w:b/>
        </w:rPr>
        <w:t>Individual</w:t>
      </w:r>
      <w:proofErr w:type="gramEnd"/>
      <w:r w:rsidRPr="0014742B">
        <w:rPr>
          <w:b/>
        </w:rPr>
        <w:t xml:space="preserve"> Automated Benefits Calculation (IABC) </w:t>
      </w:r>
      <w:r w:rsidR="009A7A13" w:rsidRPr="0014742B">
        <w:rPr>
          <w:b/>
        </w:rPr>
        <w:t>S</w:t>
      </w:r>
      <w:r w:rsidRPr="0014742B">
        <w:rPr>
          <w:b/>
        </w:rPr>
        <w:t>ystem</w:t>
      </w:r>
    </w:p>
    <w:p w14:paraId="3D211F77" w14:textId="53347287" w:rsidR="00D07297" w:rsidRDefault="00D07297" w:rsidP="00D04D5F">
      <w:pPr>
        <w:spacing w:line="240" w:lineRule="exact"/>
        <w:jc w:val="left"/>
      </w:pPr>
      <w:r w:rsidRPr="0014742B">
        <w:t xml:space="preserve">The IABC system data </w:t>
      </w:r>
      <w:r w:rsidR="005B3885" w:rsidRPr="0014742B">
        <w:t>remains to support LTSS, SNAP</w:t>
      </w:r>
      <w:r w:rsidR="005B3885">
        <w:t xml:space="preserve"> and TANF programs.  </w:t>
      </w:r>
      <w:r w:rsidRPr="00544F70">
        <w:t xml:space="preserve">  </w:t>
      </w:r>
    </w:p>
    <w:p w14:paraId="290439ED" w14:textId="77777777" w:rsidR="004C5F12" w:rsidRDefault="004C5F12" w:rsidP="00873B1B">
      <w:pPr>
        <w:keepNext/>
        <w:numPr>
          <w:ilvl w:val="3"/>
          <w:numId w:val="0"/>
        </w:numPr>
        <w:ind w:left="864" w:hanging="864"/>
        <w:jc w:val="left"/>
        <w:outlineLvl w:val="3"/>
        <w:rPr>
          <w:rFonts w:eastAsia="Times New Roman"/>
          <w:b/>
          <w:bCs/>
          <w:lang w:eastAsia="ko-KR"/>
        </w:rPr>
      </w:pPr>
    </w:p>
    <w:p w14:paraId="3D211F7F" w14:textId="67240D69"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03" w:name="_Toc235192783"/>
      <w:r w:rsidR="007A6C3A">
        <w:rPr>
          <w:rFonts w:eastAsia="Times New Roman"/>
          <w:b/>
          <w:bCs/>
          <w:lang w:eastAsia="ko-KR"/>
        </w:rPr>
        <w:t>24</w:t>
      </w:r>
      <w:r w:rsidR="007A6C3A" w:rsidRPr="00811612">
        <w:rPr>
          <w:rFonts w:eastAsia="Times New Roman"/>
          <w:b/>
          <w:bCs/>
        </w:rPr>
        <w:t xml:space="preserve">  </w:t>
      </w:r>
      <w:r w:rsidRPr="00811612">
        <w:rPr>
          <w:rFonts w:eastAsia="Times New Roman"/>
          <w:b/>
          <w:bCs/>
        </w:rPr>
        <w:t>Title</w:t>
      </w:r>
      <w:proofErr w:type="gramEnd"/>
      <w:r w:rsidRPr="00811612">
        <w:rPr>
          <w:rFonts w:eastAsia="Times New Roman"/>
          <w:b/>
          <w:bCs/>
        </w:rPr>
        <w:t xml:space="preserve"> XIX System</w:t>
      </w:r>
      <w:bookmarkEnd w:id="303"/>
    </w:p>
    <w:p w14:paraId="3D211F81" w14:textId="5DCDE3CF" w:rsidR="00035AC9" w:rsidRPr="00544F70" w:rsidRDefault="00035AC9" w:rsidP="00D04D5F">
      <w:pPr>
        <w:spacing w:line="240" w:lineRule="exact"/>
        <w:jc w:val="left"/>
      </w:pPr>
      <w:r w:rsidRPr="00544F70">
        <w:t xml:space="preserve">The Title XIX system accepts </w:t>
      </w:r>
      <w:r w:rsidR="007D1689">
        <w:t>Member</w:t>
      </w:r>
      <w:r w:rsidRPr="00544F70">
        <w:t xml:space="preserve"> medical eligibility from the current IABC</w:t>
      </w:r>
      <w:r w:rsidR="00E86F3C">
        <w:t xml:space="preserve">, </w:t>
      </w:r>
      <w:r w:rsidR="00A3090B">
        <w:t>FP</w:t>
      </w:r>
      <w:r w:rsidR="005A3793">
        <w:t>P</w:t>
      </w:r>
      <w:r w:rsidR="005D35A6">
        <w:t>,</w:t>
      </w:r>
      <w:r w:rsidR="005A3793">
        <w:t xml:space="preserve"> </w:t>
      </w:r>
      <w:r w:rsidR="005A3793" w:rsidRPr="00544F70">
        <w:t>and</w:t>
      </w:r>
      <w:r w:rsidR="00C7355B">
        <w:t xml:space="preserve"> ELIAS systems</w:t>
      </w:r>
      <w:r w:rsidRPr="00544F70">
        <w:t>.  In addition, other types of eligibility are passed from the following systems:</w:t>
      </w:r>
    </w:p>
    <w:p w14:paraId="3D211F82" w14:textId="77777777" w:rsidR="00035AC9" w:rsidRPr="005D35A6" w:rsidRDefault="00035AC9" w:rsidP="007906A4">
      <w:pPr>
        <w:pStyle w:val="BodyText"/>
        <w:numPr>
          <w:ilvl w:val="0"/>
          <w:numId w:val="68"/>
        </w:numPr>
        <w:spacing w:before="120" w:after="120"/>
        <w:ind w:left="720"/>
        <w:jc w:val="left"/>
      </w:pPr>
      <w:r w:rsidRPr="005D35A6">
        <w:t>ISIS system passes eligibility indicators for Targeted Case Management, PACE, and Money Follows the Person programs, and County of Legal Settlement.</w:t>
      </w:r>
    </w:p>
    <w:p w14:paraId="3D211F83" w14:textId="2A655AE9" w:rsidR="00035AC9" w:rsidRPr="005D35A6" w:rsidRDefault="003C05F1" w:rsidP="007906A4">
      <w:pPr>
        <w:pStyle w:val="BodyText"/>
        <w:numPr>
          <w:ilvl w:val="0"/>
          <w:numId w:val="68"/>
        </w:numPr>
        <w:spacing w:before="120" w:after="120"/>
        <w:ind w:left="720"/>
        <w:jc w:val="left"/>
      </w:pPr>
      <w:r w:rsidRPr="005D35A6">
        <w:rPr>
          <w:color w:val="222222"/>
          <w:shd w:val="clear" w:color="auto" w:fill="FFFFFF"/>
        </w:rPr>
        <w:t>V</w:t>
      </w:r>
      <w:r w:rsidRPr="005D35A6">
        <w:t xml:space="preserve">erified Date of Death file is received from Iowa </w:t>
      </w:r>
      <w:r w:rsidR="005D35A6">
        <w:t>Department</w:t>
      </w:r>
      <w:r w:rsidRPr="005D35A6">
        <w:t xml:space="preserve"> of Public Health (IDPH)</w:t>
      </w:r>
      <w:r w:rsidR="005D35A6">
        <w:t>.</w:t>
      </w:r>
    </w:p>
    <w:p w14:paraId="3D211F84" w14:textId="77777777" w:rsidR="00035AC9" w:rsidRPr="005D35A6" w:rsidRDefault="00035AC9" w:rsidP="007906A4">
      <w:pPr>
        <w:pStyle w:val="BodyText"/>
        <w:numPr>
          <w:ilvl w:val="0"/>
          <w:numId w:val="68"/>
        </w:numPr>
        <w:spacing w:before="120" w:after="120"/>
        <w:ind w:left="720"/>
        <w:jc w:val="left"/>
      </w:pPr>
      <w:r w:rsidRPr="005D35A6">
        <w:t>Medicare Part A, B, and D entitlement/enrollment information is received from CMS.</w:t>
      </w:r>
    </w:p>
    <w:p w14:paraId="3D211F86" w14:textId="75267FFF" w:rsidR="00035AC9" w:rsidRPr="00544F70" w:rsidRDefault="00035AC9" w:rsidP="00035AC9">
      <w:pPr>
        <w:spacing w:before="120" w:after="120"/>
        <w:jc w:val="left"/>
      </w:pPr>
      <w:r w:rsidRPr="005D35A6">
        <w:t xml:space="preserve">The Title XIX system processes each </w:t>
      </w:r>
      <w:r w:rsidR="007D1689" w:rsidRPr="005D35A6">
        <w:t>Member</w:t>
      </w:r>
      <w:r w:rsidRPr="005D35A6">
        <w:t xml:space="preserve"> record, reviews eligibility, and determines the type of</w:t>
      </w:r>
      <w:r w:rsidRPr="00544F70">
        <w:t xml:space="preserve"> coverage group that provides the most benefit coverage for the </w:t>
      </w:r>
      <w:r w:rsidR="007D1689">
        <w:t>Member</w:t>
      </w:r>
      <w:r w:rsidRPr="00544F70">
        <w:t xml:space="preserve"> using hierarchical business rules.  After all eligibility has been set for each </w:t>
      </w:r>
      <w:r w:rsidR="007D1689">
        <w:t>Member</w:t>
      </w:r>
      <w:r w:rsidRPr="00544F70">
        <w:t xml:space="preserve">, the Title XIX system adds the Federal Funding and Reporting codes for MARS Federal reporting.  Then, the primary active eligibility coverage is analyzed and multiple coverages could be applied to provide the </w:t>
      </w:r>
      <w:r w:rsidR="007D1689">
        <w:t>Member</w:t>
      </w:r>
      <w:r w:rsidRPr="00544F70">
        <w:t xml:space="preserve"> with the eligibility they are entitled or assigned to.  Those coverages could include Medicare Part A, B, and D Prescription Drug Coverage, enrollment, or disenrollment in Managed Health Care</w:t>
      </w:r>
      <w:r w:rsidR="005D35A6">
        <w:t>,</w:t>
      </w:r>
      <w:r w:rsidR="00C80DAE">
        <w:t xml:space="preserve"> and </w:t>
      </w:r>
      <w:r w:rsidR="003C05F1">
        <w:t>TPL (TXIX add</w:t>
      </w:r>
      <w:r w:rsidR="00C80DAE">
        <w:t>s indicators for o</w:t>
      </w:r>
      <w:r w:rsidR="003C05F1">
        <w:t>ther insurance from the TPL system, to the eligibility information before sending to MMIS</w:t>
      </w:r>
      <w:r w:rsidR="00975F3F">
        <w:t>)</w:t>
      </w:r>
      <w:r w:rsidR="003C05F1">
        <w:t>.</w:t>
      </w:r>
    </w:p>
    <w:p w14:paraId="3D211F87" w14:textId="53905FD6" w:rsidR="00035AC9" w:rsidRPr="00544F70" w:rsidRDefault="00035AC9" w:rsidP="00035AC9">
      <w:pPr>
        <w:spacing w:before="120" w:after="120"/>
        <w:jc w:val="left"/>
      </w:pPr>
      <w:r w:rsidRPr="00544F70">
        <w:t xml:space="preserve">The Title XIX System interfaces with </w:t>
      </w:r>
      <w:r w:rsidR="00C7355B">
        <w:t>a</w:t>
      </w:r>
      <w:r w:rsidRPr="00544F70">
        <w:t xml:space="preserve"> premium billing system</w:t>
      </w:r>
      <w:r w:rsidR="00C7355B">
        <w:t xml:space="preserve"> to </w:t>
      </w:r>
      <w:r w:rsidRPr="00544F70">
        <w:t xml:space="preserve">manage enrollment </w:t>
      </w:r>
      <w:r w:rsidR="00C7355B">
        <w:t>the</w:t>
      </w:r>
      <w:r w:rsidRPr="00544F70">
        <w:t xml:space="preserve"> MEPD population.  TXIX passes eligibility and premium information to the billing system.  MEPD premiums must be paid, or TXIX blocks eligibility from passing to the MMIS system for the MEPD </w:t>
      </w:r>
      <w:r w:rsidR="007D1689">
        <w:t>Member</w:t>
      </w:r>
      <w:r w:rsidRPr="00544F70">
        <w:t xml:space="preserve">.  Medicaid </w:t>
      </w:r>
      <w:r w:rsidR="00002860">
        <w:t>e</w:t>
      </w:r>
      <w:r w:rsidR="00002860" w:rsidRPr="00544F70">
        <w:t>ligibility</w:t>
      </w:r>
      <w:r w:rsidRPr="00544F70">
        <w:t xml:space="preserve"> is stored in the Title XIX system on a full-month basis, with 24 months of historical data included on the file.  The Title XIX system checks for premium payments before passing eligibility to MMIS.  The Title XIX System passes daily and monthly files to the MMIS:  </w:t>
      </w:r>
    </w:p>
    <w:p w14:paraId="3D211F88" w14:textId="0843546A" w:rsidR="00035AC9" w:rsidRPr="00544F70" w:rsidRDefault="00035AC9" w:rsidP="007906A4">
      <w:pPr>
        <w:pStyle w:val="ListParagraph"/>
        <w:numPr>
          <w:ilvl w:val="0"/>
          <w:numId w:val="69"/>
        </w:numPr>
        <w:tabs>
          <w:tab w:val="left" w:pos="720"/>
        </w:tabs>
        <w:spacing w:before="120"/>
        <w:ind w:left="720"/>
      </w:pPr>
      <w:r w:rsidRPr="00544F70">
        <w:t xml:space="preserve">Title XIX </w:t>
      </w:r>
      <w:r w:rsidR="007D1689">
        <w:t>Member</w:t>
      </w:r>
      <w:r w:rsidRPr="00544F70">
        <w:t xml:space="preserve"> eligibility which includes Medicaid, </w:t>
      </w:r>
      <w:r w:rsidR="00D04D5F">
        <w:t>p</w:t>
      </w:r>
      <w:r w:rsidR="00D04D5F" w:rsidRPr="00544F70">
        <w:t xml:space="preserve">resumptive </w:t>
      </w:r>
      <w:r w:rsidRPr="00544F70">
        <w:t xml:space="preserve">eligibility, </w:t>
      </w:r>
      <w:r w:rsidR="00D04D5F">
        <w:t>f</w:t>
      </w:r>
      <w:r w:rsidR="00D04D5F" w:rsidRPr="00544F70">
        <w:t>acility</w:t>
      </w:r>
      <w:r w:rsidR="003C05F1">
        <w:t>, incarceration dates</w:t>
      </w:r>
      <w:r w:rsidR="007D1689">
        <w:t>,</w:t>
      </w:r>
      <w:r w:rsidRPr="00544F70">
        <w:t xml:space="preserve"> and </w:t>
      </w:r>
      <w:r w:rsidR="007D1689">
        <w:t xml:space="preserve">HCBS </w:t>
      </w:r>
      <w:r w:rsidR="00002860">
        <w:t>w</w:t>
      </w:r>
      <w:r w:rsidR="00002860" w:rsidRPr="00544F70">
        <w:t xml:space="preserve">aiver </w:t>
      </w:r>
      <w:r w:rsidR="00D04D5F">
        <w:t>e</w:t>
      </w:r>
      <w:r w:rsidR="00D04D5F" w:rsidRPr="00544F70">
        <w:t>ligibility</w:t>
      </w:r>
      <w:r w:rsidRPr="00544F70">
        <w:t xml:space="preserve">.  </w:t>
      </w:r>
    </w:p>
    <w:p w14:paraId="1C4D0DA7" w14:textId="77777777" w:rsidR="004C5F12" w:rsidRDefault="004C5F12" w:rsidP="00D04D5F">
      <w:pPr>
        <w:keepNext/>
        <w:numPr>
          <w:ilvl w:val="3"/>
          <w:numId w:val="0"/>
        </w:numPr>
        <w:ind w:left="864" w:hanging="864"/>
        <w:jc w:val="left"/>
        <w:outlineLvl w:val="3"/>
        <w:rPr>
          <w:rFonts w:eastAsia="Times New Roman"/>
          <w:b/>
          <w:bCs/>
          <w:lang w:eastAsia="ko-KR"/>
        </w:rPr>
      </w:pPr>
    </w:p>
    <w:p w14:paraId="013C019E" w14:textId="3886EB50" w:rsidR="00BF2764" w:rsidRPr="00811612" w:rsidRDefault="00BF2764" w:rsidP="00BF2764">
      <w:pPr>
        <w:keepNext/>
        <w:numPr>
          <w:ilvl w:val="3"/>
          <w:numId w:val="0"/>
        </w:numPr>
        <w:ind w:left="864" w:hanging="864"/>
        <w:jc w:val="left"/>
        <w:outlineLvl w:val="3"/>
        <w:rPr>
          <w:rFonts w:eastAsia="Times New Roman"/>
          <w:b/>
          <w:bCs/>
        </w:rPr>
      </w:pPr>
      <w:bookmarkStart w:id="304" w:name="_Toc235192784"/>
      <w:bookmarkStart w:id="305" w:name="_Toc235708681"/>
      <w:bookmarkStart w:id="306" w:name="_Toc235710370"/>
      <w:bookmarkStart w:id="307" w:name="_Toc235758742"/>
      <w:proofErr w:type="gramStart"/>
      <w:r>
        <w:rPr>
          <w:rFonts w:eastAsia="Times New Roman"/>
          <w:b/>
          <w:bCs/>
          <w:lang w:eastAsia="ko-KR"/>
        </w:rPr>
        <w:t>F.2.5.</w:t>
      </w:r>
      <w:r w:rsidR="007A6C3A">
        <w:rPr>
          <w:rFonts w:eastAsia="Times New Roman"/>
          <w:b/>
          <w:bCs/>
          <w:lang w:eastAsia="ko-KR"/>
        </w:rPr>
        <w:t>25</w:t>
      </w:r>
      <w:r w:rsidR="007A6C3A" w:rsidRPr="00811612">
        <w:rPr>
          <w:rFonts w:eastAsia="Times New Roman"/>
          <w:b/>
          <w:bCs/>
        </w:rPr>
        <w:t xml:space="preserve"> </w:t>
      </w:r>
      <w:r w:rsidR="00997329">
        <w:rPr>
          <w:rFonts w:eastAsia="Times New Roman"/>
          <w:b/>
          <w:bCs/>
        </w:rPr>
        <w:t xml:space="preserve"> </w:t>
      </w:r>
      <w:r w:rsidRPr="00811612">
        <w:rPr>
          <w:rFonts w:eastAsia="Times New Roman"/>
          <w:b/>
          <w:bCs/>
        </w:rPr>
        <w:t>Individualized</w:t>
      </w:r>
      <w:proofErr w:type="gramEnd"/>
      <w:r w:rsidRPr="00811612">
        <w:rPr>
          <w:rFonts w:eastAsia="Times New Roman"/>
          <w:b/>
          <w:bCs/>
        </w:rPr>
        <w:t xml:space="preserve"> Services Information System (ISIS)</w:t>
      </w:r>
    </w:p>
    <w:p w14:paraId="7616B52E" w14:textId="77777777" w:rsidR="00BF2764" w:rsidRDefault="00BF2764" w:rsidP="00BF2764">
      <w:pPr>
        <w:spacing w:line="240" w:lineRule="exact"/>
        <w:jc w:val="left"/>
      </w:pPr>
      <w:r w:rsidRPr="00544F70">
        <w:t xml:space="preserve">The purpose of ISIS is to assist workers in the facility, HCBS waiver, and targeted case management programs in both processing and tracking applications and authorizations through approval or denial.  The ISIS application is </w:t>
      </w:r>
      <w:r w:rsidRPr="00544F70">
        <w:lastRenderedPageBreak/>
        <w:t xml:space="preserve">used by Income Maintenance Worker (IMWs), case managers, </w:t>
      </w:r>
      <w:r>
        <w:t>QIO</w:t>
      </w:r>
      <w:r w:rsidRPr="00544F70">
        <w:t xml:space="preserve"> contractor staff, child health specialty clinics, transition specialists, financial management service authorization staff, </w:t>
      </w:r>
      <w:r>
        <w:t>Member</w:t>
      </w:r>
      <w:r w:rsidRPr="00544F70">
        <w:t xml:space="preserve"> and provider customer service representatives, and Agency policy staff.  </w:t>
      </w:r>
    </w:p>
    <w:p w14:paraId="60319B0C" w14:textId="77777777" w:rsidR="00BF2764" w:rsidRDefault="00BF2764" w:rsidP="00BF2764">
      <w:pPr>
        <w:pStyle w:val="BodyText"/>
        <w:spacing w:before="120"/>
        <w:jc w:val="left"/>
      </w:pPr>
      <w:r w:rsidRPr="00544F70">
        <w:t xml:space="preserve">The information for the approved </w:t>
      </w:r>
      <w:r>
        <w:t>Member</w:t>
      </w:r>
      <w:r w:rsidRPr="00544F70">
        <w:t xml:space="preserve"> is sent from ISIS to the Title XIX system for additional processing.  The Title XIX system passes the prior authorization service record to the MMIS to allow claims to pay at the assigned rates and units.</w:t>
      </w:r>
    </w:p>
    <w:p w14:paraId="6A1611F8" w14:textId="77777777" w:rsidR="00BF2764" w:rsidRDefault="00BF2764" w:rsidP="008F7426">
      <w:pPr>
        <w:pStyle w:val="BodyText"/>
        <w:spacing w:before="120" w:after="240"/>
        <w:jc w:val="left"/>
      </w:pPr>
      <w:r w:rsidRPr="00544F70">
        <w:t>The process starts in ISIS upon receipt of a file created by the eligibility system that contains facility and waiver program eligibility.  The ISIS system prompts each participant to perform key tasks and each participant must respond by entering the appropriate information for that task before the process can move to the next task.  The final approval milestone must be completed (closed) before an approved service plan can be sent to the MMIS prior authorization subsystem.</w:t>
      </w:r>
    </w:p>
    <w:p w14:paraId="6BBC4589" w14:textId="77777777" w:rsidR="00BF2764" w:rsidRDefault="00BF2764" w:rsidP="00BF2764">
      <w:pPr>
        <w:pStyle w:val="BodyText"/>
        <w:jc w:val="left"/>
      </w:pPr>
      <w:r>
        <w:t>Consumer Choices Option (CCO) is used in conjunction with ISIS as an add-on for Member</w:t>
      </w:r>
      <w:r w:rsidDel="007D1689">
        <w:t xml:space="preserve"> </w:t>
      </w:r>
      <w:r>
        <w:t xml:space="preserve">s to create a “savings” account for medical insurance.  </w:t>
      </w:r>
      <w:proofErr w:type="spellStart"/>
      <w:r>
        <w:t>Veridian</w:t>
      </w:r>
      <w:proofErr w:type="spellEnd"/>
      <w:r>
        <w:t xml:space="preserve"> currently manages the Member’s accounts and are the primary users.</w:t>
      </w:r>
    </w:p>
    <w:p w14:paraId="30C48EEF" w14:textId="77777777" w:rsidR="00BF2764" w:rsidRDefault="00BF2764" w:rsidP="00BF2764">
      <w:pPr>
        <w:keepNext/>
        <w:numPr>
          <w:ilvl w:val="3"/>
          <w:numId w:val="0"/>
        </w:numPr>
        <w:ind w:left="864" w:hanging="864"/>
        <w:jc w:val="left"/>
        <w:outlineLvl w:val="3"/>
        <w:rPr>
          <w:rFonts w:eastAsia="Times New Roman"/>
          <w:b/>
          <w:bCs/>
          <w:lang w:eastAsia="ko-KR"/>
        </w:rPr>
      </w:pPr>
    </w:p>
    <w:p w14:paraId="3D211F8C" w14:textId="7494DA07"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26</w:t>
      </w:r>
      <w:r w:rsidR="007A6C3A" w:rsidRPr="00811612">
        <w:rPr>
          <w:rFonts w:eastAsia="Times New Roman"/>
          <w:b/>
          <w:bCs/>
        </w:rPr>
        <w:t xml:space="preserve">  </w:t>
      </w:r>
      <w:r w:rsidRPr="00811612">
        <w:rPr>
          <w:rFonts w:eastAsia="Times New Roman"/>
          <w:b/>
          <w:bCs/>
        </w:rPr>
        <w:t>Medicare</w:t>
      </w:r>
      <w:proofErr w:type="gramEnd"/>
      <w:r w:rsidRPr="00811612">
        <w:rPr>
          <w:rFonts w:eastAsia="Times New Roman"/>
          <w:b/>
          <w:bCs/>
        </w:rPr>
        <w:t xml:space="preserve"> Prescription Drug Part D Database</w:t>
      </w:r>
      <w:bookmarkEnd w:id="304"/>
      <w:bookmarkEnd w:id="305"/>
      <w:bookmarkEnd w:id="306"/>
      <w:bookmarkEnd w:id="307"/>
    </w:p>
    <w:p w14:paraId="3D211F8D" w14:textId="220AA4BC" w:rsidR="00035AC9" w:rsidRPr="00544F70" w:rsidRDefault="00035AC9" w:rsidP="008F7426">
      <w:pPr>
        <w:spacing w:after="240" w:line="240" w:lineRule="exact"/>
        <w:jc w:val="left"/>
      </w:pPr>
      <w:r w:rsidRPr="00544F70">
        <w:t xml:space="preserve">The Medicare Part D database is an eligibility component of the Title XIX System.  The Part D file from CMS provides prescription drug eligibility for Dual eligible </w:t>
      </w:r>
      <w:r w:rsidR="007D1689">
        <w:t>Member</w:t>
      </w:r>
      <w:r w:rsidRPr="00544F70">
        <w:t xml:space="preserve">s on Medicaid-Medicare.  The Medicare Part D database processes daily and monthly, sending and receiving files to and from CMS.  Using Title XIX </w:t>
      </w:r>
      <w:r w:rsidR="007D1689">
        <w:t>Member</w:t>
      </w:r>
      <w:r w:rsidRPr="00544F70">
        <w:t xml:space="preserve"> data, records are created to indicate current, prospective, retroactive, or changed eligibility information in relation to dual eligibility.  In an attempt to increase the match rate with CMS, the Title XIX System uses data in the Medicaid Medicare Information (MMCR) database to overlay the demographic data passed from IABC to both the Social Security Buy-in (SSBI) database and the Medicare Part D database.  The Part D response records contain the Part D claw-back information and data for each </w:t>
      </w:r>
      <w:r w:rsidR="007D1689">
        <w:t>Member</w:t>
      </w:r>
      <w:r w:rsidRPr="00544F70">
        <w:t xml:space="preserve">.   </w:t>
      </w:r>
    </w:p>
    <w:p w14:paraId="3D211F8E" w14:textId="77777777" w:rsidR="00035AC9" w:rsidRPr="00544F70" w:rsidRDefault="00035AC9" w:rsidP="00D04D5F">
      <w:pPr>
        <w:pStyle w:val="BodyText"/>
        <w:jc w:val="left"/>
      </w:pPr>
      <w:r w:rsidRPr="00544F70">
        <w:t>NOTE:  Medicare Part D database processing is not a part of the SSBI, Iowa’s part A and B Buy-in system.</w:t>
      </w:r>
    </w:p>
    <w:p w14:paraId="2EFA63FF" w14:textId="77777777" w:rsidR="004C5F12" w:rsidRDefault="004C5F12" w:rsidP="005D35A6">
      <w:pPr>
        <w:keepNext/>
        <w:numPr>
          <w:ilvl w:val="3"/>
          <w:numId w:val="0"/>
        </w:numPr>
        <w:ind w:left="864" w:hanging="864"/>
        <w:jc w:val="left"/>
        <w:outlineLvl w:val="3"/>
        <w:rPr>
          <w:rFonts w:eastAsia="Times New Roman"/>
          <w:b/>
          <w:bCs/>
          <w:lang w:eastAsia="ko-KR"/>
        </w:rPr>
      </w:pPr>
    </w:p>
    <w:p w14:paraId="3D211F90" w14:textId="17E2E250" w:rsidR="00035AC9" w:rsidRPr="00811612" w:rsidRDefault="00035AC9" w:rsidP="00D04D5F">
      <w:pPr>
        <w:keepNext/>
        <w:numPr>
          <w:ilvl w:val="3"/>
          <w:numId w:val="0"/>
        </w:numPr>
        <w:ind w:left="864" w:hanging="864"/>
        <w:jc w:val="left"/>
        <w:outlineLvl w:val="3"/>
        <w:rPr>
          <w:rFonts w:eastAsia="Times New Roman"/>
          <w:b/>
          <w:bCs/>
        </w:rPr>
      </w:pPr>
      <w:bookmarkStart w:id="308" w:name="_Toc235192785"/>
      <w:bookmarkStart w:id="309" w:name="_Toc235708682"/>
      <w:bookmarkStart w:id="310" w:name="_Toc235710371"/>
      <w:bookmarkStart w:id="311" w:name="_Toc235758743"/>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27</w:t>
      </w:r>
      <w:r w:rsidR="007A6C3A"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Medicare Information Database (MMCR)</w:t>
      </w:r>
      <w:bookmarkEnd w:id="308"/>
      <w:bookmarkEnd w:id="309"/>
      <w:bookmarkEnd w:id="310"/>
      <w:bookmarkEnd w:id="311"/>
    </w:p>
    <w:p w14:paraId="3D211F91" w14:textId="7509F555" w:rsidR="00035AC9" w:rsidRPr="00544F70" w:rsidRDefault="00035AC9" w:rsidP="00D04D5F">
      <w:pPr>
        <w:spacing w:line="240" w:lineRule="exact"/>
        <w:jc w:val="left"/>
      </w:pPr>
      <w:r w:rsidRPr="00544F70">
        <w:t xml:space="preserve">The MMCR database was created by the Title XIX system and contains both Medicare and Medicaid data for each </w:t>
      </w:r>
      <w:r w:rsidR="003D1F09">
        <w:t>Member</w:t>
      </w:r>
      <w:r w:rsidRPr="00544F70">
        <w:t xml:space="preserve">.  In 2006, Medicare Part D Drug Coverage was enacted, and all Iowa dual </w:t>
      </w:r>
      <w:proofErr w:type="spellStart"/>
      <w:r w:rsidRPr="00544F70">
        <w:t>eligibles</w:t>
      </w:r>
      <w:proofErr w:type="spellEnd"/>
      <w:r w:rsidRPr="00544F70">
        <w:t xml:space="preserve"> were auto-assigned to Medicare Part D drug coverage, which replaced the Iowa Medicaid drug coverage for dual eligible </w:t>
      </w:r>
      <w:r w:rsidR="003D1F09">
        <w:t>Member</w:t>
      </w:r>
      <w:r w:rsidRPr="00544F70">
        <w:t>s.  This made Medicare Part D an eligibility component of the Title XIX System.</w:t>
      </w:r>
    </w:p>
    <w:p w14:paraId="3D211F92" w14:textId="77777777" w:rsidR="00035AC9" w:rsidRPr="00544F70" w:rsidRDefault="00035AC9" w:rsidP="00035AC9">
      <w:pPr>
        <w:spacing w:before="120" w:after="120"/>
        <w:jc w:val="left"/>
      </w:pPr>
      <w:r w:rsidRPr="00544F70">
        <w:t xml:space="preserve">The MMCR database provides the State with historical data passed originally from IABC and also CMS Medicare Parts A, B &amp; D. </w:t>
      </w:r>
    </w:p>
    <w:p w14:paraId="3D211F93" w14:textId="639DA030" w:rsidR="00035AC9" w:rsidRPr="00544F70" w:rsidRDefault="00035AC9" w:rsidP="00035AC9">
      <w:pPr>
        <w:spacing w:before="120" w:after="120"/>
        <w:jc w:val="left"/>
      </w:pPr>
      <w:r w:rsidRPr="00544F70">
        <w:t xml:space="preserve">This database was created to store history information for Iowa Medicaid </w:t>
      </w:r>
      <w:r w:rsidR="003D1F09">
        <w:t>Member</w:t>
      </w:r>
      <w:r w:rsidRPr="00544F70">
        <w:t xml:space="preserve">s entitled to Part A and/or Part B Medicare.  The MMCR database identifies the Medicare status of </w:t>
      </w:r>
      <w:r w:rsidR="003D1F09">
        <w:t>Member</w:t>
      </w:r>
      <w:r w:rsidRPr="00544F70">
        <w:t xml:space="preserve">s that appear to be eligible for Medicare Part D.  This database is not only valuable as a research tool; it is also used to pass Medicare data to the MMIS and GHS, the Pharmacy POS contractor, for coordination of coverage for dual eligible </w:t>
      </w:r>
      <w:r w:rsidR="003D1F09">
        <w:t>Member</w:t>
      </w:r>
      <w:r w:rsidRPr="00544F70">
        <w:t xml:space="preserve">s.  Also, Part D information is passed to the MMIS for the generation of the Part D informational letter.  </w:t>
      </w:r>
    </w:p>
    <w:p w14:paraId="3D211F94" w14:textId="46886F7D" w:rsidR="00035AC9" w:rsidRPr="00544F70" w:rsidRDefault="00035AC9" w:rsidP="00035AC9">
      <w:pPr>
        <w:spacing w:before="120" w:after="120"/>
        <w:jc w:val="left"/>
      </w:pPr>
      <w:r w:rsidRPr="00544F70">
        <w:t xml:space="preserve">Another purpose of the MMCR database is sending a file of dual eligible </w:t>
      </w:r>
      <w:r w:rsidR="003D1F09">
        <w:t>Member</w:t>
      </w:r>
      <w:r w:rsidRPr="00544F70">
        <w:t xml:space="preserve">s to the Coordination of Benefits Contractor (COBC), GHI, who is a CMS contractor.  This file is used to identify Iowa’s dual eligible </w:t>
      </w:r>
      <w:r w:rsidR="003D1F09">
        <w:t>Member</w:t>
      </w:r>
      <w:r w:rsidRPr="00544F70">
        <w:t xml:space="preserve">s for Medicare crossover claims processing.  This file is sent to the COBC bi-weekly.  It contains new eligibility and updates for eligibility for all dual eligible </w:t>
      </w:r>
      <w:r w:rsidR="003D1F09">
        <w:t>Member</w:t>
      </w:r>
      <w:r w:rsidRPr="00544F70">
        <w:t xml:space="preserve">s.  </w:t>
      </w:r>
    </w:p>
    <w:p w14:paraId="3D211F95" w14:textId="77777777" w:rsidR="00035AC9" w:rsidRPr="00544F70" w:rsidRDefault="00035AC9" w:rsidP="00035AC9">
      <w:pPr>
        <w:spacing w:before="120" w:after="120"/>
        <w:jc w:val="left"/>
      </w:pPr>
      <w:r w:rsidRPr="00544F70">
        <w:t xml:space="preserve">The MMCR database provides the State with historical data passed originally from the IABC System and also CMS Medicare Parts A, B and D.  The Title XIX (Medicaid) portion of the MMCR database is created by using the demographic data in the Title XIX eligibility record.  Each time a TXIX record is updated by IABC, if there are demographic changes, this information is stored in the MMCR database. </w:t>
      </w:r>
    </w:p>
    <w:p w14:paraId="3D211F96" w14:textId="77777777" w:rsidR="00035AC9" w:rsidRPr="00544F70" w:rsidRDefault="00035AC9" w:rsidP="00D04D5F">
      <w:pPr>
        <w:jc w:val="left"/>
      </w:pPr>
      <w:r w:rsidRPr="00544F70">
        <w:t xml:space="preserve">The federal information (Medicare) portion of the MMCR database is created by using the data from the CMS Enrollment Database (EDB) and Part D eligibility files.  This portion contains demographic data as well as </w:t>
      </w:r>
      <w:r w:rsidRPr="00544F70">
        <w:lastRenderedPageBreak/>
        <w:t>Medicare A, B and D entitlement and enrollment data.  When information is received from CMS, all data is checked within the MMCR database, and if changes have been made, this record is identified by source, and stored within the database.</w:t>
      </w:r>
    </w:p>
    <w:p w14:paraId="3D211F97" w14:textId="77777777" w:rsidR="00035AC9" w:rsidRDefault="00035AC9" w:rsidP="00D04D5F">
      <w:pPr>
        <w:keepNext/>
        <w:numPr>
          <w:ilvl w:val="3"/>
          <w:numId w:val="0"/>
        </w:numPr>
        <w:ind w:left="864" w:hanging="864"/>
        <w:jc w:val="left"/>
        <w:outlineLvl w:val="3"/>
        <w:rPr>
          <w:rFonts w:eastAsia="Times New Roman"/>
          <w:b/>
          <w:bCs/>
          <w:lang w:eastAsia="ko-KR"/>
        </w:rPr>
      </w:pPr>
    </w:p>
    <w:p w14:paraId="3D211F98" w14:textId="7F226BB0" w:rsidR="00035AC9" w:rsidRPr="00811612" w:rsidRDefault="00035AC9" w:rsidP="00D04D5F">
      <w:pPr>
        <w:keepNext/>
        <w:numPr>
          <w:ilvl w:val="3"/>
          <w:numId w:val="0"/>
        </w:numPr>
        <w:ind w:left="864" w:hanging="864"/>
        <w:jc w:val="left"/>
        <w:outlineLvl w:val="3"/>
        <w:rPr>
          <w:rFonts w:eastAsia="Times New Roman"/>
          <w:b/>
          <w:bCs/>
        </w:rPr>
      </w:pPr>
      <w:bookmarkStart w:id="312" w:name="_Toc235192786"/>
      <w:bookmarkStart w:id="313" w:name="_Toc235708683"/>
      <w:bookmarkStart w:id="314" w:name="_Toc235710372"/>
      <w:bookmarkStart w:id="315" w:name="_Toc235758744"/>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28</w:t>
      </w:r>
      <w:r w:rsidR="007A6C3A"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for Employed People with Disabilities (MEPD)</w:t>
      </w:r>
      <w:bookmarkEnd w:id="312"/>
      <w:bookmarkEnd w:id="313"/>
      <w:bookmarkEnd w:id="314"/>
      <w:bookmarkEnd w:id="315"/>
    </w:p>
    <w:p w14:paraId="3D211F99" w14:textId="3DD33D7A" w:rsidR="00035AC9" w:rsidRDefault="00035AC9" w:rsidP="00D04D5F">
      <w:pPr>
        <w:spacing w:line="240" w:lineRule="exact"/>
        <w:jc w:val="left"/>
      </w:pPr>
      <w:r w:rsidRPr="00544F70">
        <w:t xml:space="preserve">MEPD is a Medicaid coverage group implemented to allow persons with disabilities to work and continue to have access to medical assistance.  The MEPD subsystem is integrated within the Title XIX system.  The MEPD system applies business rules for </w:t>
      </w:r>
      <w:r w:rsidR="003D1F09">
        <w:t>Member</w:t>
      </w:r>
      <w:r w:rsidRPr="00544F70">
        <w:t xml:space="preserve"> Medicaid eligibility, which includes applying premium payments and creating billing statements.  The process and rules for this premium program are dependent upon timely premium payment.</w:t>
      </w:r>
    </w:p>
    <w:p w14:paraId="3FD8E91F"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B" w14:textId="5E7772EA"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16" w:name="_Toc235192787"/>
      <w:r w:rsidR="007A6C3A">
        <w:rPr>
          <w:rFonts w:eastAsia="Times New Roman"/>
          <w:b/>
          <w:bCs/>
          <w:lang w:eastAsia="ko-KR"/>
        </w:rPr>
        <w:t>29</w:t>
      </w:r>
      <w:r w:rsidR="007A6C3A" w:rsidRPr="00811612">
        <w:rPr>
          <w:rFonts w:eastAsia="Times New Roman"/>
          <w:b/>
          <w:bCs/>
        </w:rPr>
        <w:t xml:space="preserve">  </w:t>
      </w:r>
      <w:r w:rsidRPr="00811612">
        <w:rPr>
          <w:rFonts w:eastAsia="Times New Roman"/>
          <w:b/>
          <w:bCs/>
        </w:rPr>
        <w:t>Buy</w:t>
      </w:r>
      <w:proofErr w:type="gramEnd"/>
      <w:r w:rsidRPr="00811612">
        <w:rPr>
          <w:rFonts w:eastAsia="Times New Roman"/>
          <w:b/>
          <w:bCs/>
        </w:rPr>
        <w:t xml:space="preserve">-In </w:t>
      </w:r>
      <w:bookmarkEnd w:id="316"/>
      <w:r w:rsidR="00FA2A0F">
        <w:rPr>
          <w:rFonts w:eastAsia="Times New Roman"/>
          <w:b/>
          <w:bCs/>
        </w:rPr>
        <w:t>(BI)</w:t>
      </w:r>
    </w:p>
    <w:p w14:paraId="3D211F9C" w14:textId="2C2D1706" w:rsidR="00035AC9" w:rsidRDefault="00FA2A0F" w:rsidP="00D04D5F">
      <w:pPr>
        <w:jc w:val="left"/>
      </w:pPr>
      <w:r>
        <w:t xml:space="preserve">This is a Medicaid program in which recipients qualify to have the State pay a portion of their medical insurance.  It has an interface with IABC, TXIX and CMS.  The Buy-In </w:t>
      </w:r>
      <w:r w:rsidR="00035AC9" w:rsidRPr="00544F70">
        <w:t>system is comprised of a Custom Information Control System (CICS) and VSAM mainframe component that supports Medicare Parts A and B entitlement, enrollmen</w:t>
      </w:r>
      <w:r>
        <w:t xml:space="preserve">t, and premium activity.  The </w:t>
      </w:r>
      <w:r w:rsidR="00035AC9" w:rsidRPr="00544F70">
        <w:t xml:space="preserve">BI system creates the Iowa interface with CMS for Medicare Part A and B entitlement and enrollment for Medicaid eligible </w:t>
      </w:r>
      <w:r w:rsidR="003D1F09">
        <w:t>Member</w:t>
      </w:r>
      <w:r w:rsidR="00035AC9" w:rsidRPr="00544F70">
        <w:t>s.</w:t>
      </w:r>
      <w:r>
        <w:t xml:space="preserve">  </w:t>
      </w:r>
    </w:p>
    <w:p w14:paraId="3D211F9D" w14:textId="0C2BBD9B" w:rsidR="00035AC9" w:rsidRDefault="00035AC9" w:rsidP="00D04D5F">
      <w:pPr>
        <w:spacing w:before="120" w:after="120"/>
        <w:jc w:val="left"/>
      </w:pPr>
      <w:r w:rsidRPr="00544F70">
        <w:t>The Title XIX system provi</w:t>
      </w:r>
      <w:r w:rsidR="00E553B5">
        <w:t xml:space="preserve">des </w:t>
      </w:r>
      <w:r w:rsidR="003D1F09">
        <w:t>Member</w:t>
      </w:r>
      <w:r w:rsidR="00E553B5">
        <w:t xml:space="preserve"> eligibility to the BI system.  The </w:t>
      </w:r>
      <w:r w:rsidRPr="00544F70">
        <w:t xml:space="preserve">BI system processes </w:t>
      </w:r>
      <w:r w:rsidR="003D1F09">
        <w:t>Member</w:t>
      </w:r>
      <w:r w:rsidRPr="00544F70">
        <w:t xml:space="preserve"> eligibility along with previous Medicare buy-in eligibility, if </w:t>
      </w:r>
      <w:proofErr w:type="gramStart"/>
      <w:r w:rsidRPr="00544F70">
        <w:t>any,</w:t>
      </w:r>
      <w:proofErr w:type="gramEnd"/>
      <w:r w:rsidRPr="00544F70">
        <w:t xml:space="preserve"> and this information is then transmitted by Iowa to CMS once a month.  CMS responds to the Iowa data in the second week of the following month.  The CMS resp</w:t>
      </w:r>
      <w:r w:rsidR="00E553B5">
        <w:t xml:space="preserve">onse file is processed by the </w:t>
      </w:r>
      <w:r w:rsidRPr="00544F70">
        <w:t xml:space="preserve">BI system and provides Iowa the necessary Iowa Medicare premium totals and a record for each Iowa </w:t>
      </w:r>
      <w:r w:rsidR="003D1F09">
        <w:t>Member</w:t>
      </w:r>
      <w:r w:rsidRPr="00544F70">
        <w:t xml:space="preserve"> denoting the Medicare eligibility and premium status.  The Iowa </w:t>
      </w:r>
      <w:r w:rsidR="003D1F09">
        <w:t>Member</w:t>
      </w:r>
      <w:r w:rsidR="00E553B5">
        <w:t xml:space="preserve"> records are stored in the </w:t>
      </w:r>
      <w:r w:rsidRPr="00544F70">
        <w:t xml:space="preserve">BI system. </w:t>
      </w:r>
    </w:p>
    <w:p w14:paraId="0DF2E9CD"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F" w14:textId="4A8271B5"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317" w:name="_Toc235192788"/>
      <w:r w:rsidR="00EC1C3C">
        <w:rPr>
          <w:rFonts w:eastAsia="Times New Roman"/>
          <w:b/>
          <w:bCs/>
          <w:lang w:eastAsia="ko-KR"/>
        </w:rPr>
        <w:t>.2.5.</w:t>
      </w:r>
      <w:r w:rsidR="007A6C3A">
        <w:rPr>
          <w:rFonts w:eastAsia="Times New Roman"/>
          <w:b/>
          <w:bCs/>
          <w:lang w:eastAsia="ko-KR"/>
        </w:rPr>
        <w:t>30</w:t>
      </w:r>
      <w:r w:rsidR="007A6C3A"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Quality Utilization and Improvement Data System (MQUIDS)</w:t>
      </w:r>
      <w:bookmarkEnd w:id="317"/>
    </w:p>
    <w:p w14:paraId="3D211FA0" w14:textId="0950FCDB" w:rsidR="00035AC9" w:rsidRDefault="00035AC9" w:rsidP="00D04D5F">
      <w:pPr>
        <w:spacing w:line="240" w:lineRule="exact"/>
        <w:jc w:val="left"/>
      </w:pPr>
      <w:r w:rsidRPr="00544F70">
        <w:t xml:space="preserve">The Medicaid Quality Utilization and Improvement Data System (MQUIDS) is a data entry and retrieval application designed to facilitate the </w:t>
      </w:r>
      <w:r w:rsidR="003A6165">
        <w:t>QIO</w:t>
      </w:r>
      <w:r w:rsidRPr="00544F70">
        <w:t xml:space="preserve"> contractor’s job functions used by </w:t>
      </w:r>
      <w:r w:rsidR="003A6165">
        <w:t>QIO</w:t>
      </w:r>
      <w:r w:rsidRPr="00544F70">
        <w:t xml:space="preserve">.  It provides common graphical user interfaces that mask the complexities of business rules associated with data entry and display of information for user analysis.  The content is guided by the business and policy requirements of medical review.  The </w:t>
      </w:r>
      <w:r w:rsidR="003A6165">
        <w:t>QIO</w:t>
      </w:r>
      <w:r w:rsidRPr="00544F70">
        <w:t xml:space="preserve"> reviews frequently involve the documentation of health information on individual </w:t>
      </w:r>
      <w:r w:rsidR="003D1F09">
        <w:t>Member</w:t>
      </w:r>
      <w:r w:rsidRPr="00544F70">
        <w:t xml:space="preserve">s that must be protected. MQUIDS </w:t>
      </w:r>
      <w:r w:rsidR="003A6165">
        <w:t xml:space="preserve">is hosted by </w:t>
      </w:r>
      <w:proofErr w:type="spellStart"/>
      <w:r w:rsidR="0088666E">
        <w:rPr>
          <w:rFonts w:eastAsia="Times New Roman"/>
          <w:lang w:eastAsia="ko-KR"/>
        </w:rPr>
        <w:t>DoIT</w:t>
      </w:r>
      <w:proofErr w:type="spellEnd"/>
      <w:r w:rsidRPr="00544F70">
        <w:t xml:space="preserve">.  </w:t>
      </w:r>
    </w:p>
    <w:p w14:paraId="1BA9F058" w14:textId="77777777" w:rsidR="00C10BF7" w:rsidRDefault="00C10BF7" w:rsidP="00D04D5F">
      <w:pPr>
        <w:keepNext/>
        <w:numPr>
          <w:ilvl w:val="3"/>
          <w:numId w:val="0"/>
        </w:numPr>
        <w:ind w:left="864" w:hanging="864"/>
        <w:jc w:val="left"/>
        <w:outlineLvl w:val="3"/>
        <w:rPr>
          <w:rFonts w:eastAsia="Times New Roman"/>
          <w:b/>
          <w:bCs/>
          <w:lang w:eastAsia="ko-KR"/>
        </w:rPr>
      </w:pPr>
      <w:bookmarkStart w:id="318" w:name="_Toc235192789"/>
    </w:p>
    <w:p w14:paraId="3D211FA2" w14:textId="5DAEF8A5" w:rsidR="005E4755" w:rsidRPr="00811612" w:rsidRDefault="005E4755" w:rsidP="0024349D">
      <w:pPr>
        <w:widowControl w:val="0"/>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31</w:t>
      </w:r>
      <w:r w:rsidR="007A6C3A"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Electronic Records System (I-MERS)</w:t>
      </w:r>
      <w:bookmarkEnd w:id="318"/>
    </w:p>
    <w:p w14:paraId="3D211FA3" w14:textId="12ED6AC9" w:rsidR="005E4755" w:rsidRDefault="005E4755" w:rsidP="0024349D">
      <w:pPr>
        <w:widowControl w:val="0"/>
        <w:spacing w:line="240" w:lineRule="exact"/>
        <w:jc w:val="left"/>
      </w:pPr>
      <w:r w:rsidRPr="00544F70">
        <w:t>I-MERS is a web-based tool designed to help inform medical decisions by giving</w:t>
      </w:r>
      <w:r w:rsidR="005D2B12">
        <w:t xml:space="preserve"> </w:t>
      </w:r>
      <w:r w:rsidRPr="00544F70">
        <w:t xml:space="preserve">providers access to information about services Iowa Medicaid has paid for specific </w:t>
      </w:r>
      <w:r w:rsidR="003D1F09">
        <w:t>Member</w:t>
      </w:r>
      <w:r w:rsidRPr="00544F70">
        <w:t xml:space="preserve">s.  I-MERS is available to the following types of providers and administrative staff enrolled in Iowa Medicaid: physician, advanced registered nurse practitioners (ARNP), hospital, federally qualified health center (FQHC), rural health clinic (RHC), community mental health center (CMHC), psychiatric medical institution for children (PMIC), home health agency, and pharmacy. </w:t>
      </w:r>
    </w:p>
    <w:p w14:paraId="57B517D1" w14:textId="1EBA3FC5" w:rsidR="00C10BF7" w:rsidRDefault="00C10BF7" w:rsidP="0024349D">
      <w:pPr>
        <w:widowControl w:val="0"/>
        <w:numPr>
          <w:ilvl w:val="3"/>
          <w:numId w:val="0"/>
        </w:numPr>
        <w:ind w:left="864" w:hanging="864"/>
        <w:jc w:val="left"/>
        <w:outlineLvl w:val="3"/>
        <w:rPr>
          <w:rFonts w:eastAsia="Times New Roman"/>
          <w:b/>
          <w:bCs/>
          <w:lang w:eastAsia="ko-KR"/>
        </w:rPr>
      </w:pPr>
    </w:p>
    <w:p w14:paraId="3D211FA5" w14:textId="4F1080D9" w:rsidR="005E4755" w:rsidRPr="00811612" w:rsidRDefault="005E4755" w:rsidP="0024349D">
      <w:pPr>
        <w:widowControl w:val="0"/>
        <w:numPr>
          <w:ilvl w:val="3"/>
          <w:numId w:val="0"/>
        </w:numPr>
        <w:ind w:left="864" w:hanging="864"/>
        <w:jc w:val="left"/>
        <w:outlineLvl w:val="3"/>
        <w:rPr>
          <w:rFonts w:eastAsia="Times New Roman"/>
          <w:b/>
          <w:bCs/>
        </w:rPr>
      </w:pPr>
      <w:proofErr w:type="gramStart"/>
      <w:r>
        <w:rPr>
          <w:rFonts w:eastAsia="Times New Roman"/>
          <w:b/>
          <w:bCs/>
          <w:lang w:eastAsia="ko-KR"/>
        </w:rPr>
        <w:t>F</w:t>
      </w:r>
      <w:bookmarkStart w:id="319" w:name="_Toc235192790"/>
      <w:r w:rsidR="00EC1C3C">
        <w:rPr>
          <w:rFonts w:eastAsia="Times New Roman"/>
          <w:b/>
          <w:bCs/>
          <w:lang w:eastAsia="ko-KR"/>
        </w:rPr>
        <w:t>.2.5.</w:t>
      </w:r>
      <w:r w:rsidR="007A6C3A">
        <w:rPr>
          <w:rFonts w:eastAsia="Times New Roman"/>
          <w:b/>
          <w:bCs/>
          <w:lang w:eastAsia="ko-KR"/>
        </w:rPr>
        <w:t xml:space="preserve">32 </w:t>
      </w:r>
      <w:r w:rsidR="007A6C3A"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Portal Application (IMPA)</w:t>
      </w:r>
      <w:bookmarkEnd w:id="319"/>
      <w:r w:rsidRPr="00811612">
        <w:rPr>
          <w:rFonts w:eastAsia="Times New Roman"/>
          <w:b/>
          <w:bCs/>
        </w:rPr>
        <w:t xml:space="preserve"> </w:t>
      </w:r>
    </w:p>
    <w:p w14:paraId="3D211FA6" w14:textId="77777777" w:rsidR="005E4755" w:rsidRPr="00544F70" w:rsidRDefault="005E4755" w:rsidP="0024349D">
      <w:pPr>
        <w:widowControl w:val="0"/>
        <w:spacing w:line="240" w:lineRule="exact"/>
        <w:jc w:val="left"/>
      </w:pPr>
      <w:r w:rsidRPr="00544F70">
        <w:t>The Iowa Medicaid Portal Application was initially created to support provider critical incident reporting.  It has been expanded to include the following features.  Provider Incident Reporting – This is a real-time web application that enables IMPA users and or providers who are legally responsible to report incidents.  The application has rules-based workflow that integrates the provider reporting with DHS/IME policy and program staff.</w:t>
      </w:r>
    </w:p>
    <w:p w14:paraId="3D211FA7" w14:textId="77777777" w:rsidR="005E4755" w:rsidRPr="00544F70" w:rsidRDefault="005E4755" w:rsidP="0024349D">
      <w:pPr>
        <w:pStyle w:val="RFPLIST"/>
        <w:widowControl w:val="0"/>
        <w:numPr>
          <w:ilvl w:val="0"/>
          <w:numId w:val="0"/>
        </w:numPr>
        <w:rPr>
          <w:rFonts w:ascii="Times New Roman" w:hAnsi="Times New Roman"/>
          <w:szCs w:val="22"/>
        </w:rPr>
      </w:pPr>
      <w:r w:rsidRPr="00544F70">
        <w:rPr>
          <w:rFonts w:ascii="Times New Roman" w:hAnsi="Times New Roman"/>
          <w:szCs w:val="22"/>
        </w:rPr>
        <w:t>Informational Letters (IL’s) – All IL’s are issued and made available through either secure login or anonymous access to the IME’s list server.  Users sign up for IL’s under a variety of different categories (e.g., by Provider Type, by Claim Type, etc.) or a user can sign-up for e-mail notification for all IL’s issued.  The IL’s are maintained within the portal for easy access and searching.</w:t>
      </w:r>
    </w:p>
    <w:p w14:paraId="3D211FA8" w14:textId="77777777" w:rsidR="005E4755" w:rsidRPr="00544F70" w:rsidRDefault="005E4755" w:rsidP="0024349D">
      <w:pPr>
        <w:pStyle w:val="RFPLIST"/>
        <w:widowControl w:val="0"/>
        <w:numPr>
          <w:ilvl w:val="0"/>
          <w:numId w:val="0"/>
        </w:numPr>
        <w:rPr>
          <w:rFonts w:ascii="Times New Roman" w:hAnsi="Times New Roman"/>
          <w:szCs w:val="22"/>
        </w:rPr>
      </w:pPr>
      <w:r w:rsidRPr="00544F70">
        <w:rPr>
          <w:rFonts w:ascii="Times New Roman" w:hAnsi="Times New Roman"/>
          <w:szCs w:val="22"/>
        </w:rPr>
        <w:t xml:space="preserve">Remittance Advice – All providers now use IMPA to access image of their remittance advice(s).  </w:t>
      </w:r>
    </w:p>
    <w:p w14:paraId="3D211FA9" w14:textId="77777777" w:rsidR="005E4755" w:rsidRPr="00544F70" w:rsidRDefault="005E4755" w:rsidP="0024349D">
      <w:pPr>
        <w:pStyle w:val="RFPLIST"/>
        <w:widowControl w:val="0"/>
        <w:numPr>
          <w:ilvl w:val="0"/>
          <w:numId w:val="0"/>
        </w:numPr>
        <w:rPr>
          <w:rFonts w:ascii="Times New Roman" w:hAnsi="Times New Roman"/>
          <w:szCs w:val="22"/>
        </w:rPr>
      </w:pPr>
      <w:r w:rsidRPr="00544F70">
        <w:rPr>
          <w:rFonts w:ascii="Times New Roman" w:hAnsi="Times New Roman"/>
          <w:szCs w:val="22"/>
        </w:rPr>
        <w:t xml:space="preserve">Uploading Documents – There are several reports required for various Medicaid services and programs.  Within </w:t>
      </w:r>
      <w:r w:rsidRPr="00544F70">
        <w:rPr>
          <w:rFonts w:ascii="Times New Roman" w:hAnsi="Times New Roman"/>
          <w:szCs w:val="22"/>
        </w:rPr>
        <w:lastRenderedPageBreak/>
        <w:t xml:space="preserve">IMPA, a user can upload a document (e.g. services report) and it is then loaded within the IME’s document management system. </w:t>
      </w:r>
    </w:p>
    <w:p w14:paraId="3D211FAA" w14:textId="3BFBCD59" w:rsidR="005E4755" w:rsidRPr="00544F70" w:rsidRDefault="006E56A4" w:rsidP="0024349D">
      <w:pPr>
        <w:pStyle w:val="RFPLIST"/>
        <w:widowControl w:val="0"/>
        <w:numPr>
          <w:ilvl w:val="0"/>
          <w:numId w:val="0"/>
        </w:numPr>
        <w:rPr>
          <w:rFonts w:ascii="Times New Roman" w:hAnsi="Times New Roman"/>
          <w:szCs w:val="22"/>
        </w:rPr>
      </w:pPr>
      <w:r>
        <w:rPr>
          <w:rFonts w:ascii="Times New Roman" w:hAnsi="Times New Roman"/>
          <w:szCs w:val="22"/>
        </w:rPr>
        <w:t xml:space="preserve">Provider </w:t>
      </w:r>
      <w:r w:rsidR="005E4755" w:rsidRPr="00544F70">
        <w:rPr>
          <w:rFonts w:ascii="Times New Roman" w:hAnsi="Times New Roman"/>
          <w:szCs w:val="22"/>
        </w:rPr>
        <w:t>Re-Enrollment– The entire process is accomplished via a web-based application within IMPA.  This includes validation of existing provider information (e.g. Business Entity Management), current NPI’s enrolled within Medicaid (Rendering NPI Roster, Pay-To NPI Roster), and the ability to upload any and all documents required as part of the enrollment (e.g., copy of a required license).  Shortly after the initiation of the re-enrollment process, all new provider enrollments will be accomplished using these modules in a web-based process.</w:t>
      </w:r>
    </w:p>
    <w:p w14:paraId="3D211FAD" w14:textId="2EF513F6" w:rsidR="006E56A4" w:rsidRDefault="006E56A4" w:rsidP="0024349D">
      <w:pPr>
        <w:pStyle w:val="RFPLIST"/>
        <w:widowControl w:val="0"/>
        <w:numPr>
          <w:ilvl w:val="0"/>
          <w:numId w:val="0"/>
        </w:numPr>
        <w:spacing w:before="0" w:after="0"/>
        <w:rPr>
          <w:rFonts w:ascii="Times New Roman" w:hAnsi="Times New Roman"/>
          <w:szCs w:val="22"/>
        </w:rPr>
      </w:pPr>
      <w:r>
        <w:rPr>
          <w:rFonts w:ascii="Times New Roman" w:hAnsi="Times New Roman"/>
          <w:szCs w:val="22"/>
        </w:rPr>
        <w:t xml:space="preserve">Managed Care Organizations use IMPA extensively for looking up a </w:t>
      </w:r>
      <w:r w:rsidR="003D1F09" w:rsidRPr="003D1F09">
        <w:rPr>
          <w:rFonts w:ascii="Times New Roman" w:hAnsi="Times New Roman"/>
          <w:szCs w:val="22"/>
        </w:rPr>
        <w:t>Member</w:t>
      </w:r>
      <w:r>
        <w:rPr>
          <w:rFonts w:ascii="Times New Roman" w:hAnsi="Times New Roman"/>
          <w:szCs w:val="22"/>
        </w:rPr>
        <w:t xml:space="preserve"> using the Member lookup tool.  This tool retrieves different pieces of information on a </w:t>
      </w:r>
      <w:r w:rsidR="003D1F09" w:rsidRPr="003D1F09">
        <w:rPr>
          <w:rFonts w:ascii="Times New Roman" w:hAnsi="Times New Roman"/>
          <w:szCs w:val="22"/>
        </w:rPr>
        <w:t>Member</w:t>
      </w:r>
      <w:r>
        <w:rPr>
          <w:rFonts w:ascii="Times New Roman" w:hAnsi="Times New Roman"/>
          <w:szCs w:val="22"/>
        </w:rPr>
        <w:t xml:space="preserve"> from several systems with DHS.  Data from MMIS, IABC, documents from the DHS imaging system, ISIS and the Data Warehouse are all retrieved in a single location that allows external users access the data in a secured location.</w:t>
      </w:r>
    </w:p>
    <w:p w14:paraId="1E4373F6" w14:textId="77777777" w:rsidR="00C10BF7" w:rsidRDefault="00C10BF7" w:rsidP="00D04D5F">
      <w:pPr>
        <w:keepNext/>
        <w:numPr>
          <w:ilvl w:val="3"/>
          <w:numId w:val="0"/>
        </w:numPr>
        <w:ind w:left="864" w:hanging="864"/>
        <w:jc w:val="left"/>
        <w:outlineLvl w:val="3"/>
      </w:pPr>
    </w:p>
    <w:p w14:paraId="3D211FB1" w14:textId="73ED7222" w:rsidR="002C56EA" w:rsidRPr="00811612" w:rsidRDefault="002C56EA"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33</w:t>
      </w:r>
      <w:r w:rsidR="007A6C3A">
        <w:rPr>
          <w:rFonts w:eastAsia="Times New Roman"/>
          <w:b/>
          <w:bCs/>
        </w:rPr>
        <w:t xml:space="preserve"> </w:t>
      </w:r>
      <w:r w:rsidR="007A6C3A" w:rsidRPr="00811612">
        <w:rPr>
          <w:rFonts w:eastAsia="Times New Roman"/>
          <w:b/>
          <w:bCs/>
        </w:rPr>
        <w:t xml:space="preserve"> </w:t>
      </w:r>
      <w:r w:rsidRPr="00811612">
        <w:rPr>
          <w:rFonts w:eastAsia="Times New Roman"/>
          <w:b/>
          <w:bCs/>
        </w:rPr>
        <w:t>D</w:t>
      </w:r>
      <w:bookmarkStart w:id="320" w:name="_Toc235192777"/>
      <w:r w:rsidRPr="00811612">
        <w:rPr>
          <w:rFonts w:eastAsia="Times New Roman"/>
          <w:b/>
          <w:bCs/>
        </w:rPr>
        <w:t>ata</w:t>
      </w:r>
      <w:proofErr w:type="gramEnd"/>
      <w:r w:rsidRPr="00811612">
        <w:rPr>
          <w:rFonts w:eastAsia="Times New Roman"/>
          <w:b/>
          <w:bCs/>
        </w:rPr>
        <w:t xml:space="preserve"> Warehouse and Decision Support (DW/DS) System</w:t>
      </w:r>
      <w:bookmarkEnd w:id="320"/>
    </w:p>
    <w:p w14:paraId="3D211FB2" w14:textId="7C768606" w:rsidR="002C56EA" w:rsidRDefault="002C56EA" w:rsidP="00D04D5F">
      <w:pPr>
        <w:spacing w:line="240" w:lineRule="exact"/>
        <w:jc w:val="left"/>
      </w:pPr>
      <w:r w:rsidRPr="00544F70">
        <w:rPr>
          <w:color w:val="000000"/>
        </w:rPr>
        <w:t>The Agency maintains and operates a</w:t>
      </w:r>
      <w:r w:rsidRPr="00544F70">
        <w:t xml:space="preserve"> Data Warehouse and Decision Support (DW/DS) system.  This system</w:t>
      </w:r>
      <w:r w:rsidRPr="00544F70">
        <w:rPr>
          <w:color w:val="000000"/>
        </w:rPr>
        <w:t xml:space="preserve"> provides access to data for data analysis and decision-making capabilities </w:t>
      </w:r>
      <w:r w:rsidRPr="00544F70">
        <w:t xml:space="preserve">The DW/DS system maintains the most recent 10 years of claims data from the MMIS.  </w:t>
      </w:r>
      <w:r w:rsidRPr="00544F70">
        <w:rPr>
          <w:color w:val="000000"/>
        </w:rPr>
        <w:t xml:space="preserve">The DW/DS system’s relational database includes the full claim record for adjudicated claims and other </w:t>
      </w:r>
      <w:r w:rsidR="003D1F09">
        <w:t>Member</w:t>
      </w:r>
      <w:r w:rsidRPr="00544F70">
        <w:rPr>
          <w:color w:val="000000"/>
        </w:rPr>
        <w:t xml:space="preserve">, provider, reference and prior authorization data from the MMIS.  </w:t>
      </w:r>
      <w:r w:rsidRPr="00544F70">
        <w:t xml:space="preserve">IME staff from the Agency and contractors use the </w:t>
      </w:r>
      <w:r w:rsidRPr="00544F70">
        <w:rPr>
          <w:color w:val="000000"/>
        </w:rPr>
        <w:t>DW/DS system</w:t>
      </w:r>
      <w:r w:rsidRPr="00544F70">
        <w:t xml:space="preserve">.  The </w:t>
      </w:r>
      <w:r w:rsidRPr="00544F70">
        <w:rPr>
          <w:color w:val="000000"/>
        </w:rPr>
        <w:t xml:space="preserve">Agency’s Division of </w:t>
      </w:r>
      <w:r w:rsidR="0088666E">
        <w:rPr>
          <w:color w:val="000000"/>
        </w:rPr>
        <w:t>Information Technology</w:t>
      </w:r>
      <w:r w:rsidRPr="00544F70">
        <w:rPr>
          <w:color w:val="000000"/>
        </w:rPr>
        <w:t xml:space="preserve"> (</w:t>
      </w:r>
      <w:proofErr w:type="spellStart"/>
      <w:r w:rsidR="0088666E">
        <w:rPr>
          <w:rFonts w:eastAsia="Times New Roman"/>
          <w:lang w:eastAsia="ko-KR"/>
        </w:rPr>
        <w:t>DoIT</w:t>
      </w:r>
      <w:proofErr w:type="spellEnd"/>
      <w:r w:rsidRPr="00544F70">
        <w:rPr>
          <w:color w:val="000000"/>
        </w:rPr>
        <w:t xml:space="preserve">) </w:t>
      </w:r>
      <w:r w:rsidRPr="00544F70">
        <w:t xml:space="preserve">provides technical support for ETL, </w:t>
      </w:r>
      <w:proofErr w:type="spellStart"/>
      <w:r w:rsidRPr="00544F70">
        <w:t>datamart</w:t>
      </w:r>
      <w:proofErr w:type="spellEnd"/>
      <w:r w:rsidRPr="00544F70">
        <w:t xml:space="preserve"> creation, and assistance in developing queries and reports to fulfill the analytical needs for the IME. </w:t>
      </w:r>
    </w:p>
    <w:p w14:paraId="6AFB1D71" w14:textId="77777777" w:rsidR="00C10BF7" w:rsidRPr="00544F70" w:rsidRDefault="00C10BF7" w:rsidP="00C10BF7">
      <w:pPr>
        <w:pStyle w:val="BodyText"/>
        <w:jc w:val="left"/>
      </w:pPr>
    </w:p>
    <w:p w14:paraId="3D211FB4" w14:textId="34E732BA"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21" w:name="_Toc235192791"/>
      <w:r w:rsidR="007A6C3A">
        <w:rPr>
          <w:rFonts w:eastAsia="Times New Roman"/>
          <w:b/>
          <w:bCs/>
          <w:lang w:eastAsia="ko-KR"/>
        </w:rPr>
        <w:t>34</w:t>
      </w:r>
      <w:r w:rsidR="007A6C3A" w:rsidRPr="00811612">
        <w:rPr>
          <w:rFonts w:eastAsia="Times New Roman"/>
          <w:b/>
          <w:bCs/>
        </w:rPr>
        <w:t xml:space="preserve">  </w:t>
      </w:r>
      <w:r w:rsidR="00D07297" w:rsidRPr="00811612">
        <w:rPr>
          <w:rFonts w:eastAsia="Times New Roman"/>
          <w:b/>
          <w:bCs/>
        </w:rPr>
        <w:t>Pharmacy</w:t>
      </w:r>
      <w:proofErr w:type="gramEnd"/>
      <w:r w:rsidR="00D07297" w:rsidRPr="00811612">
        <w:rPr>
          <w:rFonts w:eastAsia="Times New Roman"/>
          <w:b/>
          <w:bCs/>
        </w:rPr>
        <w:t xml:space="preserve"> Point-of-Sale (POS) System</w:t>
      </w:r>
      <w:bookmarkEnd w:id="321"/>
    </w:p>
    <w:p w14:paraId="3D211FB5" w14:textId="2CEE4C74" w:rsidR="00D07297" w:rsidRPr="00544F70" w:rsidRDefault="00D07297" w:rsidP="00D04D5F">
      <w:pPr>
        <w:spacing w:line="240" w:lineRule="exact"/>
        <w:jc w:val="left"/>
        <w:rPr>
          <w:color w:val="000000"/>
        </w:rPr>
      </w:pPr>
      <w:r w:rsidRPr="00544F70">
        <w:t xml:space="preserve">The Pharmacy Point-of-Sale (POS) system supports two primary functions: pharmacy claims processing and drug rebate.  </w:t>
      </w:r>
      <w:r w:rsidRPr="00544F70">
        <w:rPr>
          <w:color w:val="000000"/>
        </w:rPr>
        <w:t>The Pharmacy POS contract</w:t>
      </w:r>
      <w:r w:rsidR="00C10BF7">
        <w:rPr>
          <w:color w:val="000000"/>
        </w:rPr>
        <w:t xml:space="preserve"> also includes a prior authorization system that</w:t>
      </w:r>
      <w:r w:rsidRPr="00544F70">
        <w:rPr>
          <w:color w:val="000000"/>
        </w:rPr>
        <w:t xml:space="preserve"> interfaces with the </w:t>
      </w:r>
      <w:r w:rsidR="00C10BF7">
        <w:rPr>
          <w:color w:val="000000"/>
        </w:rPr>
        <w:t>POS</w:t>
      </w:r>
      <w:r w:rsidRPr="00544F70">
        <w:rPr>
          <w:color w:val="000000"/>
        </w:rPr>
        <w:t xml:space="preserve"> to receive pharmacy prior authorizations. </w:t>
      </w:r>
    </w:p>
    <w:p w14:paraId="3D211FB6" w14:textId="39266B6D" w:rsidR="00D07297" w:rsidRPr="00544F70" w:rsidRDefault="00D07297" w:rsidP="00D07297">
      <w:pPr>
        <w:adjustRightInd w:val="0"/>
        <w:spacing w:before="120" w:after="60"/>
        <w:jc w:val="left"/>
        <w:rPr>
          <w:color w:val="000000"/>
        </w:rPr>
      </w:pPr>
      <w:r w:rsidRPr="00544F70">
        <w:rPr>
          <w:color w:val="000000"/>
        </w:rPr>
        <w:t xml:space="preserve">The Pharmacy POS system operates on a </w:t>
      </w:r>
      <w:r w:rsidR="00B31909">
        <w:rPr>
          <w:color w:val="000000"/>
        </w:rPr>
        <w:t>S</w:t>
      </w:r>
      <w:r w:rsidR="00B31909" w:rsidRPr="00544F70">
        <w:rPr>
          <w:color w:val="000000"/>
        </w:rPr>
        <w:t>tate</w:t>
      </w:r>
      <w:r w:rsidR="00B31909">
        <w:rPr>
          <w:color w:val="000000"/>
        </w:rPr>
        <w:t>-</w:t>
      </w:r>
      <w:r w:rsidRPr="00544F70">
        <w:rPr>
          <w:color w:val="000000"/>
        </w:rPr>
        <w:t xml:space="preserve">owned hardware platform, which is housed with the current POS contractor.  The pharmacy POS contractor is responsible for developing and maintaining interfaces and achieving technical integration with all other modules that use pharmacy data. </w:t>
      </w:r>
    </w:p>
    <w:p w14:paraId="3D211FB7" w14:textId="77777777" w:rsidR="00D07297" w:rsidRPr="00544F70" w:rsidRDefault="00D07297" w:rsidP="00D07297">
      <w:pPr>
        <w:adjustRightInd w:val="0"/>
        <w:spacing w:before="120" w:after="60"/>
        <w:jc w:val="left"/>
        <w:rPr>
          <w:color w:val="000000"/>
        </w:rPr>
      </w:pPr>
      <w:r w:rsidRPr="00544F70">
        <w:rPr>
          <w:color w:val="000000"/>
        </w:rPr>
        <w:t>The Pharmacy POS system provides for on-line, real time adjudication of pharmacy claims with edits, including application of prior authorization requirements and audits that support the Agency’s policies and objectives.  The system includes the following functions:</w:t>
      </w:r>
    </w:p>
    <w:p w14:paraId="3D211FB8"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Claims processing for pharmacy claims.</w:t>
      </w:r>
    </w:p>
    <w:p w14:paraId="3D211FB9"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Reference (formulary file).</w:t>
      </w:r>
    </w:p>
    <w:p w14:paraId="3D211FBA"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Prospective drug utilization review (</w:t>
      </w:r>
      <w:proofErr w:type="spellStart"/>
      <w:r w:rsidRPr="00544F70">
        <w:rPr>
          <w:rFonts w:ascii="Times New Roman" w:hAnsi="Times New Roman"/>
          <w:szCs w:val="22"/>
        </w:rPr>
        <w:t>ProDUR</w:t>
      </w:r>
      <w:proofErr w:type="spellEnd"/>
      <w:r w:rsidRPr="00544F70">
        <w:rPr>
          <w:rFonts w:ascii="Times New Roman" w:hAnsi="Times New Roman"/>
          <w:szCs w:val="22"/>
        </w:rPr>
        <w:t>).</w:t>
      </w:r>
    </w:p>
    <w:p w14:paraId="3D211FBB"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Drug rebates.</w:t>
      </w:r>
    </w:p>
    <w:p w14:paraId="3D211FBC"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Verification of provider and client eligibility.</w:t>
      </w:r>
    </w:p>
    <w:p w14:paraId="3D211FBD"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Cost avoidance edits for third-party liability including private insurance and Medicare.</w:t>
      </w:r>
    </w:p>
    <w:p w14:paraId="3D211FBE"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Price determination utilizing all pricing sources required.</w:t>
      </w:r>
    </w:p>
    <w:p w14:paraId="3D211FBF"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Copayment calculation and tracking in accordance with state regulations.</w:t>
      </w:r>
    </w:p>
    <w:p w14:paraId="3D211FC0"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Dispensing fees requirements.</w:t>
      </w:r>
    </w:p>
    <w:p w14:paraId="3D211FC1"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 xml:space="preserve">Standard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and customized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interventions.</w:t>
      </w:r>
    </w:p>
    <w:p w14:paraId="3D211FC2"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Customized messaging.</w:t>
      </w:r>
    </w:p>
    <w:p w14:paraId="3D211FC3"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Acceptance of prior authorization data from multiple sources.</w:t>
      </w:r>
    </w:p>
    <w:p w14:paraId="3D211FC4"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Preferred drug list (PDL) and recommend drug list enforcement through claims processing.</w:t>
      </w:r>
    </w:p>
    <w:p w14:paraId="3D211FC5"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lastRenderedPageBreak/>
        <w:t>Support for additional programs such as Medicare Part B and Medicare Transitional Assistance when they are initiated.</w:t>
      </w:r>
    </w:p>
    <w:p w14:paraId="3D211FC6"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Customized override functionality.</w:t>
      </w:r>
    </w:p>
    <w:p w14:paraId="3D211FC7"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Ability to implement smart PA edits using patient profiles and therapeutic classes.</w:t>
      </w:r>
    </w:p>
    <w:p w14:paraId="3D211FC8"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Administration of all aspects of federal and supplemental rebates excluding supplemental rebate negotiation and contracting.</w:t>
      </w:r>
    </w:p>
    <w:p w14:paraId="3D211FC9"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Patient restrictions or lock-ins.</w:t>
      </w:r>
    </w:p>
    <w:p w14:paraId="3D211FCA" w14:textId="77777777" w:rsidR="00D07297" w:rsidRPr="00544F70" w:rsidRDefault="00D07297" w:rsidP="007906A4">
      <w:pPr>
        <w:pStyle w:val="RFPLIST"/>
        <w:numPr>
          <w:ilvl w:val="0"/>
          <w:numId w:val="70"/>
        </w:numPr>
        <w:spacing w:before="0" w:after="0"/>
        <w:ind w:left="720"/>
        <w:rPr>
          <w:rFonts w:ascii="Times New Roman" w:hAnsi="Times New Roman"/>
          <w:szCs w:val="22"/>
        </w:rPr>
      </w:pPr>
      <w:r w:rsidRPr="00544F70">
        <w:rPr>
          <w:rFonts w:ascii="Times New Roman" w:hAnsi="Times New Roman"/>
          <w:szCs w:val="22"/>
        </w:rPr>
        <w:t>Physician exemptions from certain edits.</w:t>
      </w:r>
    </w:p>
    <w:p w14:paraId="45D34B8D" w14:textId="02409720" w:rsidR="00C10BF7" w:rsidRPr="00544F70" w:rsidRDefault="00C10BF7" w:rsidP="00C10BF7">
      <w:pPr>
        <w:pStyle w:val="BodyText"/>
        <w:jc w:val="left"/>
      </w:pPr>
    </w:p>
    <w:p w14:paraId="3D211FCC" w14:textId="1186560C" w:rsidR="00D07297" w:rsidRPr="00811612" w:rsidRDefault="00CD58D4" w:rsidP="005D2B12">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22" w:name="_Toc235192793"/>
      <w:r w:rsidR="007A6C3A" w:rsidRPr="005D2B12">
        <w:rPr>
          <w:rFonts w:eastAsia="Times New Roman"/>
          <w:b/>
          <w:bCs/>
          <w:lang w:eastAsia="ko-KR"/>
        </w:rPr>
        <w:t>3</w:t>
      </w:r>
      <w:r w:rsidR="007A6C3A">
        <w:rPr>
          <w:rFonts w:eastAsia="Times New Roman"/>
          <w:b/>
          <w:bCs/>
          <w:lang w:eastAsia="ko-KR"/>
        </w:rPr>
        <w:t>5</w:t>
      </w:r>
      <w:r w:rsidR="007A6C3A" w:rsidRPr="005D2B12">
        <w:rPr>
          <w:rFonts w:eastAsia="Times New Roman"/>
          <w:b/>
          <w:bCs/>
        </w:rPr>
        <w:t xml:space="preserve">  </w:t>
      </w:r>
      <w:proofErr w:type="spellStart"/>
      <w:r w:rsidR="005D2B12" w:rsidRPr="005D2B12">
        <w:rPr>
          <w:rFonts w:eastAsiaTheme="minorHAnsi" w:cs="Arial"/>
          <w:b/>
        </w:rPr>
        <w:t>DataProbe</w:t>
      </w:r>
      <w:proofErr w:type="spellEnd"/>
      <w:proofErr w:type="gramEnd"/>
      <w:r w:rsidR="005D2B12" w:rsidRPr="005D2B12">
        <w:rPr>
          <w:rFonts w:eastAsiaTheme="minorHAnsi" w:cs="Arial"/>
          <w:b/>
        </w:rPr>
        <w:t xml:space="preserve"> System®</w:t>
      </w:r>
      <w:bookmarkEnd w:id="322"/>
    </w:p>
    <w:p w14:paraId="7229365C" w14:textId="699FC5A0" w:rsidR="00B31909" w:rsidRPr="00B31909" w:rsidRDefault="00D07297" w:rsidP="005D2B12">
      <w:pPr>
        <w:autoSpaceDE w:val="0"/>
        <w:autoSpaceDN w:val="0"/>
        <w:adjustRightInd w:val="0"/>
        <w:jc w:val="left"/>
        <w:rPr>
          <w:rFonts w:eastAsia="Times New Roman"/>
        </w:rPr>
      </w:pPr>
      <w:r w:rsidRPr="00D04D5F">
        <w:rPr>
          <w:rFonts w:eastAsia="Times New Roman"/>
        </w:rPr>
        <w:t xml:space="preserve">The </w:t>
      </w:r>
      <w:proofErr w:type="spellStart"/>
      <w:r w:rsidR="00B31909">
        <w:rPr>
          <w:rFonts w:eastAsiaTheme="minorHAnsi" w:cs="Arial"/>
        </w:rPr>
        <w:t>DataProbe</w:t>
      </w:r>
      <w:proofErr w:type="spellEnd"/>
      <w:r w:rsidR="00B31909">
        <w:rPr>
          <w:rFonts w:eastAsiaTheme="minorHAnsi" w:cs="Arial"/>
        </w:rPr>
        <w:t xml:space="preserve"> System®</w:t>
      </w:r>
      <w:r w:rsidRPr="00D04D5F">
        <w:rPr>
          <w:rFonts w:eastAsia="Times New Roman"/>
        </w:rPr>
        <w:t xml:space="preserve"> solution is a</w:t>
      </w:r>
      <w:r w:rsidR="00B31909">
        <w:rPr>
          <w:rFonts w:eastAsia="Times New Roman"/>
        </w:rPr>
        <w:t xml:space="preserve"> </w:t>
      </w:r>
      <w:r w:rsidR="005D2B12" w:rsidRPr="00B31909">
        <w:rPr>
          <w:rFonts w:eastAsia="Times New Roman"/>
        </w:rPr>
        <w:t>surveillance and utilization review</w:t>
      </w:r>
      <w:r w:rsidR="00B31909" w:rsidRPr="00B31909">
        <w:rPr>
          <w:rFonts w:eastAsia="Times New Roman"/>
        </w:rPr>
        <w:t xml:space="preserve"> system</w:t>
      </w:r>
      <w:r w:rsidR="00B31909">
        <w:rPr>
          <w:rFonts w:eastAsia="Times New Roman"/>
        </w:rPr>
        <w:t xml:space="preserve"> </w:t>
      </w:r>
      <w:r w:rsidR="005D2B12">
        <w:rPr>
          <w:rFonts w:eastAsia="Times New Roman"/>
        </w:rPr>
        <w:t xml:space="preserve">(SURS) </w:t>
      </w:r>
      <w:r w:rsidR="00B31909">
        <w:rPr>
          <w:rFonts w:eastAsia="Times New Roman"/>
        </w:rPr>
        <w:t xml:space="preserve">developed and hosted by the current Program Integrity contractor. The solution includes an analytic </w:t>
      </w:r>
      <w:r w:rsidR="00B31909" w:rsidRPr="00B31909">
        <w:rPr>
          <w:rFonts w:eastAsia="Times New Roman"/>
        </w:rPr>
        <w:t>data warehouse platform and toolset</w:t>
      </w:r>
      <w:r w:rsidR="00B31909">
        <w:rPr>
          <w:rFonts w:eastAsia="Times New Roman"/>
        </w:rPr>
        <w:t xml:space="preserve"> </w:t>
      </w:r>
      <w:r w:rsidR="00B31909" w:rsidRPr="00B31909">
        <w:rPr>
          <w:rFonts w:eastAsia="Times New Roman"/>
        </w:rPr>
        <w:t>to identify fraud, waste and abuse in Iowa’s Medicaid Program</w:t>
      </w:r>
      <w:r w:rsidR="005D2B12">
        <w:rPr>
          <w:rFonts w:eastAsia="Times New Roman"/>
        </w:rPr>
        <w:t>, and produce SURS reporting</w:t>
      </w:r>
      <w:r w:rsidR="00B31909" w:rsidRPr="00B31909">
        <w:rPr>
          <w:rFonts w:eastAsia="Times New Roman"/>
        </w:rPr>
        <w:t>.</w:t>
      </w:r>
      <w:r w:rsidR="005D2B12">
        <w:rPr>
          <w:rFonts w:eastAsia="Times New Roman"/>
        </w:rPr>
        <w:t xml:space="preserve"> This solution is expected to be CMS-certified for Iowa by </w:t>
      </w:r>
      <w:r w:rsidR="0024349D">
        <w:rPr>
          <w:rFonts w:eastAsia="Times New Roman"/>
        </w:rPr>
        <w:t xml:space="preserve">June </w:t>
      </w:r>
      <w:r w:rsidR="005D2B12">
        <w:rPr>
          <w:rFonts w:eastAsia="Times New Roman"/>
        </w:rPr>
        <w:t xml:space="preserve">2019. </w:t>
      </w:r>
    </w:p>
    <w:p w14:paraId="37CACA9C"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B" w14:textId="50AC9C87"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23" w:name="_Toc235192797"/>
      <w:r w:rsidR="007A6C3A">
        <w:rPr>
          <w:rFonts w:eastAsia="Times New Roman"/>
          <w:b/>
          <w:bCs/>
          <w:lang w:eastAsia="ko-KR"/>
        </w:rPr>
        <w:t>36</w:t>
      </w:r>
      <w:r w:rsidR="007A6C3A" w:rsidRPr="00811612">
        <w:rPr>
          <w:rFonts w:eastAsia="Times New Roman"/>
          <w:b/>
          <w:bCs/>
        </w:rPr>
        <w:t xml:space="preserve">  </w:t>
      </w:r>
      <w:r w:rsidR="00D07297" w:rsidRPr="00811612">
        <w:rPr>
          <w:rFonts w:eastAsia="Times New Roman"/>
          <w:b/>
          <w:bCs/>
        </w:rPr>
        <w:t>HCBS</w:t>
      </w:r>
      <w:proofErr w:type="gramEnd"/>
      <w:r w:rsidR="00D07297" w:rsidRPr="00811612">
        <w:rPr>
          <w:rFonts w:eastAsia="Times New Roman"/>
          <w:b/>
          <w:bCs/>
        </w:rPr>
        <w:t xml:space="preserve"> Quality Assurance Provider Oversight</w:t>
      </w:r>
      <w:bookmarkEnd w:id="323"/>
      <w:r w:rsidR="00D07297" w:rsidRPr="00811612">
        <w:rPr>
          <w:rFonts w:eastAsia="Times New Roman"/>
          <w:b/>
          <w:bCs/>
        </w:rPr>
        <w:t xml:space="preserve"> </w:t>
      </w:r>
    </w:p>
    <w:p w14:paraId="3D211FDC" w14:textId="08FDB5DF" w:rsidR="00D07297" w:rsidRDefault="00D07297" w:rsidP="00D04D5F">
      <w:pPr>
        <w:spacing w:line="240" w:lineRule="exact"/>
        <w:jc w:val="left"/>
      </w:pPr>
      <w:r w:rsidRPr="00544F70">
        <w:t xml:space="preserve">The HCBS QA system provides support for quality reviews, complaint and incident management, slot management, and quality reporting for the HCBS program.  The system is </w:t>
      </w:r>
      <w:r w:rsidR="00C406B5">
        <w:t xml:space="preserve">hosted by </w:t>
      </w:r>
      <w:proofErr w:type="spellStart"/>
      <w:r w:rsidR="0088666E">
        <w:rPr>
          <w:rFonts w:eastAsia="Times New Roman"/>
          <w:lang w:eastAsia="ko-KR"/>
        </w:rPr>
        <w:t>DoIT</w:t>
      </w:r>
      <w:proofErr w:type="spellEnd"/>
      <w:r w:rsidR="00C406B5" w:rsidRPr="00544F70">
        <w:t xml:space="preserve">.  </w:t>
      </w:r>
      <w:r w:rsidRPr="00544F70">
        <w:t xml:space="preserve">   </w:t>
      </w:r>
    </w:p>
    <w:p w14:paraId="47F42845"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E" w14:textId="3CA70A64" w:rsidR="005C176E" w:rsidRPr="00811612" w:rsidRDefault="005C176E" w:rsidP="00EE1482">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24" w:name="_Toc235192802"/>
      <w:r w:rsidR="007A6C3A">
        <w:rPr>
          <w:rFonts w:eastAsia="Times New Roman"/>
          <w:b/>
          <w:bCs/>
          <w:lang w:eastAsia="ko-KR"/>
        </w:rPr>
        <w:t>37</w:t>
      </w:r>
      <w:r w:rsidR="007A6C3A"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EHR Medicaid Incentive Payment Administration</w:t>
      </w:r>
      <w:bookmarkEnd w:id="324"/>
      <w:r w:rsidRPr="00811612">
        <w:rPr>
          <w:rFonts w:eastAsia="Times New Roman"/>
          <w:b/>
          <w:bCs/>
        </w:rPr>
        <w:t xml:space="preserve">  </w:t>
      </w:r>
    </w:p>
    <w:p w14:paraId="3D211FDF" w14:textId="371A93D5" w:rsidR="005C176E" w:rsidRPr="00544F70" w:rsidRDefault="005C176E" w:rsidP="00EE1482">
      <w:pPr>
        <w:spacing w:line="240" w:lineRule="exact"/>
        <w:jc w:val="left"/>
      </w:pPr>
      <w:r w:rsidRPr="00544F70">
        <w:t xml:space="preserve">The Iowa EHR Medicaid </w:t>
      </w:r>
      <w:r w:rsidR="00DD0A7D">
        <w:t xml:space="preserve">Provider </w:t>
      </w:r>
      <w:r w:rsidRPr="00544F70">
        <w:t xml:space="preserve">Incentive Payment Portal </w:t>
      </w:r>
      <w:r w:rsidR="00DD0A7D">
        <w:t>(PIPP)</w:t>
      </w:r>
      <w:r w:rsidRPr="00544F70">
        <w:t xml:space="preserve"> is hosted and supported by Policy Studies Incorporated, now owned by Maximus.  The PIPP system accepts the attestation of eligible hospitals and eligible providers for the adoption, implementation, upgrade, or meaningful use of certified EHR technology.  CORE MMIS interfaces with the PIPP system by sharing provider data, receiving payment requests, and returning payment results.  All interfaces are currently operated in batch mode using Secure File Transfer Protocol.  </w:t>
      </w:r>
    </w:p>
    <w:p w14:paraId="364C5921" w14:textId="77777777" w:rsidR="00C10BF7" w:rsidRPr="00544F70" w:rsidRDefault="00C10BF7" w:rsidP="00EE1482">
      <w:pPr>
        <w:autoSpaceDE w:val="0"/>
        <w:autoSpaceDN w:val="0"/>
        <w:adjustRightInd w:val="0"/>
        <w:jc w:val="left"/>
      </w:pPr>
    </w:p>
    <w:p w14:paraId="3D211FE1" w14:textId="7EFE09F6" w:rsidR="00D07297" w:rsidRPr="00EE1482" w:rsidRDefault="00CD58D4" w:rsidP="00EE1482">
      <w:pPr>
        <w:keepNext/>
        <w:numPr>
          <w:ilvl w:val="3"/>
          <w:numId w:val="0"/>
        </w:numPr>
        <w:ind w:left="864" w:hanging="864"/>
        <w:jc w:val="left"/>
        <w:outlineLvl w:val="3"/>
        <w:rPr>
          <w:rFonts w:eastAsia="Times New Roman"/>
          <w:b/>
          <w:bCs/>
        </w:rPr>
      </w:pPr>
      <w:proofErr w:type="gramStart"/>
      <w:r w:rsidRPr="00EE1482">
        <w:rPr>
          <w:rFonts w:eastAsia="Times New Roman"/>
          <w:b/>
          <w:bCs/>
          <w:lang w:eastAsia="ko-KR"/>
        </w:rPr>
        <w:t>F</w:t>
      </w:r>
      <w:r w:rsidR="00EC1C3C" w:rsidRPr="00EE1482">
        <w:rPr>
          <w:rFonts w:eastAsia="Times New Roman"/>
          <w:b/>
          <w:bCs/>
          <w:lang w:eastAsia="ko-KR"/>
        </w:rPr>
        <w:t>.2.5.</w:t>
      </w:r>
      <w:bookmarkStart w:id="325" w:name="_Toc235192800"/>
      <w:r w:rsidR="007A6C3A" w:rsidRPr="00EE1482">
        <w:rPr>
          <w:rFonts w:eastAsia="Times New Roman"/>
          <w:b/>
          <w:bCs/>
          <w:lang w:eastAsia="ko-KR"/>
        </w:rPr>
        <w:t>38</w:t>
      </w:r>
      <w:r w:rsidR="007A6C3A" w:rsidRPr="00EE1482">
        <w:rPr>
          <w:rFonts w:eastAsia="Times New Roman"/>
          <w:b/>
          <w:bCs/>
        </w:rPr>
        <w:t xml:space="preserve">  </w:t>
      </w:r>
      <w:r w:rsidR="00D07297" w:rsidRPr="00EE1482">
        <w:rPr>
          <w:rFonts w:eastAsia="Times New Roman"/>
          <w:b/>
          <w:bCs/>
        </w:rPr>
        <w:t>Iowa</w:t>
      </w:r>
      <w:proofErr w:type="gramEnd"/>
      <w:r w:rsidR="00D07297" w:rsidRPr="00EE1482">
        <w:rPr>
          <w:rFonts w:eastAsia="Times New Roman"/>
          <w:b/>
          <w:bCs/>
        </w:rPr>
        <w:t xml:space="preserve"> Health Information Network</w:t>
      </w:r>
      <w:bookmarkEnd w:id="325"/>
      <w:r w:rsidR="007837ED" w:rsidRPr="00EE1482">
        <w:rPr>
          <w:rFonts w:eastAsia="Times New Roman"/>
          <w:b/>
          <w:bCs/>
        </w:rPr>
        <w:t xml:space="preserve"> (IHIN)</w:t>
      </w:r>
      <w:r w:rsidR="00D07297" w:rsidRPr="00EE1482">
        <w:rPr>
          <w:rFonts w:eastAsia="Times New Roman"/>
          <w:b/>
          <w:bCs/>
        </w:rPr>
        <w:t xml:space="preserve"> </w:t>
      </w:r>
    </w:p>
    <w:p w14:paraId="2CBB0C1B" w14:textId="77777777" w:rsidR="009612AB" w:rsidRPr="00EE1482" w:rsidRDefault="009612AB" w:rsidP="00EE1482">
      <w:pPr>
        <w:jc w:val="left"/>
      </w:pPr>
      <w:r w:rsidRPr="00EE1482">
        <w:t xml:space="preserve">The Health Information Technology for Economic and Clinical Health (HITECH) Act, enacted as part of the American Recovery and Reinvestment Act of 2009, was signed into law on February 17, 2009, to promote the adoption and meaningful use of health information technology. Originally, Iowa House File 2539 established eleven advisory councils charged with making recommendations for health reform in Iowa. One of these councils was the Electronic Health Information Executive Committee administered by the Iowa Department of Public Health (IDPH), e-Health Advisory Council which was formed and first met in 2009. The Iowa Health Information Network (IHIN) was developed as a federated hybrid model. In 2015 House File 381 was passed and enabled the IHIN to be used for treatment, payment, and operations (TPO), and also included language to enable Iowa Department of Public Health (IDPH) to utilize a competitive process to select a designated entity to administer and govern IHIN. </w:t>
      </w:r>
    </w:p>
    <w:p w14:paraId="2E9E2525" w14:textId="19B7EA90" w:rsidR="007837ED" w:rsidRPr="00EE1482" w:rsidRDefault="009612AB" w:rsidP="00EE1482">
      <w:pPr>
        <w:jc w:val="left"/>
      </w:pPr>
      <w:r w:rsidRPr="00EE1482">
        <w:t xml:space="preserve">Following a bidding process by IDPH, the </w:t>
      </w:r>
      <w:proofErr w:type="spellStart"/>
      <w:r w:rsidRPr="00EE1482">
        <w:t>Hielix</w:t>
      </w:r>
      <w:proofErr w:type="spellEnd"/>
      <w:r w:rsidRPr="00EE1482">
        <w:t>/</w:t>
      </w:r>
      <w:proofErr w:type="spellStart"/>
      <w:r w:rsidRPr="00EE1482">
        <w:t>Koble</w:t>
      </w:r>
      <w:proofErr w:type="spellEnd"/>
      <w:r w:rsidRPr="00EE1482">
        <w:t xml:space="preserve"> Group (HKG) application was selected to take over stewardship of the non-profit IHIN. On March 31, 2017, the transition to the non-profit designated entity was completed. </w:t>
      </w:r>
      <w:r w:rsidR="00EE1482" w:rsidRPr="00EE1482">
        <w:t xml:space="preserve">The IHIN operates under a new nonprofit organization structure, developed with guidance from HKG, and will continue to operate and begin to enhance functionality and offerings to modernize and improve services to support Medicaid providers’ abilities to reach MU measures. </w:t>
      </w:r>
      <w:r w:rsidRPr="00EE1482">
        <w:t>The IHIN state designated HIE provides a one-to-many connection, with multiple services which would benefit many.</w:t>
      </w:r>
      <w:r w:rsidR="007837ED" w:rsidRPr="00EE1482">
        <w:t xml:space="preserve"> </w:t>
      </w:r>
    </w:p>
    <w:p w14:paraId="2E8979FF" w14:textId="77777777" w:rsidR="007837ED" w:rsidRPr="00EE1482" w:rsidRDefault="007837ED" w:rsidP="00EE1482">
      <w:pPr>
        <w:spacing w:line="240" w:lineRule="exact"/>
        <w:jc w:val="left"/>
      </w:pPr>
    </w:p>
    <w:p w14:paraId="3D211FE2" w14:textId="13F24CDA" w:rsidR="00D07297" w:rsidRPr="00EE1482" w:rsidRDefault="00D07297" w:rsidP="00D04D5F">
      <w:pPr>
        <w:spacing w:line="240" w:lineRule="exact"/>
        <w:jc w:val="left"/>
      </w:pPr>
      <w:r w:rsidRPr="00EE1482">
        <w:t xml:space="preserve">It is the goal of Iowa Medicaid to incorporate the capabilities of the Health Information Network to simplify administration of the program for both Medicaid and the provider organizations.  IME is also committed to ensuring the IHIN is a cornerstone in facilitating information exchange for care coordination, and encouraging patient engagement and healthy behaviors through access to personal health records. </w:t>
      </w:r>
    </w:p>
    <w:p w14:paraId="3D211FE5" w14:textId="234127B2" w:rsidR="00D07297" w:rsidRPr="00EE1482" w:rsidRDefault="00D07297" w:rsidP="00C10BF7">
      <w:pPr>
        <w:autoSpaceDE w:val="0"/>
        <w:autoSpaceDN w:val="0"/>
        <w:adjustRightInd w:val="0"/>
        <w:jc w:val="left"/>
        <w:rPr>
          <w:rFonts w:eastAsia="Batang"/>
        </w:rPr>
      </w:pPr>
    </w:p>
    <w:p w14:paraId="3D211FE8" w14:textId="3FAE43A5" w:rsidR="00E370B6" w:rsidRPr="00EE1482" w:rsidRDefault="00EC1C3C" w:rsidP="00D04D5F">
      <w:pPr>
        <w:keepNext/>
        <w:numPr>
          <w:ilvl w:val="3"/>
          <w:numId w:val="0"/>
        </w:numPr>
        <w:ind w:left="864" w:hanging="864"/>
        <w:jc w:val="left"/>
        <w:outlineLvl w:val="3"/>
        <w:rPr>
          <w:rFonts w:eastAsia="Batang"/>
          <w:b/>
        </w:rPr>
      </w:pPr>
      <w:proofErr w:type="gramStart"/>
      <w:r w:rsidRPr="00EE1482">
        <w:rPr>
          <w:rFonts w:eastAsia="Batang"/>
          <w:b/>
        </w:rPr>
        <w:lastRenderedPageBreak/>
        <w:t>F.2.5.</w:t>
      </w:r>
      <w:r w:rsidR="007A6C3A" w:rsidRPr="00EE1482">
        <w:rPr>
          <w:rFonts w:eastAsia="Batang"/>
          <w:b/>
        </w:rPr>
        <w:t xml:space="preserve">39  </w:t>
      </w:r>
      <w:r w:rsidR="00E370B6" w:rsidRPr="00EE1482">
        <w:rPr>
          <w:rFonts w:eastAsia="Batang"/>
          <w:b/>
        </w:rPr>
        <w:t>Health</w:t>
      </w:r>
      <w:proofErr w:type="gramEnd"/>
      <w:r w:rsidR="00E370B6" w:rsidRPr="00EE1482">
        <w:rPr>
          <w:rFonts w:eastAsia="Batang"/>
          <w:b/>
        </w:rPr>
        <w:t xml:space="preserve"> Insurance Premium Payment </w:t>
      </w:r>
      <w:r w:rsidR="002C5C4D" w:rsidRPr="00EE1482">
        <w:rPr>
          <w:rFonts w:eastAsia="Batang"/>
          <w:b/>
        </w:rPr>
        <w:t xml:space="preserve">System </w:t>
      </w:r>
      <w:r w:rsidR="00E370B6" w:rsidRPr="00EE1482">
        <w:rPr>
          <w:rFonts w:eastAsia="Batang"/>
          <w:b/>
        </w:rPr>
        <w:t>(</w:t>
      </w:r>
      <w:r w:rsidR="00D0558C" w:rsidRPr="00EE1482">
        <w:rPr>
          <w:rFonts w:eastAsia="Batang"/>
          <w:b/>
        </w:rPr>
        <w:t>HIPS</w:t>
      </w:r>
      <w:r w:rsidR="00E370B6" w:rsidRPr="00EE1482">
        <w:rPr>
          <w:rFonts w:eastAsia="Batang"/>
          <w:b/>
        </w:rPr>
        <w:t>)</w:t>
      </w:r>
    </w:p>
    <w:p w14:paraId="3D211FE9" w14:textId="33AEBA42" w:rsidR="00E370B6" w:rsidRDefault="00E370B6" w:rsidP="00D04D5F">
      <w:pPr>
        <w:spacing w:line="240" w:lineRule="exact"/>
        <w:jc w:val="left"/>
        <w:rPr>
          <w:rFonts w:eastAsia="Batang"/>
        </w:rPr>
      </w:pPr>
      <w:r>
        <w:rPr>
          <w:rFonts w:eastAsia="Batang"/>
        </w:rPr>
        <w:t xml:space="preserve">The </w:t>
      </w:r>
      <w:r w:rsidR="00D0558C">
        <w:rPr>
          <w:rFonts w:eastAsia="Batang"/>
        </w:rPr>
        <w:t>HIPS</w:t>
      </w:r>
      <w:r>
        <w:rPr>
          <w:rFonts w:eastAsia="Batang"/>
        </w:rPr>
        <w:t xml:space="preserve"> system </w:t>
      </w:r>
      <w:r w:rsidR="00D0558C">
        <w:rPr>
          <w:rFonts w:eastAsia="Batang"/>
        </w:rPr>
        <w:t>is utilized</w:t>
      </w:r>
      <w:r>
        <w:rPr>
          <w:rFonts w:eastAsia="Batang"/>
        </w:rPr>
        <w:t xml:space="preserve"> by </w:t>
      </w:r>
      <w:r w:rsidR="002C5C4D">
        <w:rPr>
          <w:rFonts w:eastAsia="Batang"/>
        </w:rPr>
        <w:t xml:space="preserve">Agency </w:t>
      </w:r>
      <w:r w:rsidR="00D0558C">
        <w:rPr>
          <w:rFonts w:eastAsia="Batang"/>
        </w:rPr>
        <w:t>HIPP staff to</w:t>
      </w:r>
      <w:r>
        <w:rPr>
          <w:rFonts w:eastAsia="Batang"/>
        </w:rPr>
        <w:t xml:space="preserve"> record applications; collect the minimum data needed to evaluate the application (insurer, covered individuals, type of insurance, cost); determine if the application would be cost effective; approve or deny the application and produce notices of the action to be sent to the applicant; create a case from an approved application; establish a payment schedule and provide warrants to request the actual payments from another program; maintain all of the information on cases such as payment schedules and premium changes; maintain information about the individuals covered, employers and insurance companies; track and record the activity internally with ticklers and narratives; and inform the applicant of the status of their application with Notice of Actions.</w:t>
      </w:r>
    </w:p>
    <w:p w14:paraId="3D211FEA" w14:textId="77777777" w:rsidR="006E56A4" w:rsidRDefault="006E56A4" w:rsidP="00C10BF7">
      <w:pPr>
        <w:autoSpaceDE w:val="0"/>
        <w:autoSpaceDN w:val="0"/>
        <w:adjustRightInd w:val="0"/>
        <w:jc w:val="left"/>
        <w:rPr>
          <w:b/>
        </w:rPr>
      </w:pPr>
    </w:p>
    <w:p w14:paraId="3D211FEC" w14:textId="7946CBEA" w:rsidR="00374CD1" w:rsidRDefault="00EC1C3C" w:rsidP="00D04D5F">
      <w:pPr>
        <w:keepNext/>
        <w:numPr>
          <w:ilvl w:val="3"/>
          <w:numId w:val="0"/>
        </w:numPr>
        <w:ind w:left="864" w:hanging="864"/>
        <w:jc w:val="left"/>
        <w:outlineLvl w:val="3"/>
      </w:pPr>
      <w:proofErr w:type="gramStart"/>
      <w:r>
        <w:rPr>
          <w:b/>
        </w:rPr>
        <w:t>F.2.5.</w:t>
      </w:r>
      <w:r w:rsidR="007A6C3A">
        <w:rPr>
          <w:b/>
        </w:rPr>
        <w:t>40</w:t>
      </w:r>
      <w:r w:rsidR="00374CD1" w:rsidRPr="00374CD1">
        <w:rPr>
          <w:b/>
        </w:rPr>
        <w:t xml:space="preserve">  Premium</w:t>
      </w:r>
      <w:proofErr w:type="gramEnd"/>
      <w:r w:rsidR="00374CD1" w:rsidRPr="00374CD1">
        <w:rPr>
          <w:b/>
        </w:rPr>
        <w:t xml:space="preserve"> Payment System (PPS)</w:t>
      </w:r>
    </w:p>
    <w:p w14:paraId="3D211FED" w14:textId="611BB02D" w:rsidR="00374CD1" w:rsidRPr="00544F70" w:rsidRDefault="00374CD1" w:rsidP="00D04D5F">
      <w:pPr>
        <w:spacing w:line="240" w:lineRule="exact"/>
        <w:jc w:val="left"/>
      </w:pPr>
      <w:r>
        <w:t xml:space="preserve">This system manages Iowa </w:t>
      </w:r>
      <w:r w:rsidR="009166A8">
        <w:t xml:space="preserve">Health and </w:t>
      </w:r>
      <w:r>
        <w:t xml:space="preserve">Wellness Plan </w:t>
      </w:r>
      <w:r w:rsidR="00F22DBA">
        <w:t xml:space="preserve">and Dental Plan </w:t>
      </w:r>
      <w:r w:rsidR="003D1F09">
        <w:t>Member</w:t>
      </w:r>
      <w:r>
        <w:t>s</w:t>
      </w:r>
      <w:r w:rsidR="00356C6E">
        <w:t>’</w:t>
      </w:r>
      <w:r>
        <w:t xml:space="preserve"> premiums; amount</w:t>
      </w:r>
      <w:r w:rsidR="00356C6E">
        <w:t>s</w:t>
      </w:r>
      <w:r>
        <w:t xml:space="preserve"> due; dollars paid; and generates statements and statistical program reporting.</w:t>
      </w:r>
      <w:r w:rsidR="00BA0512">
        <w:t xml:space="preserve">  MMIS creates a monthly invoice file that is consumed by PPS in order to create the Statements that are sent to </w:t>
      </w:r>
      <w:r w:rsidR="003D1F09">
        <w:t>Member</w:t>
      </w:r>
      <w:r w:rsidR="00BA0512">
        <w:t xml:space="preserve">s.  PPS will be updated to begin receiving an invoice file from MMIS for </w:t>
      </w:r>
      <w:r w:rsidR="00E8657E" w:rsidRPr="00C406B5">
        <w:rPr>
          <w:b/>
          <w:i/>
        </w:rPr>
        <w:t>hawk-i</w:t>
      </w:r>
      <w:r w:rsidR="00E8657E">
        <w:t xml:space="preserve"> </w:t>
      </w:r>
      <w:r w:rsidR="00BA0512">
        <w:t>premiums</w:t>
      </w:r>
      <w:r w:rsidR="008C30BF">
        <w:t xml:space="preserve"> in the near future</w:t>
      </w:r>
      <w:r w:rsidR="00BA0512">
        <w:t>.</w:t>
      </w:r>
    </w:p>
    <w:p w14:paraId="3D211FEE" w14:textId="77777777" w:rsidR="00374CD1" w:rsidRDefault="00374CD1" w:rsidP="00C10BF7">
      <w:pPr>
        <w:pStyle w:val="ContractLevel2"/>
      </w:pPr>
      <w:bookmarkStart w:id="326" w:name="_Toc236463380"/>
      <w:bookmarkStart w:id="327" w:name="_Toc364238594"/>
    </w:p>
    <w:p w14:paraId="3D211FF0" w14:textId="7E42972B" w:rsidR="007602DE" w:rsidRPr="007602DE" w:rsidRDefault="00EC1C3C" w:rsidP="00C10BF7">
      <w:pPr>
        <w:pStyle w:val="ContractLevel2"/>
        <w:rPr>
          <w:b w:val="0"/>
          <w:i w:val="0"/>
        </w:rPr>
      </w:pPr>
      <w:r>
        <w:rPr>
          <w:i w:val="0"/>
        </w:rPr>
        <w:t>F.2.5.</w:t>
      </w:r>
      <w:r w:rsidR="007A6C3A">
        <w:rPr>
          <w:i w:val="0"/>
        </w:rPr>
        <w:t>41</w:t>
      </w:r>
      <w:r w:rsidR="007602DE">
        <w:rPr>
          <w:i w:val="0"/>
        </w:rPr>
        <w:t>:  State Payment Program</w:t>
      </w:r>
    </w:p>
    <w:p w14:paraId="3D211FF1" w14:textId="77777777" w:rsidR="007602DE" w:rsidRDefault="007602DE" w:rsidP="00C10BF7">
      <w:pPr>
        <w:pStyle w:val="ContractLevel2"/>
        <w:rPr>
          <w:b w:val="0"/>
          <w:i w:val="0"/>
        </w:rPr>
      </w:pPr>
      <w:r>
        <w:rPr>
          <w:b w:val="0"/>
          <w:i w:val="0"/>
        </w:rPr>
        <w:t xml:space="preserve">This system provides central office staff and county CPC offices with information about the assignment of State Payment Program cases.  This system has a file transfer interface for counties to submit monthly expenditure data for State Payment Program cases that they manage.  The submitted expenditures are used by central office staff to make payments to the counties. </w:t>
      </w:r>
    </w:p>
    <w:p w14:paraId="3D211FF2" w14:textId="77777777" w:rsidR="006E56A4" w:rsidRDefault="006E56A4" w:rsidP="00C10BF7">
      <w:pPr>
        <w:pStyle w:val="ContractLevel2"/>
        <w:rPr>
          <w:b w:val="0"/>
          <w:i w:val="0"/>
        </w:rPr>
      </w:pPr>
    </w:p>
    <w:p w14:paraId="3D211FF3" w14:textId="5BAE513E" w:rsidR="006E56A4" w:rsidRDefault="00EC1C3C" w:rsidP="00C10BF7">
      <w:pPr>
        <w:pStyle w:val="ContractLevel2"/>
        <w:rPr>
          <w:i w:val="0"/>
        </w:rPr>
      </w:pPr>
      <w:r>
        <w:rPr>
          <w:i w:val="0"/>
        </w:rPr>
        <w:t>F.2.5.</w:t>
      </w:r>
      <w:r w:rsidR="007A6C3A">
        <w:rPr>
          <w:i w:val="0"/>
        </w:rPr>
        <w:t>42</w:t>
      </w:r>
      <w:r w:rsidR="006E56A4">
        <w:rPr>
          <w:i w:val="0"/>
        </w:rPr>
        <w:t>:  Iowa Medicaid Provider Search</w:t>
      </w:r>
    </w:p>
    <w:p w14:paraId="3D211FF5" w14:textId="3F770795" w:rsidR="006E56A4" w:rsidRDefault="006E56A4" w:rsidP="00D04D5F">
      <w:pPr>
        <w:pStyle w:val="RFPLIST"/>
        <w:numPr>
          <w:ilvl w:val="0"/>
          <w:numId w:val="0"/>
        </w:numPr>
        <w:spacing w:before="0" w:after="0"/>
        <w:rPr>
          <w:rFonts w:ascii="Times New Roman" w:hAnsi="Times New Roman"/>
        </w:rPr>
      </w:pPr>
      <w:r w:rsidRPr="00C406B5">
        <w:rPr>
          <w:rFonts w:ascii="Times New Roman" w:hAnsi="Times New Roman"/>
        </w:rPr>
        <w:t xml:space="preserve">The Iowa Medicaid Provider Search provides users the ability to search for </w:t>
      </w:r>
      <w:r w:rsidR="00BA0512" w:rsidRPr="00C406B5">
        <w:rPr>
          <w:rFonts w:ascii="Times New Roman" w:hAnsi="Times New Roman"/>
        </w:rPr>
        <w:t xml:space="preserve">Medicaid </w:t>
      </w:r>
      <w:r w:rsidRPr="00C406B5">
        <w:rPr>
          <w:rFonts w:ascii="Times New Roman" w:hAnsi="Times New Roman"/>
        </w:rPr>
        <w:t>providers in specific geographical locations based on specialty or Medicaid enrolled provider type.</w:t>
      </w:r>
    </w:p>
    <w:p w14:paraId="6B99D817" w14:textId="77777777" w:rsidR="006B4BBB" w:rsidRDefault="006B4BBB" w:rsidP="00D04D5F">
      <w:pPr>
        <w:pStyle w:val="RFPLIST"/>
        <w:numPr>
          <w:ilvl w:val="0"/>
          <w:numId w:val="0"/>
        </w:numPr>
        <w:spacing w:before="0" w:after="0"/>
        <w:rPr>
          <w:rFonts w:ascii="Times New Roman" w:hAnsi="Times New Roman"/>
        </w:rPr>
      </w:pPr>
    </w:p>
    <w:p w14:paraId="54DED778" w14:textId="5B0E0D17" w:rsidR="006B4BBB" w:rsidRPr="00811612" w:rsidRDefault="006B4BBB" w:rsidP="00873B1B">
      <w:pPr>
        <w:keepNext/>
        <w:numPr>
          <w:ilvl w:val="3"/>
          <w:numId w:val="0"/>
        </w:numPr>
        <w:ind w:left="864" w:hanging="864"/>
        <w:jc w:val="left"/>
        <w:outlineLvl w:val="3"/>
        <w:rPr>
          <w:rFonts w:eastAsia="Times New Roman"/>
          <w:b/>
          <w:bCs/>
        </w:rPr>
      </w:pPr>
      <w:proofErr w:type="gramStart"/>
      <w:r>
        <w:rPr>
          <w:rFonts w:eastAsia="Times New Roman"/>
          <w:b/>
          <w:bCs/>
          <w:lang w:eastAsia="ko-KR"/>
        </w:rPr>
        <w:t>F.2.5.</w:t>
      </w:r>
      <w:r w:rsidR="007A6C3A">
        <w:rPr>
          <w:rFonts w:eastAsia="Times New Roman"/>
          <w:b/>
          <w:bCs/>
          <w:lang w:eastAsia="ko-KR"/>
        </w:rPr>
        <w:t>43</w:t>
      </w:r>
      <w:r w:rsidR="007A6C3A" w:rsidRPr="00811612">
        <w:rPr>
          <w:rFonts w:eastAsia="Times New Roman"/>
          <w:b/>
          <w:bCs/>
        </w:rPr>
        <w:t xml:space="preserve">  </w:t>
      </w:r>
      <w:r w:rsidRPr="00811612">
        <w:rPr>
          <w:rFonts w:eastAsia="Times New Roman"/>
          <w:b/>
          <w:bCs/>
        </w:rPr>
        <w:t>Call</w:t>
      </w:r>
      <w:proofErr w:type="gramEnd"/>
      <w:r w:rsidRPr="00811612">
        <w:rPr>
          <w:rFonts w:eastAsia="Times New Roman"/>
          <w:b/>
          <w:bCs/>
        </w:rPr>
        <w:t xml:space="preserve"> Center Management System</w:t>
      </w:r>
    </w:p>
    <w:p w14:paraId="03FCF814" w14:textId="77777777" w:rsidR="006B4BBB" w:rsidRPr="00544F70" w:rsidRDefault="006B4BBB" w:rsidP="006B4BBB">
      <w:pPr>
        <w:spacing w:line="240" w:lineRule="exact"/>
        <w:jc w:val="left"/>
      </w:pPr>
      <w:r w:rsidRPr="00544F70">
        <w:t>The current call center system is with Cisco® Unified Contact Center Express 7.0.  Cisco Unified Contact Center Express provides easy-to-deploy, easy-to-use, secure, virtual, highly available and sophisticated customer interaction management for up to 300 agents.  Its fully integrated self-service applications improve customer response with sophisticated and distributed automatic call distributor (ACD), interactive voice response (IVR), computer telephony integration (CTI) and agent and desktop services in a single-server contact-center-in-a-box deployment, while offering the flexibility to scale to larger more demanding environments.  It also supports business rules for inbound and outbound voice, email, web, and chat.  Customer interaction management helps ensure that each contact is delivered to the right agent the first time.  The following links provide information highlighting the Cisco system:</w:t>
      </w:r>
    </w:p>
    <w:p w14:paraId="1AC5D6CF" w14:textId="77777777" w:rsidR="006B4BBB" w:rsidRDefault="00D23105" w:rsidP="006B4BBB">
      <w:pPr>
        <w:pStyle w:val="BodyText"/>
        <w:jc w:val="left"/>
        <w:rPr>
          <w:rStyle w:val="Hyperlink"/>
        </w:rPr>
      </w:pPr>
      <w:hyperlink r:id="rId23" w:history="1">
        <w:r w:rsidR="006B4BBB" w:rsidRPr="00544F70">
          <w:rPr>
            <w:rStyle w:val="Hyperlink"/>
          </w:rPr>
          <w:t>http://www.cisco.com/en/US/docs/voice_ip_comm/cust_contact/contact_center/crs/express_7_0/configuration/guide/uccx70ag.pdf</w:t>
        </w:r>
      </w:hyperlink>
    </w:p>
    <w:p w14:paraId="32CE77E0" w14:textId="77777777" w:rsidR="006B4BBB" w:rsidRDefault="006B4BBB" w:rsidP="006B4BBB">
      <w:pPr>
        <w:pStyle w:val="BodyText"/>
        <w:jc w:val="left"/>
        <w:rPr>
          <w:rStyle w:val="Hyperlink"/>
        </w:rPr>
      </w:pPr>
    </w:p>
    <w:p w14:paraId="3D211FF8" w14:textId="6E139A03" w:rsidR="00D07297" w:rsidRPr="00A3240C" w:rsidRDefault="00CD58D4" w:rsidP="00D56C7C">
      <w:pPr>
        <w:pStyle w:val="ContractLevel2"/>
        <w:spacing w:line="360" w:lineRule="auto"/>
      </w:pPr>
      <w:r>
        <w:t>F</w:t>
      </w:r>
      <w:r w:rsidR="00184D5C">
        <w:t>.3</w:t>
      </w:r>
      <w:r w:rsidR="00D07297" w:rsidRPr="00A3240C">
        <w:t xml:space="preserve"> Provider Reimbursement</w:t>
      </w:r>
      <w:bookmarkEnd w:id="326"/>
      <w:bookmarkEnd w:id="327"/>
    </w:p>
    <w:p w14:paraId="3507C474" w14:textId="4514E59B" w:rsidR="00B667F2" w:rsidRDefault="00B667F2" w:rsidP="00D56C7C">
      <w:pPr>
        <w:jc w:val="left"/>
        <w:rPr>
          <w:rFonts w:eastAsia="Times New Roman"/>
        </w:rPr>
      </w:pPr>
      <w:r w:rsidRPr="00767572">
        <w:rPr>
          <w:rFonts w:eastAsia="Times New Roman"/>
        </w:rPr>
        <w:t xml:space="preserve">The Iowa Medicaid Program pays deductibles and coinsurance for services covered by Title XVIII (Medicare) of the Social Security Act.  </w:t>
      </w:r>
      <w:r w:rsidR="0006766F">
        <w:rPr>
          <w:rFonts w:eastAsia="Times New Roman"/>
        </w:rPr>
        <w:t xml:space="preserve">In certain situations, </w:t>
      </w:r>
      <w:r>
        <w:rPr>
          <w:rFonts w:eastAsia="Times New Roman"/>
        </w:rPr>
        <w:t>Iowa Medicaid</w:t>
      </w:r>
      <w:r w:rsidRPr="00767572">
        <w:rPr>
          <w:rFonts w:eastAsia="Times New Roman"/>
        </w:rPr>
        <w:t xml:space="preserve"> also pays the monthly premium for supplemental medical insurance (Medicare Part B) for most </w:t>
      </w:r>
      <w:r w:rsidR="003D1F09">
        <w:t>Member</w:t>
      </w:r>
      <w:r w:rsidRPr="00767572">
        <w:rPr>
          <w:rFonts w:eastAsia="Times New Roman"/>
        </w:rPr>
        <w:t xml:space="preserve">s age 65 or older and for certain blind or disabled people receiving medical assistance.  Additionally, the Medicare Part A premium will be covered for </w:t>
      </w:r>
      <w:r w:rsidR="003D1F09">
        <w:t>Member</w:t>
      </w:r>
      <w:r w:rsidRPr="00767572">
        <w:rPr>
          <w:rFonts w:eastAsia="Times New Roman"/>
        </w:rPr>
        <w:t xml:space="preserve">s who qualify under the Qualified Medicare Beneficiary (QMB) Program.  </w:t>
      </w:r>
    </w:p>
    <w:p w14:paraId="1002E8D0" w14:textId="45D0C395" w:rsidR="00655FB8" w:rsidRDefault="00B667F2" w:rsidP="00D56C7C">
      <w:pPr>
        <w:spacing w:before="120" w:after="240"/>
        <w:jc w:val="left"/>
        <w:rPr>
          <w:rFonts w:eastAsia="Times New Roman"/>
        </w:rPr>
      </w:pPr>
      <w:proofErr w:type="gramStart"/>
      <w:r>
        <w:rPr>
          <w:rFonts w:eastAsia="Times New Roman"/>
        </w:rPr>
        <w:t>Iowa Admin.</w:t>
      </w:r>
      <w:proofErr w:type="gramEnd"/>
      <w:r>
        <w:rPr>
          <w:rFonts w:eastAsia="Times New Roman"/>
        </w:rPr>
        <w:t xml:space="preserve"> Code r. 441-79.1</w:t>
      </w:r>
      <w:r w:rsidR="00192ABA">
        <w:rPr>
          <w:rFonts w:eastAsia="Times New Roman"/>
        </w:rPr>
        <w:t xml:space="preserve"> governs Medicaid Provider reimbursement</w:t>
      </w:r>
      <w:r>
        <w:rPr>
          <w:rFonts w:eastAsia="Times New Roman"/>
        </w:rPr>
        <w:t xml:space="preserve">. </w:t>
      </w:r>
      <w:r w:rsidR="00192ABA">
        <w:rPr>
          <w:rFonts w:eastAsia="Times New Roman"/>
        </w:rPr>
        <w:t>These rules describe the types of reimbursement; b</w:t>
      </w:r>
      <w:r w:rsidR="00192ABA" w:rsidRPr="00192ABA">
        <w:rPr>
          <w:rFonts w:eastAsia="Times New Roman"/>
        </w:rPr>
        <w:t>asis of reimbursement of specific provider categories</w:t>
      </w:r>
      <w:r w:rsidR="00192ABA">
        <w:rPr>
          <w:rFonts w:eastAsia="Times New Roman"/>
        </w:rPr>
        <w:t xml:space="preserve">; </w:t>
      </w:r>
      <w:r w:rsidR="00655FB8">
        <w:rPr>
          <w:rFonts w:eastAsia="Times New Roman"/>
        </w:rPr>
        <w:t xml:space="preserve">and reimbursement rules </w:t>
      </w:r>
      <w:r w:rsidR="00FB3713">
        <w:rPr>
          <w:rFonts w:eastAsia="Times New Roman"/>
        </w:rPr>
        <w:t xml:space="preserve">and limitations </w:t>
      </w:r>
      <w:r w:rsidR="00F37A09">
        <w:rPr>
          <w:rFonts w:eastAsia="Times New Roman"/>
        </w:rPr>
        <w:t xml:space="preserve">or restrictions </w:t>
      </w:r>
      <w:r w:rsidR="00655FB8">
        <w:rPr>
          <w:rFonts w:eastAsia="Times New Roman"/>
        </w:rPr>
        <w:t xml:space="preserve">specifically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655FB8" w14:paraId="079E5068" w14:textId="77777777" w:rsidTr="00D56C7C">
        <w:tc>
          <w:tcPr>
            <w:tcW w:w="5148" w:type="dxa"/>
          </w:tcPr>
          <w:p w14:paraId="0FD186C0" w14:textId="1EB471D1" w:rsidR="00655FB8" w:rsidRDefault="00DA0434" w:rsidP="007906A4">
            <w:pPr>
              <w:pStyle w:val="ListParagraph"/>
              <w:numPr>
                <w:ilvl w:val="0"/>
                <w:numId w:val="111"/>
              </w:numPr>
              <w:rPr>
                <w:rFonts w:eastAsia="Times New Roman"/>
              </w:rPr>
            </w:pPr>
            <w:r>
              <w:rPr>
                <w:rFonts w:eastAsia="Times New Roman"/>
              </w:rPr>
              <w:t>A</w:t>
            </w:r>
            <w:r w:rsidR="00655FB8" w:rsidRPr="00192ABA">
              <w:rPr>
                <w:rFonts w:eastAsia="Times New Roman"/>
              </w:rPr>
              <w:t>mbulatory surgical centers</w:t>
            </w:r>
          </w:p>
          <w:p w14:paraId="65C216D1" w14:textId="34A99450" w:rsidR="009A26C5" w:rsidRPr="006433F0" w:rsidRDefault="009A26C5" w:rsidP="007906A4">
            <w:pPr>
              <w:pStyle w:val="ListParagraph"/>
              <w:numPr>
                <w:ilvl w:val="0"/>
                <w:numId w:val="111"/>
              </w:numPr>
              <w:rPr>
                <w:rFonts w:eastAsia="Times New Roman"/>
              </w:rPr>
            </w:pPr>
            <w:r>
              <w:t xml:space="preserve">Community Mental Health Centers (CMHCs) and providers of mental health services to </w:t>
            </w:r>
            <w:r>
              <w:lastRenderedPageBreak/>
              <w:t>county residents pursuant to a waiver approved under Iowa Code section 225C.7(3)</w:t>
            </w:r>
          </w:p>
          <w:p w14:paraId="2FDA6A3E" w14:textId="77777777" w:rsidR="00DA0434" w:rsidRPr="006433F0" w:rsidRDefault="00DA0434" w:rsidP="007906A4">
            <w:pPr>
              <w:pStyle w:val="ListParagraph"/>
              <w:numPr>
                <w:ilvl w:val="0"/>
                <w:numId w:val="111"/>
              </w:numPr>
              <w:rPr>
                <w:rFonts w:eastAsia="Times New Roman"/>
              </w:rPr>
            </w:pPr>
            <w:r>
              <w:t xml:space="preserve">Community-based neurobehavioral rehabilitation residential services and community-based neurobehavioral rehabilitation intermittent services </w:t>
            </w:r>
          </w:p>
          <w:p w14:paraId="22999A45" w14:textId="22FB5F99" w:rsidR="009A26C5" w:rsidRPr="006433F0" w:rsidRDefault="00DA0434" w:rsidP="007906A4">
            <w:pPr>
              <w:pStyle w:val="ListParagraph"/>
              <w:numPr>
                <w:ilvl w:val="0"/>
                <w:numId w:val="111"/>
              </w:numPr>
              <w:rPr>
                <w:rFonts w:eastAsia="Times New Roman"/>
              </w:rPr>
            </w:pPr>
            <w:r>
              <w:t>D</w:t>
            </w:r>
            <w:r w:rsidR="009A26C5">
              <w:t xml:space="preserve">entists </w:t>
            </w:r>
          </w:p>
          <w:p w14:paraId="79C0030F" w14:textId="3A5F22D6" w:rsidR="009A26C5" w:rsidRPr="006433F0" w:rsidRDefault="00DA0434" w:rsidP="007906A4">
            <w:pPr>
              <w:pStyle w:val="ListParagraph"/>
              <w:numPr>
                <w:ilvl w:val="0"/>
                <w:numId w:val="111"/>
              </w:numPr>
              <w:rPr>
                <w:rFonts w:eastAsia="Times New Roman"/>
              </w:rPr>
            </w:pPr>
            <w:r>
              <w:t>Drugs</w:t>
            </w:r>
          </w:p>
          <w:p w14:paraId="6DE373C5" w14:textId="12A3E801" w:rsidR="00655FB8" w:rsidRPr="00D56C7C" w:rsidRDefault="00DA0434" w:rsidP="007906A4">
            <w:pPr>
              <w:pStyle w:val="ListParagraph"/>
              <w:numPr>
                <w:ilvl w:val="0"/>
                <w:numId w:val="111"/>
              </w:numPr>
              <w:rPr>
                <w:rFonts w:eastAsia="Times New Roman"/>
              </w:rPr>
            </w:pPr>
            <w:r>
              <w:t>D</w:t>
            </w:r>
            <w:r w:rsidR="00655FB8">
              <w:t>urable medical equipment</w:t>
            </w:r>
          </w:p>
          <w:p w14:paraId="0645946F" w14:textId="01C8AF5E" w:rsidR="009A26C5" w:rsidRPr="00DA0434" w:rsidRDefault="009A26C5" w:rsidP="007906A4">
            <w:pPr>
              <w:pStyle w:val="ListParagraph"/>
              <w:numPr>
                <w:ilvl w:val="0"/>
                <w:numId w:val="111"/>
              </w:numPr>
              <w:rPr>
                <w:rFonts w:eastAsia="Times New Roman"/>
              </w:rPr>
            </w:pPr>
            <w:r>
              <w:t xml:space="preserve">EPSDT private duty nursing and personal cares program </w:t>
            </w:r>
          </w:p>
        </w:tc>
        <w:tc>
          <w:tcPr>
            <w:tcW w:w="5148" w:type="dxa"/>
          </w:tcPr>
          <w:p w14:paraId="6050ADC6" w14:textId="77777777" w:rsidR="00DA0434" w:rsidRPr="006433F0" w:rsidRDefault="00DA0434" w:rsidP="007906A4">
            <w:pPr>
              <w:pStyle w:val="ListParagraph"/>
              <w:numPr>
                <w:ilvl w:val="0"/>
                <w:numId w:val="111"/>
              </w:numPr>
              <w:rPr>
                <w:rFonts w:eastAsia="Times New Roman"/>
              </w:rPr>
            </w:pPr>
            <w:r>
              <w:lastRenderedPageBreak/>
              <w:t xml:space="preserve">HCBS habilitation services </w:t>
            </w:r>
          </w:p>
          <w:p w14:paraId="7DF5816C" w14:textId="122779E5" w:rsidR="00DA0434" w:rsidRPr="006433F0" w:rsidRDefault="00DA0434" w:rsidP="007906A4">
            <w:pPr>
              <w:pStyle w:val="ListParagraph"/>
              <w:numPr>
                <w:ilvl w:val="0"/>
                <w:numId w:val="111"/>
              </w:numPr>
              <w:rPr>
                <w:rFonts w:eastAsia="Times New Roman"/>
              </w:rPr>
            </w:pPr>
            <w:r>
              <w:t>HCBS home and vehicle modification and equipment Hospitals</w:t>
            </w:r>
          </w:p>
          <w:p w14:paraId="4E72F4D5" w14:textId="77777777" w:rsidR="00DA0434" w:rsidRPr="006433F0" w:rsidRDefault="00DA0434" w:rsidP="007906A4">
            <w:pPr>
              <w:pStyle w:val="ListParagraph"/>
              <w:numPr>
                <w:ilvl w:val="0"/>
                <w:numId w:val="111"/>
              </w:numPr>
              <w:rPr>
                <w:rFonts w:eastAsia="Times New Roman"/>
              </w:rPr>
            </w:pPr>
            <w:r>
              <w:lastRenderedPageBreak/>
              <w:t>Home health services</w:t>
            </w:r>
          </w:p>
          <w:p w14:paraId="2B277F19" w14:textId="77777777" w:rsidR="00DA0434" w:rsidRPr="006433F0" w:rsidRDefault="00DA0434" w:rsidP="007906A4">
            <w:pPr>
              <w:pStyle w:val="ListParagraph"/>
              <w:numPr>
                <w:ilvl w:val="0"/>
                <w:numId w:val="111"/>
              </w:numPr>
              <w:rPr>
                <w:rFonts w:eastAsia="Times New Roman"/>
              </w:rPr>
            </w:pPr>
            <w:r>
              <w:t>Hospice services</w:t>
            </w:r>
          </w:p>
          <w:p w14:paraId="2543B541" w14:textId="77777777" w:rsidR="00DA0434" w:rsidRPr="006433F0" w:rsidRDefault="00DA0434" w:rsidP="007906A4">
            <w:pPr>
              <w:pStyle w:val="ListParagraph"/>
              <w:numPr>
                <w:ilvl w:val="0"/>
                <w:numId w:val="111"/>
              </w:numPr>
              <w:rPr>
                <w:rFonts w:eastAsia="Times New Roman"/>
              </w:rPr>
            </w:pPr>
            <w:r>
              <w:t>Independent laboratories</w:t>
            </w:r>
          </w:p>
          <w:p w14:paraId="318D49EB" w14:textId="77777777" w:rsidR="00DA0434" w:rsidRPr="006433F0" w:rsidRDefault="00DA0434" w:rsidP="007906A4">
            <w:pPr>
              <w:pStyle w:val="ListParagraph"/>
              <w:numPr>
                <w:ilvl w:val="0"/>
                <w:numId w:val="111"/>
              </w:numPr>
              <w:rPr>
                <w:rFonts w:eastAsia="Times New Roman"/>
              </w:rPr>
            </w:pPr>
            <w:r>
              <w:t>Medical supply dealers</w:t>
            </w:r>
          </w:p>
          <w:p w14:paraId="145984E8" w14:textId="77777777" w:rsidR="00DA0434" w:rsidRPr="006433F0" w:rsidRDefault="00DA0434" w:rsidP="007906A4">
            <w:pPr>
              <w:pStyle w:val="ListParagraph"/>
              <w:numPr>
                <w:ilvl w:val="0"/>
                <w:numId w:val="111"/>
              </w:numPr>
              <w:rPr>
                <w:rFonts w:eastAsia="Times New Roman"/>
              </w:rPr>
            </w:pPr>
            <w:r>
              <w:t>Outpatient reimbursement for hospitals</w:t>
            </w:r>
          </w:p>
          <w:p w14:paraId="494C652A" w14:textId="77777777" w:rsidR="00DA0434" w:rsidRPr="006433F0" w:rsidRDefault="00DA0434" w:rsidP="007906A4">
            <w:pPr>
              <w:pStyle w:val="ListParagraph"/>
              <w:numPr>
                <w:ilvl w:val="0"/>
                <w:numId w:val="111"/>
              </w:numPr>
              <w:rPr>
                <w:rFonts w:eastAsia="Times New Roman"/>
              </w:rPr>
            </w:pPr>
            <w:r>
              <w:t>Physicians</w:t>
            </w:r>
          </w:p>
          <w:p w14:paraId="12D1CE88" w14:textId="77777777" w:rsidR="00DA0434" w:rsidRPr="006433F0" w:rsidRDefault="00DA0434" w:rsidP="007906A4">
            <w:pPr>
              <w:pStyle w:val="ListParagraph"/>
              <w:numPr>
                <w:ilvl w:val="0"/>
                <w:numId w:val="111"/>
              </w:numPr>
              <w:rPr>
                <w:rFonts w:eastAsia="Times New Roman"/>
              </w:rPr>
            </w:pPr>
            <w:r>
              <w:t>Pharmaceutical case management services</w:t>
            </w:r>
          </w:p>
          <w:p w14:paraId="15ECFBD2" w14:textId="77777777" w:rsidR="00DA0434" w:rsidRPr="006433F0" w:rsidRDefault="00DA0434" w:rsidP="007906A4">
            <w:pPr>
              <w:pStyle w:val="ListParagraph"/>
              <w:numPr>
                <w:ilvl w:val="0"/>
                <w:numId w:val="111"/>
              </w:numPr>
              <w:rPr>
                <w:rFonts w:eastAsia="Times New Roman"/>
              </w:rPr>
            </w:pPr>
            <w:r>
              <w:t>Prosthetic devices</w:t>
            </w:r>
          </w:p>
          <w:p w14:paraId="3F85548C" w14:textId="77777777" w:rsidR="00DA0434" w:rsidRPr="006433F0" w:rsidRDefault="00DA0434" w:rsidP="007906A4">
            <w:pPr>
              <w:pStyle w:val="ListParagraph"/>
              <w:numPr>
                <w:ilvl w:val="0"/>
                <w:numId w:val="111"/>
              </w:numPr>
              <w:rPr>
                <w:rFonts w:eastAsia="Times New Roman"/>
              </w:rPr>
            </w:pPr>
            <w:r>
              <w:t xml:space="preserve">Rehabilitation agencies </w:t>
            </w:r>
          </w:p>
          <w:p w14:paraId="365C2258" w14:textId="4BBD25CA" w:rsidR="00655FB8" w:rsidRPr="00DA0434" w:rsidRDefault="00DA0434" w:rsidP="007906A4">
            <w:pPr>
              <w:pStyle w:val="ListParagraph"/>
              <w:numPr>
                <w:ilvl w:val="0"/>
                <w:numId w:val="111"/>
              </w:numPr>
              <w:rPr>
                <w:rFonts w:eastAsia="Times New Roman"/>
              </w:rPr>
            </w:pPr>
            <w:r>
              <w:t>T</w:t>
            </w:r>
            <w:r w:rsidR="009A26C5">
              <w:t>ranslation and interpretation services</w:t>
            </w:r>
          </w:p>
        </w:tc>
      </w:tr>
    </w:tbl>
    <w:p w14:paraId="240D73C9" w14:textId="77777777" w:rsidR="00655FB8" w:rsidRDefault="00655FB8" w:rsidP="00D56C7C">
      <w:pPr>
        <w:jc w:val="left"/>
        <w:rPr>
          <w:rFonts w:eastAsia="Times New Roman"/>
        </w:rPr>
      </w:pPr>
    </w:p>
    <w:p w14:paraId="381F73D3" w14:textId="77777777" w:rsidR="00E467B4" w:rsidRDefault="00E467B4" w:rsidP="00D56C7C">
      <w:pPr>
        <w:jc w:val="left"/>
      </w:pPr>
    </w:p>
    <w:p w14:paraId="6CD8479F" w14:textId="06C35F63" w:rsidR="00FB3713" w:rsidRDefault="00FB3713" w:rsidP="00D56C7C">
      <w:pPr>
        <w:jc w:val="left"/>
      </w:pPr>
      <w:r>
        <w:t>These rules also govern: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B3713" w14:paraId="6BBFE80C" w14:textId="77777777" w:rsidTr="00873B1B">
        <w:tc>
          <w:tcPr>
            <w:tcW w:w="5148" w:type="dxa"/>
          </w:tcPr>
          <w:p w14:paraId="4911F237" w14:textId="2CFDFF74" w:rsidR="00DA0434" w:rsidRDefault="00DA0434" w:rsidP="007906A4">
            <w:pPr>
              <w:pStyle w:val="ListParagraph"/>
              <w:numPr>
                <w:ilvl w:val="0"/>
                <w:numId w:val="112"/>
              </w:numPr>
            </w:pPr>
            <w:r>
              <w:t>C</w:t>
            </w:r>
            <w:r w:rsidR="00FB3713">
              <w:t>opayments by Member</w:t>
            </w:r>
            <w:r w:rsidR="00F37A09">
              <w:t>s</w:t>
            </w:r>
            <w:r w:rsidR="00FB3713">
              <w:t xml:space="preserve"> </w:t>
            </w:r>
          </w:p>
          <w:p w14:paraId="5453B26B" w14:textId="5C0307F4" w:rsidR="00DA0434" w:rsidRDefault="00FB3713" w:rsidP="007906A4">
            <w:pPr>
              <w:pStyle w:val="ListParagraph"/>
              <w:numPr>
                <w:ilvl w:val="0"/>
                <w:numId w:val="112"/>
              </w:numPr>
            </w:pPr>
            <w:r>
              <w:t>HCBS consume</w:t>
            </w:r>
            <w:r w:rsidR="00DA0434">
              <w:t>r choices financial management</w:t>
            </w:r>
          </w:p>
          <w:p w14:paraId="4421BF8F" w14:textId="77777777" w:rsidR="00DA0434" w:rsidRDefault="00DA0434" w:rsidP="007906A4">
            <w:pPr>
              <w:pStyle w:val="ListParagraph"/>
              <w:numPr>
                <w:ilvl w:val="0"/>
                <w:numId w:val="112"/>
              </w:numPr>
            </w:pPr>
            <w:r w:rsidRPr="00192ABA">
              <w:t>HCBS retrospectively limited prospective rates</w:t>
            </w:r>
          </w:p>
          <w:p w14:paraId="763E0D79" w14:textId="3A2DD7C3" w:rsidR="00FB3713" w:rsidRDefault="00DA0434" w:rsidP="007906A4">
            <w:pPr>
              <w:pStyle w:val="ListParagraph"/>
              <w:numPr>
                <w:ilvl w:val="0"/>
                <w:numId w:val="112"/>
              </w:numPr>
            </w:pPr>
            <w:r>
              <w:t xml:space="preserve">Medicare crossover claims </w:t>
            </w:r>
          </w:p>
        </w:tc>
        <w:tc>
          <w:tcPr>
            <w:tcW w:w="5148" w:type="dxa"/>
          </w:tcPr>
          <w:p w14:paraId="7BBB5A8D" w14:textId="77777777" w:rsidR="00DA0434" w:rsidRDefault="00DA0434" w:rsidP="007906A4">
            <w:pPr>
              <w:pStyle w:val="ListParagraph"/>
              <w:numPr>
                <w:ilvl w:val="0"/>
                <w:numId w:val="112"/>
              </w:numPr>
            </w:pPr>
            <w:r>
              <w:t>Prohibition against reassignment of claims</w:t>
            </w:r>
          </w:p>
          <w:p w14:paraId="2B6510E7" w14:textId="77777777" w:rsidR="00F37A09" w:rsidRDefault="00DA0434" w:rsidP="007906A4">
            <w:pPr>
              <w:pStyle w:val="ListParagraph"/>
              <w:numPr>
                <w:ilvl w:val="0"/>
                <w:numId w:val="112"/>
              </w:numPr>
            </w:pPr>
            <w:r>
              <w:t xml:space="preserve">Prohibition against factoring </w:t>
            </w:r>
          </w:p>
          <w:p w14:paraId="4597CDD3" w14:textId="5F464954" w:rsidR="00FB3713" w:rsidRDefault="00FB3713" w:rsidP="007906A4">
            <w:pPr>
              <w:pStyle w:val="ListParagraph"/>
              <w:numPr>
                <w:ilvl w:val="0"/>
                <w:numId w:val="112"/>
              </w:numPr>
            </w:pPr>
            <w:r>
              <w:t>Reasonable charges for se</w:t>
            </w:r>
            <w:r w:rsidR="00DA0434">
              <w:t>rvices, supplies, and equipment</w:t>
            </w:r>
          </w:p>
        </w:tc>
      </w:tr>
    </w:tbl>
    <w:p w14:paraId="30E71F3D" w14:textId="77777777" w:rsidR="00FB3713" w:rsidRDefault="00FB3713" w:rsidP="00D56C7C">
      <w:pPr>
        <w:jc w:val="left"/>
      </w:pPr>
    </w:p>
    <w:p w14:paraId="06085ADB" w14:textId="63FD0A34" w:rsidR="00B667F2" w:rsidRDefault="00B667F2" w:rsidP="00D56C7C">
      <w:pPr>
        <w:jc w:val="left"/>
        <w:rPr>
          <w:rFonts w:eastAsia="Times New Roman"/>
        </w:rPr>
      </w:pPr>
      <w:r>
        <w:rPr>
          <w:rFonts w:eastAsia="Times New Roman"/>
        </w:rPr>
        <w:t xml:space="preserve">Medicaid provider fee schedules can be found at this link: </w:t>
      </w:r>
      <w:hyperlink r:id="rId24" w:history="1">
        <w:r w:rsidRPr="00994BCC">
          <w:rPr>
            <w:rStyle w:val="Hyperlink"/>
            <w:rFonts w:eastAsia="Times New Roman"/>
          </w:rPr>
          <w:t>http://dhs.iowa.gov/ime/providers/csrp/fee-schedule</w:t>
        </w:r>
      </w:hyperlink>
      <w:r>
        <w:rPr>
          <w:rFonts w:eastAsia="Times New Roman"/>
        </w:rPr>
        <w:t xml:space="preserve">. </w:t>
      </w:r>
    </w:p>
    <w:p w14:paraId="71F57CE1" w14:textId="77777777" w:rsidR="00B667F2" w:rsidRDefault="00B667F2" w:rsidP="00D56C7C">
      <w:pPr>
        <w:keepNext/>
        <w:numPr>
          <w:ilvl w:val="3"/>
          <w:numId w:val="0"/>
        </w:numPr>
        <w:ind w:left="864" w:hanging="864"/>
        <w:jc w:val="left"/>
        <w:outlineLvl w:val="3"/>
        <w:rPr>
          <w:rFonts w:eastAsia="Times New Roman"/>
          <w:b/>
          <w:bCs/>
        </w:rPr>
      </w:pPr>
    </w:p>
    <w:p w14:paraId="3D2120EA" w14:textId="77777777" w:rsidR="00D07297" w:rsidRPr="00EB76DB" w:rsidRDefault="00D07297" w:rsidP="00D07297">
      <w:pPr>
        <w:spacing w:before="11" w:line="240" w:lineRule="exact"/>
        <w:jc w:val="left"/>
      </w:pPr>
    </w:p>
    <w:p w14:paraId="3D212103" w14:textId="5F4CAEA8" w:rsidR="005170E4" w:rsidRDefault="005170E4" w:rsidP="00D07297">
      <w:pPr>
        <w:spacing w:line="241" w:lineRule="auto"/>
        <w:ind w:right="163"/>
        <w:jc w:val="left"/>
        <w:sectPr w:rsidR="005170E4" w:rsidSect="001F601F">
          <w:headerReference w:type="default" r:id="rId25"/>
          <w:footerReference w:type="default" r:id="rId26"/>
          <w:headerReference w:type="first" r:id="rId27"/>
          <w:pgSz w:w="12240" w:h="15840" w:code="1"/>
          <w:pgMar w:top="1296" w:right="1080" w:bottom="1152" w:left="1080" w:header="432" w:footer="432" w:gutter="0"/>
          <w:cols w:space="720"/>
          <w:docGrid w:linePitch="360"/>
        </w:sectPr>
      </w:pPr>
    </w:p>
    <w:p w14:paraId="3D212104" w14:textId="77777777" w:rsidR="00B8180F" w:rsidRDefault="00B8180F" w:rsidP="00B8180F">
      <w:pPr>
        <w:pStyle w:val="Heading1"/>
        <w:keepLines/>
        <w:numPr>
          <w:ilvl w:val="0"/>
          <w:numId w:val="0"/>
        </w:numPr>
        <w:jc w:val="center"/>
        <w:rPr>
          <w:sz w:val="24"/>
          <w:szCs w:val="24"/>
        </w:rPr>
      </w:pPr>
      <w:r w:rsidRPr="00ED6463">
        <w:rPr>
          <w:sz w:val="24"/>
          <w:szCs w:val="24"/>
        </w:rPr>
        <w:lastRenderedPageBreak/>
        <w:t xml:space="preserve">Attachment </w:t>
      </w:r>
      <w:r w:rsidR="002B6057">
        <w:rPr>
          <w:sz w:val="24"/>
          <w:szCs w:val="24"/>
        </w:rPr>
        <w:t>G</w:t>
      </w:r>
      <w:r w:rsidRPr="00ED6463">
        <w:rPr>
          <w:sz w:val="24"/>
          <w:szCs w:val="24"/>
        </w:rPr>
        <w:t>: Cost Proposal</w:t>
      </w:r>
      <w:r>
        <w:rPr>
          <w:sz w:val="24"/>
          <w:szCs w:val="24"/>
        </w:rPr>
        <w:t xml:space="preserve"> Form</w:t>
      </w:r>
    </w:p>
    <w:p w14:paraId="3D212105" w14:textId="77777777" w:rsidR="00B8180F" w:rsidRDefault="00B8180F" w:rsidP="00B8180F">
      <w:pPr>
        <w:spacing w:before="60" w:after="60"/>
        <w:jc w:val="left"/>
        <w:rPr>
          <w:rFonts w:eastAsia="Times New Roman"/>
        </w:rPr>
      </w:pPr>
      <w:r>
        <w:rPr>
          <w:rFonts w:eastAsia="Times New Roman"/>
        </w:rPr>
        <w:t xml:space="preserve">Note: this Pricing Schedule is for example purposes only. Bidders must complete the Excel spreadsheet entitled Attachment </w:t>
      </w:r>
      <w:r w:rsidR="002B6057">
        <w:rPr>
          <w:rFonts w:eastAsia="Times New Roman"/>
        </w:rPr>
        <w:t>G</w:t>
      </w:r>
      <w:r>
        <w:rPr>
          <w:rFonts w:eastAsia="Times New Roman"/>
        </w:rPr>
        <w:t>.</w:t>
      </w:r>
    </w:p>
    <w:p w14:paraId="74553295" w14:textId="5946594C" w:rsidR="00845CA8" w:rsidRDefault="00D23105" w:rsidP="00B8180F">
      <w:pPr>
        <w:spacing w:before="60" w:after="60"/>
        <w:jc w:val="left"/>
        <w:rPr>
          <w:rFonts w:eastAsia="Times New Roman"/>
        </w:rPr>
      </w:pPr>
      <w:ins w:id="328" w:author="Clark, Stephanie R" w:date="2018-11-14T16:33:00Z">
        <w:r w:rsidRPr="00D23105">
          <w:drawing>
            <wp:inline distT="0" distB="0" distL="0" distR="0" wp14:anchorId="7C4F0F16" wp14:editId="15A3D747">
              <wp:extent cx="6614049" cy="803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19157" cy="8045308"/>
                      </a:xfrm>
                      <a:prstGeom prst="rect">
                        <a:avLst/>
                      </a:prstGeom>
                      <a:noFill/>
                      <a:ln>
                        <a:noFill/>
                      </a:ln>
                    </pic:spPr>
                  </pic:pic>
                </a:graphicData>
              </a:graphic>
            </wp:inline>
          </w:drawing>
        </w:r>
      </w:ins>
      <w:bookmarkStart w:id="329" w:name="_GoBack"/>
      <w:bookmarkEnd w:id="329"/>
    </w:p>
    <w:p w14:paraId="29CE3643" w14:textId="6DBD3A88" w:rsidR="00B0656C" w:rsidRDefault="005150C8" w:rsidP="00B72537">
      <w:pPr>
        <w:spacing w:before="60" w:after="60"/>
        <w:jc w:val="left"/>
        <w:rPr>
          <w:rFonts w:eastAsia="Times New Roman"/>
        </w:rPr>
      </w:pPr>
      <w:r w:rsidRPr="005150C8">
        <w:rPr>
          <w:rFonts w:eastAsia="Times New Roman"/>
        </w:rPr>
        <w:lastRenderedPageBreak/>
        <w:t xml:space="preserve"> </w:t>
      </w:r>
    </w:p>
    <w:p w14:paraId="3D212106" w14:textId="77777777" w:rsidR="00B8180F" w:rsidRDefault="00B8180F">
      <w:pPr>
        <w:jc w:val="left"/>
      </w:pPr>
    </w:p>
    <w:p w14:paraId="0B20BFC2" w14:textId="0DE5479B" w:rsidR="008C47DF" w:rsidRDefault="008C47DF">
      <w:pPr>
        <w:jc w:val="left"/>
        <w:sectPr w:rsidR="008C47DF" w:rsidSect="00B0656C">
          <w:pgSz w:w="12240" w:h="15840" w:code="1"/>
          <w:pgMar w:top="1152" w:right="720" w:bottom="1008" w:left="720" w:header="432" w:footer="432" w:gutter="0"/>
          <w:cols w:space="720"/>
          <w:docGrid w:linePitch="360"/>
        </w:sectPr>
      </w:pPr>
    </w:p>
    <w:p w14:paraId="3D212108" w14:textId="77777777" w:rsidR="000434A0" w:rsidRDefault="000434A0" w:rsidP="002745FD">
      <w:pPr>
        <w:pStyle w:val="Heading1"/>
        <w:keepLines/>
        <w:numPr>
          <w:ilvl w:val="0"/>
          <w:numId w:val="0"/>
        </w:numPr>
        <w:jc w:val="center"/>
        <w:rPr>
          <w:sz w:val="24"/>
          <w:szCs w:val="24"/>
        </w:rPr>
      </w:pPr>
      <w:bookmarkStart w:id="330" w:name="_Toc265506688"/>
      <w:bookmarkStart w:id="331" w:name="_Toc265507125"/>
      <w:bookmarkStart w:id="332" w:name="_Toc265564625"/>
      <w:bookmarkStart w:id="333" w:name="_Toc265580921"/>
      <w:r>
        <w:rPr>
          <w:sz w:val="24"/>
          <w:szCs w:val="24"/>
        </w:rPr>
        <w:lastRenderedPageBreak/>
        <w:t>Attachment</w:t>
      </w:r>
      <w:r w:rsidR="002E47DB">
        <w:rPr>
          <w:sz w:val="24"/>
          <w:szCs w:val="24"/>
        </w:rPr>
        <w:t xml:space="preserve"> </w:t>
      </w:r>
      <w:r w:rsidR="002B6057">
        <w:rPr>
          <w:sz w:val="24"/>
          <w:szCs w:val="24"/>
        </w:rPr>
        <w:t>H</w:t>
      </w:r>
      <w:r>
        <w:rPr>
          <w:sz w:val="24"/>
          <w:szCs w:val="24"/>
        </w:rPr>
        <w:t>: Sample Contract</w:t>
      </w:r>
      <w:bookmarkEnd w:id="330"/>
      <w:bookmarkEnd w:id="331"/>
      <w:bookmarkEnd w:id="332"/>
      <w:bookmarkEnd w:id="333"/>
    </w:p>
    <w:p w14:paraId="3D212109" w14:textId="77777777" w:rsidR="000434A0" w:rsidRDefault="000434A0">
      <w:pPr>
        <w:keepNext/>
        <w:keepLines/>
        <w:jc w:val="left"/>
        <w:rPr>
          <w:i/>
        </w:rPr>
      </w:pPr>
    </w:p>
    <w:p w14:paraId="3D21210A" w14:textId="77777777" w:rsidR="000434A0" w:rsidRDefault="000434A0">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D21210B" w14:textId="77777777" w:rsidR="000434A0" w:rsidRDefault="000434A0">
      <w:pPr>
        <w:keepNext/>
        <w:keepLines/>
        <w:jc w:val="left"/>
      </w:pPr>
    </w:p>
    <w:p w14:paraId="3D21210C" w14:textId="77777777" w:rsidR="000434A0" w:rsidRDefault="000434A0">
      <w:pPr>
        <w:keepNext/>
        <w:keepLines/>
        <w:jc w:val="center"/>
        <w:rPr>
          <w:b/>
          <w:i/>
        </w:rPr>
      </w:pPr>
      <w:r>
        <w:rPr>
          <w:b/>
          <w:i/>
        </w:rPr>
        <w:t>This is a sample form.  DO NOT complete and return this attachment.</w:t>
      </w:r>
    </w:p>
    <w:p w14:paraId="3D21210D" w14:textId="77777777" w:rsidR="000434A0" w:rsidRDefault="000434A0">
      <w:pPr>
        <w:pStyle w:val="NoSpacing"/>
        <w:keepNext/>
        <w:keepLines/>
        <w:jc w:val="center"/>
      </w:pPr>
    </w:p>
    <w:p w14:paraId="3D21210E" w14:textId="77777777" w:rsidR="000434A0" w:rsidRDefault="000434A0">
      <w:pPr>
        <w:pStyle w:val="NoSpacing"/>
        <w:jc w:val="center"/>
        <w:rPr>
          <w:b/>
          <w:sz w:val="36"/>
          <w:szCs w:val="36"/>
        </w:rPr>
      </w:pPr>
      <w:r>
        <w:rPr>
          <w:b/>
          <w:sz w:val="36"/>
          <w:szCs w:val="36"/>
        </w:rPr>
        <w:t>CONTRACT DECLARATIONS AND EXECUTION</w:t>
      </w:r>
    </w:p>
    <w:p w14:paraId="3D21210F" w14:textId="77777777" w:rsidR="000434A0" w:rsidRDefault="000434A0">
      <w:pPr>
        <w:pStyle w:val="NoSpacing"/>
      </w:pP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328"/>
      </w:tblGrid>
      <w:tr w:rsidR="000434A0" w14:paraId="3D212112" w14:textId="77777777" w:rsidTr="00D07297">
        <w:tc>
          <w:tcPr>
            <w:tcW w:w="5400" w:type="dxa"/>
            <w:shd w:val="clear" w:color="auto" w:fill="E6E6E6"/>
          </w:tcPr>
          <w:p w14:paraId="3D212110" w14:textId="77777777" w:rsidR="000434A0" w:rsidRDefault="000434A0">
            <w:pPr>
              <w:pStyle w:val="NoSpacing"/>
              <w:rPr>
                <w:b/>
                <w:bCs/>
              </w:rPr>
            </w:pPr>
            <w:r>
              <w:rPr>
                <w:b/>
                <w:bCs/>
              </w:rPr>
              <w:t>RFP #</w:t>
            </w:r>
          </w:p>
        </w:tc>
        <w:tc>
          <w:tcPr>
            <w:tcW w:w="5328" w:type="dxa"/>
            <w:shd w:val="clear" w:color="auto" w:fill="E6E6E6"/>
          </w:tcPr>
          <w:p w14:paraId="3D212111" w14:textId="77777777" w:rsidR="000434A0" w:rsidRDefault="000434A0">
            <w:pPr>
              <w:pStyle w:val="NoSpacing"/>
              <w:rPr>
                <w:b/>
                <w:bCs/>
              </w:rPr>
            </w:pPr>
            <w:r>
              <w:rPr>
                <w:b/>
                <w:bCs/>
              </w:rPr>
              <w:t>Contract #</w:t>
            </w:r>
          </w:p>
        </w:tc>
      </w:tr>
      <w:tr w:rsidR="000434A0" w14:paraId="3D212115" w14:textId="77777777" w:rsidTr="00D07297">
        <w:tc>
          <w:tcPr>
            <w:tcW w:w="5400" w:type="dxa"/>
          </w:tcPr>
          <w:p w14:paraId="3D212113" w14:textId="77777777" w:rsidR="000434A0" w:rsidRDefault="000434A0">
            <w:pPr>
              <w:jc w:val="left"/>
            </w:pPr>
            <w:r>
              <w:t>MED-18-004</w:t>
            </w:r>
          </w:p>
        </w:tc>
        <w:tc>
          <w:tcPr>
            <w:tcW w:w="5328" w:type="dxa"/>
          </w:tcPr>
          <w:p w14:paraId="3D212114" w14:textId="77777777" w:rsidR="000434A0" w:rsidRDefault="000434A0" w:rsidP="00C245CA">
            <w:pPr>
              <w:pStyle w:val="ContractLevel3"/>
              <w:numPr>
                <w:ilvl w:val="0"/>
                <w:numId w:val="0"/>
              </w:numPr>
            </w:pPr>
            <w:r>
              <w:rPr>
                <w:b w:val="0"/>
                <w:i/>
              </w:rPr>
              <w:t xml:space="preserve">{To be completed when contract is drafted.} </w:t>
            </w:r>
          </w:p>
        </w:tc>
      </w:tr>
      <w:tr w:rsidR="000434A0" w14:paraId="3D212117" w14:textId="77777777" w:rsidTr="00D07297">
        <w:tc>
          <w:tcPr>
            <w:tcW w:w="10728" w:type="dxa"/>
            <w:gridSpan w:val="2"/>
            <w:shd w:val="clear" w:color="auto" w:fill="E6E6E6"/>
          </w:tcPr>
          <w:p w14:paraId="3D212116" w14:textId="77777777" w:rsidR="000434A0" w:rsidRDefault="000434A0">
            <w:pPr>
              <w:pStyle w:val="NoSpacing"/>
              <w:rPr>
                <w:b/>
                <w:bCs/>
              </w:rPr>
            </w:pPr>
            <w:r>
              <w:rPr>
                <w:b/>
                <w:bCs/>
              </w:rPr>
              <w:t>Title of Contract</w:t>
            </w:r>
          </w:p>
        </w:tc>
      </w:tr>
      <w:tr w:rsidR="000434A0" w14:paraId="3D212119" w14:textId="77777777" w:rsidTr="00D07297">
        <w:tc>
          <w:tcPr>
            <w:tcW w:w="10728" w:type="dxa"/>
            <w:gridSpan w:val="2"/>
          </w:tcPr>
          <w:p w14:paraId="3D212118" w14:textId="77777777" w:rsidR="000434A0" w:rsidRDefault="000434A0" w:rsidP="00D07297">
            <w:pPr>
              <w:pStyle w:val="ContractLevel3"/>
              <w:numPr>
                <w:ilvl w:val="0"/>
                <w:numId w:val="0"/>
              </w:numPr>
              <w:ind w:left="432" w:hanging="360"/>
            </w:pPr>
            <w:r>
              <w:rPr>
                <w:b w:val="0"/>
                <w:i/>
              </w:rPr>
              <w:t xml:space="preserve">{To be completed when contract is drafted.} </w:t>
            </w:r>
          </w:p>
        </w:tc>
      </w:tr>
    </w:tbl>
    <w:p w14:paraId="3D21211A" w14:textId="77777777" w:rsidR="000434A0" w:rsidRDefault="000434A0">
      <w:pPr>
        <w:ind w:left="-540"/>
        <w:jc w:val="center"/>
      </w:pPr>
    </w:p>
    <w:p w14:paraId="3D21211B" w14:textId="77777777" w:rsidR="000434A0" w:rsidRDefault="000434A0">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D21211C" w14:textId="77777777" w:rsidR="00E359F5" w:rsidRDefault="00E359F5">
      <w:pPr>
        <w:pStyle w:val="NoSpacing"/>
        <w:ind w:left="-540" w:right="-97"/>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E359F5" w14:paraId="3D21211E" w14:textId="77777777" w:rsidTr="00C245CA">
        <w:trPr>
          <w:gridAfter w:val="3"/>
          <w:wAfter w:w="5572" w:type="dxa"/>
        </w:trPr>
        <w:tc>
          <w:tcPr>
            <w:tcW w:w="4944" w:type="dxa"/>
            <w:shd w:val="clear" w:color="auto" w:fill="E6E6E6"/>
          </w:tcPr>
          <w:p w14:paraId="3D21211D" w14:textId="77777777" w:rsidR="00E359F5" w:rsidRDefault="00E359F5" w:rsidP="00481F11">
            <w:pPr>
              <w:pStyle w:val="NoSpacing"/>
              <w:rPr>
                <w:b/>
                <w:bCs/>
              </w:rPr>
            </w:pPr>
            <w:r>
              <w:rPr>
                <w:b/>
                <w:bCs/>
              </w:rPr>
              <w:t>Agency of the State (hereafter “Agency”)</w:t>
            </w:r>
          </w:p>
        </w:tc>
      </w:tr>
      <w:tr w:rsidR="00E359F5" w14:paraId="3D212120" w14:textId="77777777" w:rsidTr="00C245CA">
        <w:trPr>
          <w:gridAfter w:val="1"/>
          <w:wAfter w:w="14" w:type="dxa"/>
          <w:cantSplit/>
          <w:trHeight w:val="278"/>
        </w:trPr>
        <w:tc>
          <w:tcPr>
            <w:tcW w:w="10502" w:type="dxa"/>
            <w:gridSpan w:val="3"/>
          </w:tcPr>
          <w:p w14:paraId="3D21211F" w14:textId="77777777" w:rsidR="00E359F5" w:rsidRDefault="00E359F5" w:rsidP="00481F11">
            <w:pPr>
              <w:pStyle w:val="NoSpacing"/>
              <w:jc w:val="left"/>
              <w:rPr>
                <w:bCs/>
                <w:sz w:val="20"/>
                <w:szCs w:val="20"/>
              </w:rPr>
            </w:pPr>
            <w:r>
              <w:rPr>
                <w:bCs/>
                <w:sz w:val="20"/>
                <w:szCs w:val="20"/>
              </w:rPr>
              <w:t>Iowa Department of Human Services</w:t>
            </w:r>
          </w:p>
        </w:tc>
      </w:tr>
      <w:tr w:rsidR="00E359F5" w14:paraId="3D212122" w14:textId="77777777" w:rsidTr="00C245CA">
        <w:trPr>
          <w:gridAfter w:val="3"/>
          <w:wAfter w:w="5572" w:type="dxa"/>
        </w:trPr>
        <w:tc>
          <w:tcPr>
            <w:tcW w:w="4944" w:type="dxa"/>
            <w:shd w:val="clear" w:color="auto" w:fill="D9D9D9"/>
          </w:tcPr>
          <w:p w14:paraId="3D212121" w14:textId="77777777" w:rsidR="00E359F5" w:rsidRDefault="00E359F5" w:rsidP="00481F11">
            <w:pPr>
              <w:pStyle w:val="NoSpacing"/>
              <w:keepNext/>
              <w:keepLines/>
              <w:widowControl w:val="0"/>
            </w:pPr>
            <w:r>
              <w:rPr>
                <w:b/>
              </w:rPr>
              <w:t>Contractor:  (hereafter “Contractor”)</w:t>
            </w:r>
          </w:p>
        </w:tc>
      </w:tr>
      <w:tr w:rsidR="00E359F5" w14:paraId="3D212124" w14:textId="77777777" w:rsidTr="00C245CA">
        <w:trPr>
          <w:gridAfter w:val="1"/>
          <w:wAfter w:w="14" w:type="dxa"/>
          <w:trHeight w:val="70"/>
        </w:trPr>
        <w:tc>
          <w:tcPr>
            <w:tcW w:w="10502" w:type="dxa"/>
            <w:gridSpan w:val="3"/>
          </w:tcPr>
          <w:p w14:paraId="3D212123" w14:textId="77777777" w:rsidR="00E359F5" w:rsidRDefault="00E359F5" w:rsidP="00481F11">
            <w:pPr>
              <w:pStyle w:val="NoSpacing"/>
              <w:keepNext/>
              <w:keepLines/>
              <w:widowControl w:val="0"/>
              <w:jc w:val="center"/>
              <w:rPr>
                <w:b/>
                <w:bCs/>
                <w:sz w:val="20"/>
                <w:szCs w:val="20"/>
              </w:rPr>
            </w:pPr>
          </w:p>
        </w:tc>
      </w:tr>
      <w:tr w:rsidR="00E359F5" w14:paraId="3D212126" w14:textId="77777777" w:rsidTr="00C245CA">
        <w:trPr>
          <w:gridAfter w:val="3"/>
          <w:wAfter w:w="5572" w:type="dxa"/>
        </w:trPr>
        <w:tc>
          <w:tcPr>
            <w:tcW w:w="4944" w:type="dxa"/>
            <w:shd w:val="clear" w:color="auto" w:fill="E6E6E6"/>
          </w:tcPr>
          <w:p w14:paraId="3D212125" w14:textId="77777777" w:rsidR="00E359F5" w:rsidRDefault="00E359F5" w:rsidP="00481F11">
            <w:pPr>
              <w:pStyle w:val="NoSpacing"/>
              <w:keepNext/>
              <w:keepLines/>
              <w:widowControl w:val="0"/>
            </w:pPr>
            <w:r>
              <w:rPr>
                <w:b/>
                <w:bCs/>
              </w:rPr>
              <w:br w:type="page"/>
            </w:r>
            <w:r>
              <w:rPr>
                <w:b/>
              </w:rPr>
              <w:t>Contract Information</w:t>
            </w:r>
          </w:p>
        </w:tc>
      </w:tr>
      <w:tr w:rsidR="00E359F5" w14:paraId="3D21212C" w14:textId="77777777" w:rsidTr="00C245CA">
        <w:trPr>
          <w:cantSplit/>
          <w:trHeight w:val="298"/>
        </w:trPr>
        <w:tc>
          <w:tcPr>
            <w:tcW w:w="5438" w:type="dxa"/>
            <w:gridSpan w:val="2"/>
          </w:tcPr>
          <w:p w14:paraId="3D212127" w14:textId="77777777" w:rsidR="00E359F5" w:rsidRDefault="00E359F5" w:rsidP="00481F11">
            <w:r>
              <w:t xml:space="preserve">Start Date:   </w:t>
            </w:r>
            <w:r>
              <w:rPr>
                <w:i/>
                <w:sz w:val="20"/>
                <w:szCs w:val="20"/>
              </w:rPr>
              <w:t>{To be completed when contract is drafted.}</w:t>
            </w:r>
          </w:p>
          <w:p w14:paraId="3D212128" w14:textId="77777777" w:rsidR="00E359F5" w:rsidRDefault="00E359F5" w:rsidP="00481F11">
            <w:pPr>
              <w:pStyle w:val="NoSpacing"/>
              <w:widowControl w:val="0"/>
              <w:jc w:val="left"/>
              <w:rPr>
                <w:sz w:val="20"/>
                <w:szCs w:val="20"/>
                <w:highlight w:val="cyan"/>
              </w:rPr>
            </w:pPr>
          </w:p>
        </w:tc>
        <w:tc>
          <w:tcPr>
            <w:tcW w:w="5078" w:type="dxa"/>
            <w:gridSpan w:val="2"/>
          </w:tcPr>
          <w:p w14:paraId="3D212129" w14:textId="77777777" w:rsidR="00E359F5" w:rsidRDefault="00E359F5" w:rsidP="00481F11">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D21212A" w14:textId="77777777" w:rsidR="00E359F5" w:rsidRDefault="00E359F5" w:rsidP="00481F11">
            <w:r>
              <w:t xml:space="preserve">End Date of Contract:  </w:t>
            </w:r>
          </w:p>
          <w:p w14:paraId="3D21212B" w14:textId="77777777" w:rsidR="00E359F5" w:rsidRDefault="00E359F5" w:rsidP="00481F11">
            <w:r>
              <w:rPr>
                <w:i/>
                <w:sz w:val="20"/>
                <w:szCs w:val="20"/>
              </w:rPr>
              <w:t>{To be completed when contract is drafted.}</w:t>
            </w:r>
          </w:p>
        </w:tc>
      </w:tr>
      <w:tr w:rsidR="00E359F5" w14:paraId="3D21212E" w14:textId="77777777" w:rsidTr="00C245CA">
        <w:trPr>
          <w:cantSplit/>
          <w:trHeight w:val="242"/>
        </w:trPr>
        <w:tc>
          <w:tcPr>
            <w:tcW w:w="10516" w:type="dxa"/>
            <w:gridSpan w:val="4"/>
          </w:tcPr>
          <w:p w14:paraId="3D21212D" w14:textId="77777777" w:rsidR="00E359F5" w:rsidRDefault="00E359F5" w:rsidP="00481F11">
            <w:pPr>
              <w:pStyle w:val="NoSpacing"/>
              <w:widowControl w:val="0"/>
              <w:jc w:val="left"/>
              <w:rPr>
                <w:sz w:val="20"/>
                <w:szCs w:val="20"/>
              </w:rPr>
            </w:pPr>
            <w:r>
              <w:rPr>
                <w:b/>
                <w:sz w:val="20"/>
                <w:szCs w:val="20"/>
              </w:rPr>
              <w:t>Possible Extension(s):</w:t>
            </w:r>
          </w:p>
        </w:tc>
      </w:tr>
      <w:tr w:rsidR="00E359F5" w14:paraId="3D212131" w14:textId="77777777" w:rsidTr="00C245CA">
        <w:trPr>
          <w:cantSplit/>
          <w:trHeight w:val="270"/>
        </w:trPr>
        <w:tc>
          <w:tcPr>
            <w:tcW w:w="5438" w:type="dxa"/>
            <w:gridSpan w:val="2"/>
          </w:tcPr>
          <w:p w14:paraId="3D21212F" w14:textId="77777777" w:rsidR="00E359F5" w:rsidRDefault="00E359F5" w:rsidP="00481F11">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78" w:type="dxa"/>
            <w:gridSpan w:val="2"/>
          </w:tcPr>
          <w:p w14:paraId="3D212130" w14:textId="77777777" w:rsidR="00E359F5" w:rsidRDefault="00E359F5" w:rsidP="00481F11">
            <w:pPr>
              <w:pStyle w:val="NoSpacing"/>
              <w:widowControl w:val="0"/>
              <w:jc w:val="left"/>
              <w:rPr>
                <w:sz w:val="20"/>
                <w:szCs w:val="20"/>
              </w:rPr>
            </w:pPr>
            <w:r>
              <w:rPr>
                <w:b/>
                <w:sz w:val="20"/>
                <w:szCs w:val="20"/>
              </w:rPr>
              <w:t xml:space="preserve">Contractor subject to Iowa Code Chapter 8F?  </w:t>
            </w:r>
            <w:r>
              <w:rPr>
                <w:sz w:val="20"/>
                <w:szCs w:val="20"/>
              </w:rPr>
              <w:t>No</w:t>
            </w:r>
          </w:p>
        </w:tc>
      </w:tr>
      <w:tr w:rsidR="00E359F5" w14:paraId="3D212134" w14:textId="77777777" w:rsidTr="00C245CA">
        <w:trPr>
          <w:cantSplit/>
          <w:trHeight w:val="270"/>
        </w:trPr>
        <w:tc>
          <w:tcPr>
            <w:tcW w:w="5438" w:type="dxa"/>
            <w:gridSpan w:val="2"/>
          </w:tcPr>
          <w:p w14:paraId="3D212132" w14:textId="77777777" w:rsidR="00E359F5" w:rsidRDefault="00E359F5" w:rsidP="00481F11">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78" w:type="dxa"/>
            <w:gridSpan w:val="2"/>
          </w:tcPr>
          <w:p w14:paraId="3D212133" w14:textId="77777777" w:rsidR="00E359F5" w:rsidRDefault="00E359F5" w:rsidP="00481F11">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C245CA" w14:paraId="3D212139" w14:textId="77777777" w:rsidTr="00C245CA">
        <w:trPr>
          <w:cantSplit/>
          <w:trHeight w:val="313"/>
        </w:trPr>
        <w:tc>
          <w:tcPr>
            <w:tcW w:w="5438" w:type="dxa"/>
            <w:gridSpan w:val="2"/>
          </w:tcPr>
          <w:p w14:paraId="3D212135" w14:textId="77777777" w:rsidR="00C245CA" w:rsidRDefault="00C245CA" w:rsidP="00481F11">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78" w:type="dxa"/>
            <w:gridSpan w:val="2"/>
            <w:vMerge w:val="restart"/>
          </w:tcPr>
          <w:p w14:paraId="3D212136" w14:textId="77777777" w:rsidR="00C245CA" w:rsidRDefault="00C245CA" w:rsidP="00481F11">
            <w:pPr>
              <w:pStyle w:val="NoSpacing"/>
              <w:keepLines/>
              <w:jc w:val="left"/>
              <w:rPr>
                <w:b/>
                <w:bCs/>
                <w:sz w:val="20"/>
                <w:szCs w:val="20"/>
              </w:rPr>
            </w:pPr>
            <w:r>
              <w:rPr>
                <w:b/>
                <w:bCs/>
                <w:sz w:val="20"/>
                <w:szCs w:val="20"/>
              </w:rPr>
              <w:t xml:space="preserve">Contract Contingent on Approval of Another Agency:  </w:t>
            </w:r>
          </w:p>
          <w:p w14:paraId="3D212137" w14:textId="77777777" w:rsidR="00C245CA" w:rsidRDefault="00C245CA" w:rsidP="00481F11">
            <w:pPr>
              <w:pStyle w:val="NoSpacing"/>
              <w:keepLines/>
              <w:jc w:val="left"/>
              <w:rPr>
                <w:bCs/>
                <w:sz w:val="20"/>
                <w:szCs w:val="20"/>
              </w:rPr>
            </w:pPr>
            <w:r>
              <w:rPr>
                <w:bCs/>
                <w:sz w:val="20"/>
                <w:szCs w:val="20"/>
              </w:rPr>
              <w:t>Yes</w:t>
            </w:r>
          </w:p>
          <w:p w14:paraId="3D212138" w14:textId="77777777" w:rsidR="00C245CA" w:rsidRPr="00C245CA" w:rsidRDefault="00C245CA" w:rsidP="00481F11">
            <w:pPr>
              <w:pStyle w:val="NoSpacing"/>
              <w:keepLines/>
              <w:jc w:val="left"/>
              <w:rPr>
                <w:bCs/>
                <w:sz w:val="20"/>
                <w:szCs w:val="20"/>
              </w:rPr>
            </w:pPr>
            <w:r>
              <w:rPr>
                <w:b/>
                <w:bCs/>
                <w:sz w:val="20"/>
                <w:szCs w:val="20"/>
              </w:rPr>
              <w:t xml:space="preserve">Which Agency?  </w:t>
            </w:r>
            <w:r>
              <w:rPr>
                <w:bCs/>
                <w:sz w:val="20"/>
                <w:szCs w:val="20"/>
              </w:rPr>
              <w:t>CMS</w:t>
            </w:r>
          </w:p>
        </w:tc>
      </w:tr>
      <w:tr w:rsidR="00C245CA" w14:paraId="3D21213D" w14:textId="77777777" w:rsidTr="00C245CA">
        <w:trPr>
          <w:cantSplit/>
          <w:trHeight w:val="312"/>
        </w:trPr>
        <w:tc>
          <w:tcPr>
            <w:tcW w:w="5438" w:type="dxa"/>
            <w:gridSpan w:val="2"/>
          </w:tcPr>
          <w:p w14:paraId="3D21213A" w14:textId="77777777" w:rsidR="00C245CA" w:rsidRDefault="00C245CA" w:rsidP="00C245CA">
            <w:pPr>
              <w:keepNext/>
              <w:jc w:val="left"/>
              <w:rPr>
                <w:rFonts w:eastAsia="Times New Roman"/>
                <w:b/>
                <w:sz w:val="20"/>
                <w:szCs w:val="20"/>
              </w:rPr>
            </w:pPr>
            <w:r>
              <w:rPr>
                <w:rFonts w:eastAsia="Times New Roman"/>
                <w:b/>
                <w:sz w:val="20"/>
                <w:szCs w:val="20"/>
              </w:rPr>
              <w:t>Security &amp; Privacy Office Data Confirmation Number:</w:t>
            </w:r>
          </w:p>
          <w:p w14:paraId="3D21213B" w14:textId="29AB420A" w:rsidR="00C245CA" w:rsidRDefault="004A1134" w:rsidP="00C245CA">
            <w:pPr>
              <w:pStyle w:val="NoSpacing"/>
              <w:keepLines/>
              <w:jc w:val="left"/>
              <w:rPr>
                <w:b/>
                <w:sz w:val="20"/>
                <w:szCs w:val="20"/>
              </w:rPr>
            </w:pPr>
            <w:r>
              <w:rPr>
                <w:rFonts w:eastAsia="Times New Roman"/>
                <w:sz w:val="20"/>
                <w:szCs w:val="20"/>
              </w:rPr>
              <w:t>18-9</w:t>
            </w:r>
          </w:p>
        </w:tc>
        <w:tc>
          <w:tcPr>
            <w:tcW w:w="5078" w:type="dxa"/>
            <w:gridSpan w:val="2"/>
            <w:vMerge/>
          </w:tcPr>
          <w:p w14:paraId="3D21213C" w14:textId="77777777" w:rsidR="00C245CA" w:rsidRDefault="00C245CA" w:rsidP="00481F11">
            <w:pPr>
              <w:pStyle w:val="NoSpacing"/>
              <w:keepLines/>
              <w:jc w:val="left"/>
              <w:rPr>
                <w:b/>
                <w:bCs/>
                <w:sz w:val="20"/>
                <w:szCs w:val="20"/>
              </w:rPr>
            </w:pPr>
          </w:p>
        </w:tc>
      </w:tr>
      <w:tr w:rsidR="00E359F5" w14:paraId="3D212146" w14:textId="77777777" w:rsidTr="00C245CA">
        <w:trPr>
          <w:cantSplit/>
          <w:trHeight w:val="700"/>
        </w:trPr>
        <w:tc>
          <w:tcPr>
            <w:tcW w:w="10516" w:type="dxa"/>
            <w:gridSpan w:val="4"/>
          </w:tcPr>
          <w:p w14:paraId="3D21213E" w14:textId="77777777" w:rsidR="00E359F5" w:rsidRDefault="00E359F5" w:rsidP="00481F11">
            <w:pPr>
              <w:pStyle w:val="NoSpacing"/>
              <w:keepLines/>
              <w:jc w:val="left"/>
              <w:rPr>
                <w:sz w:val="20"/>
                <w:szCs w:val="20"/>
              </w:rPr>
            </w:pPr>
            <w:r>
              <w:rPr>
                <w:b/>
                <w:bCs/>
                <w:sz w:val="20"/>
                <w:szCs w:val="20"/>
              </w:rPr>
              <w:t xml:space="preserve">Contract Payments include Federal Funds?  </w:t>
            </w:r>
            <w:r>
              <w:rPr>
                <w:sz w:val="20"/>
                <w:szCs w:val="20"/>
              </w:rPr>
              <w:t>Yes</w:t>
            </w:r>
          </w:p>
          <w:p w14:paraId="3D21213F" w14:textId="77777777" w:rsidR="00E359F5" w:rsidRDefault="00E359F5" w:rsidP="00481F11">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vendor </w:t>
            </w:r>
            <w:r>
              <w:rPr>
                <w:b/>
                <w:sz w:val="20"/>
                <w:szCs w:val="20"/>
              </w:rPr>
              <w:t>{</w:t>
            </w:r>
            <w:r>
              <w:rPr>
                <w:i/>
                <w:sz w:val="20"/>
                <w:szCs w:val="20"/>
              </w:rPr>
              <w:t>To be completed when contract is drafted.}</w:t>
            </w:r>
          </w:p>
          <w:p w14:paraId="3D212140" w14:textId="77777777" w:rsidR="00E359F5" w:rsidRDefault="00E359F5" w:rsidP="00481F11">
            <w:pPr>
              <w:pStyle w:val="NoSpacing"/>
              <w:keepNext/>
              <w:jc w:val="left"/>
              <w:rPr>
                <w:sz w:val="20"/>
                <w:szCs w:val="20"/>
              </w:rPr>
            </w:pPr>
            <w:r>
              <w:rPr>
                <w:b/>
                <w:sz w:val="20"/>
                <w:szCs w:val="20"/>
              </w:rPr>
              <w:t xml:space="preserve">DUNS#:  </w:t>
            </w:r>
            <w:r>
              <w:rPr>
                <w:i/>
                <w:sz w:val="20"/>
                <w:szCs w:val="20"/>
              </w:rPr>
              <w:t>{To be completed when contract is drafted.}</w:t>
            </w:r>
          </w:p>
          <w:p w14:paraId="3D212141" w14:textId="77777777" w:rsidR="00E359F5" w:rsidRDefault="00E359F5" w:rsidP="00481F11">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3D212142" w14:textId="77777777" w:rsidR="00E359F5" w:rsidRDefault="00E359F5" w:rsidP="00481F11">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3D212143" w14:textId="77777777" w:rsidR="00E359F5" w:rsidRDefault="00E359F5" w:rsidP="00481F11">
            <w:pPr>
              <w:pStyle w:val="NoSpacing"/>
              <w:keepNext/>
              <w:jc w:val="left"/>
              <w:rPr>
                <w:sz w:val="20"/>
                <w:szCs w:val="20"/>
              </w:rPr>
            </w:pPr>
            <w:r>
              <w:rPr>
                <w:b/>
                <w:sz w:val="20"/>
                <w:szCs w:val="20"/>
              </w:rPr>
              <w:t xml:space="preserve">CFDA #:  </w:t>
            </w:r>
            <w:r>
              <w:rPr>
                <w:i/>
                <w:sz w:val="20"/>
                <w:szCs w:val="20"/>
              </w:rPr>
              <w:t>{To be completed when contract is drafted.}</w:t>
            </w:r>
          </w:p>
          <w:p w14:paraId="3D212144" w14:textId="77777777" w:rsidR="00E359F5" w:rsidRDefault="00E359F5" w:rsidP="00481F11">
            <w:pPr>
              <w:pStyle w:val="NoSpacing"/>
              <w:keepNext/>
              <w:jc w:val="left"/>
              <w:rPr>
                <w:sz w:val="20"/>
                <w:szCs w:val="20"/>
              </w:rPr>
            </w:pPr>
            <w:r>
              <w:rPr>
                <w:b/>
                <w:sz w:val="20"/>
                <w:szCs w:val="20"/>
              </w:rPr>
              <w:t xml:space="preserve">Grant Name:  </w:t>
            </w:r>
            <w:r>
              <w:rPr>
                <w:i/>
                <w:sz w:val="20"/>
                <w:szCs w:val="20"/>
              </w:rPr>
              <w:t>{To be completed when contract is drafted.}</w:t>
            </w:r>
          </w:p>
          <w:p w14:paraId="3D212145" w14:textId="77777777" w:rsidR="00E359F5" w:rsidRDefault="00E359F5" w:rsidP="00481F11">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D212147" w14:textId="77777777" w:rsidR="00E359F5" w:rsidRDefault="00E359F5" w:rsidP="00E359F5">
      <w:pPr>
        <w:pStyle w:val="NoSpacing"/>
        <w:keepLines/>
      </w:pPr>
    </w:p>
    <w:p w14:paraId="3D212148" w14:textId="77777777" w:rsidR="000434A0" w:rsidRDefault="000434A0" w:rsidP="00E359F5">
      <w:pPr>
        <w:pStyle w:val="NoSpacing"/>
        <w:keepLines/>
        <w:ind w:left="-540"/>
      </w:pPr>
      <w:r>
        <w:t xml:space="preserve">This Contract consists of the above information, the attached General Terms for Services Contracts, Special Terms, and all Special Contract Attachments.  </w:t>
      </w:r>
    </w:p>
    <w:p w14:paraId="3D212149" w14:textId="77777777" w:rsidR="000434A0" w:rsidRDefault="000434A0">
      <w:pPr>
        <w:pStyle w:val="NoSpacing"/>
        <w:keepLines/>
        <w:widowControl w:val="0"/>
        <w:ind w:left="-540" w:right="-630"/>
        <w:rPr>
          <w:sz w:val="18"/>
          <w:szCs w:val="18"/>
        </w:rPr>
        <w:sectPr w:rsidR="000434A0">
          <w:headerReference w:type="even" r:id="rId29"/>
          <w:headerReference w:type="default" r:id="rId30"/>
          <w:headerReference w:type="first" r:id="rId31"/>
          <w:type w:val="continuous"/>
          <w:pgSz w:w="12240" w:h="15840" w:code="1"/>
          <w:pgMar w:top="1440" w:right="1080" w:bottom="1440" w:left="1080" w:header="720" w:footer="720" w:gutter="0"/>
          <w:cols w:space="720"/>
          <w:docGrid w:linePitch="360"/>
        </w:sectPr>
      </w:pPr>
    </w:p>
    <w:p w14:paraId="3D21214A" w14:textId="77777777" w:rsidR="000434A0" w:rsidRDefault="000434A0">
      <w:pPr>
        <w:pStyle w:val="NoSpacing"/>
        <w:keepNext/>
        <w:keepLines/>
        <w:jc w:val="center"/>
        <w:rPr>
          <w:b/>
          <w:bCs/>
          <w:sz w:val="36"/>
          <w:szCs w:val="36"/>
        </w:rPr>
      </w:pPr>
      <w:r>
        <w:rPr>
          <w:b/>
          <w:sz w:val="36"/>
          <w:szCs w:val="36"/>
        </w:rPr>
        <w:lastRenderedPageBreak/>
        <w:t>SECTION 1: SPECIAL TERMS</w:t>
      </w:r>
    </w:p>
    <w:p w14:paraId="3D21214B" w14:textId="77777777" w:rsidR="000434A0" w:rsidRDefault="000434A0">
      <w:pPr>
        <w:pStyle w:val="NoSpacing"/>
        <w:keepNext/>
        <w:keepLines/>
        <w:jc w:val="left"/>
        <w:rPr>
          <w:b/>
          <w:i/>
        </w:rPr>
      </w:pPr>
    </w:p>
    <w:p w14:paraId="3D21214C" w14:textId="77777777" w:rsidR="000434A0" w:rsidRDefault="000434A0">
      <w:pPr>
        <w:pStyle w:val="NoSpacing"/>
        <w:keepNext/>
        <w:keepLines/>
        <w:jc w:val="left"/>
        <w:rPr>
          <w:b/>
          <w:i/>
        </w:rPr>
      </w:pPr>
    </w:p>
    <w:p w14:paraId="3D21214D" w14:textId="77777777" w:rsidR="000434A0" w:rsidRDefault="000434A0">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0526F518" w14:textId="43CFBC5F" w:rsidR="0057459E" w:rsidRPr="007C611B" w:rsidRDefault="0057459E" w:rsidP="0057459E">
      <w:pPr>
        <w:widowControl w:val="0"/>
        <w:ind w:right="200"/>
        <w:jc w:val="left"/>
        <w:rPr>
          <w:rFonts w:eastAsia="Times New Roman"/>
        </w:rPr>
      </w:pPr>
      <w:r w:rsidRPr="00412598">
        <w:rPr>
          <w:rFonts w:eastAsia="Times New Roman"/>
          <w:b/>
          <w:i/>
          <w:spacing w:val="-1"/>
        </w:rPr>
        <w:t>“</w:t>
      </w:r>
      <w:r w:rsidRPr="00BD032D">
        <w:rPr>
          <w:rFonts w:eastAsia="Times New Roman"/>
          <w:b/>
          <w:i/>
          <w:spacing w:val="-2"/>
        </w:rPr>
        <w:t>B</w:t>
      </w:r>
      <w:r w:rsidRPr="00BD032D">
        <w:rPr>
          <w:rFonts w:eastAsia="Times New Roman"/>
          <w:b/>
          <w:i/>
        </w:rPr>
        <w:t>usiness Ho</w:t>
      </w:r>
      <w:r w:rsidRPr="00BD032D">
        <w:rPr>
          <w:rFonts w:eastAsia="Times New Roman"/>
          <w:b/>
          <w:i/>
          <w:spacing w:val="2"/>
        </w:rPr>
        <w:t>u</w:t>
      </w:r>
      <w:r w:rsidRPr="00BD032D">
        <w:rPr>
          <w:rFonts w:eastAsia="Times New Roman"/>
          <w:b/>
          <w:i/>
        </w:rPr>
        <w:t>rs</w:t>
      </w:r>
      <w:r w:rsidRPr="00412598">
        <w:rPr>
          <w:rFonts w:eastAsia="Times New Roman"/>
          <w:b/>
          <w:i/>
        </w:rPr>
        <w:t>”</w:t>
      </w:r>
      <w:r w:rsidRPr="00BD032D">
        <w:rPr>
          <w:rFonts w:eastAsia="Times New Roman"/>
          <w:spacing w:val="-1"/>
        </w:rPr>
        <w:t xml:space="preserve"> </w:t>
      </w:r>
      <w:r w:rsidRPr="00BD032D">
        <w:rPr>
          <w:rFonts w:eastAsia="Times New Roman"/>
        </w:rPr>
        <w:t>me</w:t>
      </w:r>
      <w:r w:rsidRPr="00BD032D">
        <w:rPr>
          <w:rFonts w:eastAsia="Times New Roman"/>
          <w:spacing w:val="-1"/>
        </w:rPr>
        <w:t>a</w:t>
      </w:r>
      <w:r w:rsidRPr="00BD032D">
        <w:rPr>
          <w:rFonts w:eastAsia="Times New Roman"/>
        </w:rPr>
        <w:t>ns</w:t>
      </w:r>
      <w:r w:rsidRPr="00BD032D">
        <w:rPr>
          <w:rFonts w:eastAsia="Times New Roman"/>
          <w:spacing w:val="2"/>
        </w:rPr>
        <w:t xml:space="preserve"> </w:t>
      </w:r>
      <w:r w:rsidRPr="00BD032D">
        <w:rPr>
          <w:rFonts w:eastAsia="Times New Roman"/>
        </w:rPr>
        <w:t xml:space="preserve">8:00 AM thru </w:t>
      </w:r>
      <w:r w:rsidRPr="00BD032D">
        <w:rPr>
          <w:rFonts w:eastAsia="Times New Roman"/>
          <w:spacing w:val="-1"/>
        </w:rPr>
        <w:t>5</w:t>
      </w:r>
      <w:r w:rsidRPr="00BD032D">
        <w:rPr>
          <w:rFonts w:eastAsia="Times New Roman"/>
        </w:rPr>
        <w:t xml:space="preserve">:00 </w:t>
      </w:r>
      <w:r w:rsidRPr="00BD032D">
        <w:rPr>
          <w:rFonts w:eastAsia="Times New Roman"/>
          <w:spacing w:val="1"/>
        </w:rPr>
        <w:t>P</w:t>
      </w:r>
      <w:r w:rsidRPr="00BD032D">
        <w:rPr>
          <w:rFonts w:eastAsia="Times New Roman"/>
        </w:rPr>
        <w:t>M</w:t>
      </w:r>
      <w:r w:rsidRPr="00BD032D">
        <w:rPr>
          <w:rFonts w:eastAsia="Times New Roman"/>
          <w:spacing w:val="-2"/>
        </w:rPr>
        <w:t xml:space="preserve"> Central </w:t>
      </w:r>
      <w:r w:rsidRPr="00BD032D">
        <w:rPr>
          <w:rFonts w:eastAsia="Times New Roman"/>
        </w:rPr>
        <w:t>Time</w:t>
      </w:r>
      <w:r w:rsidRPr="007C611B">
        <w:rPr>
          <w:rFonts w:eastAsia="Times New Roman"/>
        </w:rPr>
        <w:t xml:space="preserve"> (CT)</w:t>
      </w:r>
      <w:r>
        <w:rPr>
          <w:rFonts w:eastAsia="Times New Roman"/>
        </w:rPr>
        <w:t>, excluding state holidays</w:t>
      </w:r>
      <w:r w:rsidRPr="007C611B">
        <w:rPr>
          <w:rFonts w:eastAsia="Times New Roman"/>
        </w:rPr>
        <w:t>.</w:t>
      </w:r>
      <w:r>
        <w:rPr>
          <w:rFonts w:eastAsia="Times New Roman"/>
        </w:rPr>
        <w:t xml:space="preserve"> </w:t>
      </w:r>
    </w:p>
    <w:p w14:paraId="42954B06" w14:textId="77777777" w:rsidR="0057459E" w:rsidRDefault="0057459E" w:rsidP="0057459E">
      <w:pPr>
        <w:widowControl w:val="0"/>
        <w:ind w:right="200"/>
        <w:jc w:val="left"/>
        <w:rPr>
          <w:rFonts w:eastAsia="Times New Roman"/>
        </w:rPr>
      </w:pPr>
    </w:p>
    <w:p w14:paraId="72E37B56" w14:textId="00B13B90" w:rsidR="004324BF" w:rsidRPr="004324BF" w:rsidRDefault="004324BF" w:rsidP="0057459E">
      <w:pPr>
        <w:keepNext/>
        <w:keepLines/>
        <w:jc w:val="left"/>
        <w:rPr>
          <w:rFonts w:eastAsia="Times New Roman"/>
          <w:b/>
          <w:i/>
          <w:shd w:val="clear" w:color="auto" w:fill="FFFFFF"/>
        </w:rPr>
      </w:pPr>
      <w:r w:rsidRPr="004324BF">
        <w:rPr>
          <w:rFonts w:eastAsia="Times New Roman"/>
          <w:b/>
          <w:i/>
          <w:shd w:val="clear" w:color="auto" w:fill="FFFFFF"/>
        </w:rPr>
        <w:t>“Capitation</w:t>
      </w:r>
      <w:r w:rsidR="008B37E9">
        <w:rPr>
          <w:rFonts w:eastAsia="Times New Roman"/>
          <w:b/>
          <w:i/>
          <w:shd w:val="clear" w:color="auto" w:fill="FFFFFF"/>
        </w:rPr>
        <w:t xml:space="preserve">” </w:t>
      </w:r>
      <w:r w:rsidR="008B37E9" w:rsidRPr="00D56C7C">
        <w:rPr>
          <w:rFonts w:eastAsia="Times New Roman"/>
          <w:shd w:val="clear" w:color="auto" w:fill="FFFFFF"/>
        </w:rPr>
        <w:t>or</w:t>
      </w:r>
      <w:r w:rsidR="008B37E9">
        <w:rPr>
          <w:rFonts w:eastAsia="Times New Roman"/>
          <w:b/>
          <w:i/>
          <w:shd w:val="clear" w:color="auto" w:fill="FFFFFF"/>
        </w:rPr>
        <w:t xml:space="preserve"> “Capitation</w:t>
      </w:r>
      <w:r w:rsidRPr="004324BF">
        <w:rPr>
          <w:rFonts w:eastAsia="Times New Roman"/>
          <w:b/>
          <w:i/>
          <w:shd w:val="clear" w:color="auto" w:fill="FFFFFF"/>
        </w:rPr>
        <w:t xml:space="preserve"> Payment” </w:t>
      </w:r>
      <w:r w:rsidRPr="00D56C7C">
        <w:rPr>
          <w:rFonts w:eastAsia="Times New Roman"/>
          <w:shd w:val="clear" w:color="auto" w:fill="FFFFFF"/>
        </w:rPr>
        <w:t xml:space="preserve">means </w:t>
      </w:r>
      <w:r w:rsidR="008B37E9">
        <w:rPr>
          <w:rFonts w:eastAsia="Times New Roman"/>
          <w:shd w:val="clear" w:color="auto" w:fill="FFFFFF"/>
        </w:rPr>
        <w:t xml:space="preserve">the </w:t>
      </w:r>
      <w:r w:rsidR="00F53CB0" w:rsidRPr="00D56C7C">
        <w:t>HIP</w:t>
      </w:r>
      <w:r w:rsidR="00F53CB0">
        <w:t>A</w:t>
      </w:r>
      <w:r w:rsidR="00F53CB0" w:rsidRPr="00D56C7C">
        <w:t xml:space="preserve">A </w:t>
      </w:r>
      <w:r w:rsidRPr="00D56C7C">
        <w:t>820 Premium Payment</w:t>
      </w:r>
      <w:r w:rsidR="008B37E9">
        <w:t xml:space="preserve"> paid to MCOs, PAHPs, </w:t>
      </w:r>
      <w:r w:rsidR="004E50F3">
        <w:t xml:space="preserve">PACE organizations, </w:t>
      </w:r>
      <w:r w:rsidR="008B37E9">
        <w:t xml:space="preserve">and </w:t>
      </w:r>
      <w:r w:rsidR="004E50F3">
        <w:t xml:space="preserve">the </w:t>
      </w:r>
      <w:r w:rsidR="008B37E9">
        <w:t>NEMT broker</w:t>
      </w:r>
      <w:r w:rsidRPr="00D56C7C">
        <w:t>.</w:t>
      </w:r>
    </w:p>
    <w:p w14:paraId="1F1B5BE0" w14:textId="77777777" w:rsidR="004324BF" w:rsidRDefault="004324BF" w:rsidP="0057459E">
      <w:pPr>
        <w:keepNext/>
        <w:keepLines/>
        <w:jc w:val="left"/>
        <w:rPr>
          <w:rFonts w:eastAsia="Times New Roman"/>
          <w:b/>
          <w:i/>
          <w:shd w:val="clear" w:color="auto" w:fill="FFFFFF"/>
        </w:rPr>
      </w:pPr>
    </w:p>
    <w:p w14:paraId="1DB2E942" w14:textId="77777777" w:rsidR="0057459E" w:rsidRDefault="0057459E" w:rsidP="0057459E">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5DCB724A" w14:textId="77777777" w:rsidR="008F7426" w:rsidRDefault="008F7426" w:rsidP="000225AF">
      <w:pPr>
        <w:tabs>
          <w:tab w:val="left" w:pos="9360"/>
        </w:tabs>
        <w:autoSpaceDE w:val="0"/>
        <w:autoSpaceDN w:val="0"/>
        <w:adjustRightInd w:val="0"/>
        <w:jc w:val="left"/>
        <w:rPr>
          <w:b/>
          <w:i/>
        </w:rPr>
      </w:pPr>
    </w:p>
    <w:p w14:paraId="2FC4DE37" w14:textId="60EC6FC6" w:rsidR="000225AF" w:rsidRPr="00AF7389" w:rsidRDefault="000225AF" w:rsidP="000225AF">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14:paraId="2E8DBA39" w14:textId="77777777" w:rsidR="000225AF" w:rsidRDefault="000225AF" w:rsidP="000225AF">
      <w:pPr>
        <w:tabs>
          <w:tab w:val="left" w:pos="9360"/>
        </w:tabs>
        <w:autoSpaceDE w:val="0"/>
        <w:autoSpaceDN w:val="0"/>
        <w:adjustRightInd w:val="0"/>
        <w:jc w:val="left"/>
        <w:rPr>
          <w:b/>
          <w:i/>
        </w:rPr>
      </w:pPr>
    </w:p>
    <w:p w14:paraId="0348E089" w14:textId="71465ACC" w:rsidR="0051095E" w:rsidRPr="0051095E" w:rsidRDefault="0051095E" w:rsidP="000225AF">
      <w:pPr>
        <w:tabs>
          <w:tab w:val="left" w:pos="9360"/>
        </w:tabs>
        <w:autoSpaceDE w:val="0"/>
        <w:autoSpaceDN w:val="0"/>
        <w:adjustRightInd w:val="0"/>
        <w:jc w:val="left"/>
      </w:pPr>
      <w:r>
        <w:rPr>
          <w:b/>
          <w:i/>
        </w:rPr>
        <w:t>“Legacy Transition”</w:t>
      </w:r>
      <w:r>
        <w:t xml:space="preserve"> means </w:t>
      </w:r>
      <w:r w:rsidR="009B1A42" w:rsidRPr="00ED3DCF">
        <w:rPr>
          <w:rFonts w:eastAsia="Times New Roman"/>
          <w:color w:val="000000"/>
        </w:rPr>
        <w:t>the transition from the legacy system to new module</w:t>
      </w:r>
      <w:r w:rsidR="00CC36FF">
        <w:rPr>
          <w:rFonts w:eastAsia="Times New Roman"/>
          <w:color w:val="000000"/>
        </w:rPr>
        <w:t>s</w:t>
      </w:r>
      <w:r w:rsidR="009B1A42">
        <w:rPr>
          <w:rFonts w:eastAsia="Times New Roman"/>
          <w:color w:val="000000"/>
        </w:rPr>
        <w:t xml:space="preserve"> </w:t>
      </w:r>
      <w:r w:rsidR="00E467B4">
        <w:rPr>
          <w:rFonts w:eastAsia="Times New Roman"/>
          <w:color w:val="000000"/>
        </w:rPr>
        <w:t>using an agile methodology</w:t>
      </w:r>
      <w:r w:rsidR="009B1A42" w:rsidRPr="00ED3DCF">
        <w:rPr>
          <w:rFonts w:eastAsia="Times New Roman"/>
          <w:color w:val="000000"/>
        </w:rPr>
        <w:t xml:space="preserve">. </w:t>
      </w:r>
    </w:p>
    <w:p w14:paraId="662695B3" w14:textId="77777777" w:rsidR="0051095E" w:rsidRDefault="0051095E" w:rsidP="000225AF">
      <w:pPr>
        <w:tabs>
          <w:tab w:val="left" w:pos="9360"/>
        </w:tabs>
        <w:autoSpaceDE w:val="0"/>
        <w:autoSpaceDN w:val="0"/>
        <w:adjustRightInd w:val="0"/>
        <w:jc w:val="left"/>
        <w:rPr>
          <w:b/>
          <w:i/>
        </w:rPr>
      </w:pPr>
    </w:p>
    <w:p w14:paraId="0E0F3F22" w14:textId="1DDA98DA" w:rsidR="001C7C29" w:rsidRPr="008F7426" w:rsidRDefault="001C7C29" w:rsidP="000225AF">
      <w:pPr>
        <w:tabs>
          <w:tab w:val="left" w:pos="9360"/>
        </w:tabs>
        <w:autoSpaceDE w:val="0"/>
        <w:autoSpaceDN w:val="0"/>
        <w:adjustRightInd w:val="0"/>
        <w:jc w:val="left"/>
      </w:pPr>
      <w:r>
        <w:rPr>
          <w:b/>
          <w:i/>
        </w:rPr>
        <w:t>“</w:t>
      </w:r>
      <w:r w:rsidRPr="001C7C29">
        <w:rPr>
          <w:b/>
          <w:i/>
        </w:rPr>
        <w:t>Medicaid Enterprise Certification Toolkit</w:t>
      </w:r>
      <w:r>
        <w:rPr>
          <w:b/>
          <w:i/>
        </w:rPr>
        <w:t>”</w:t>
      </w:r>
      <w:r w:rsidRPr="001C7C29">
        <w:rPr>
          <w:b/>
          <w:i/>
        </w:rPr>
        <w:t xml:space="preserve"> </w:t>
      </w:r>
      <w:r>
        <w:t xml:space="preserve">or </w:t>
      </w:r>
      <w:r>
        <w:rPr>
          <w:b/>
          <w:i/>
        </w:rPr>
        <w:t>“</w:t>
      </w:r>
      <w:r w:rsidRPr="001C7C29">
        <w:rPr>
          <w:b/>
          <w:i/>
        </w:rPr>
        <w:t>MECT</w:t>
      </w:r>
      <w:r>
        <w:rPr>
          <w:b/>
          <w:i/>
        </w:rPr>
        <w:t>”</w:t>
      </w:r>
      <w:r w:rsidRPr="001C7C29">
        <w:rPr>
          <w:b/>
          <w:i/>
        </w:rPr>
        <w:t xml:space="preserve"> </w:t>
      </w:r>
      <w:r w:rsidRPr="008F7426">
        <w:t xml:space="preserve">is a toolkit developed by CMS to assist states as they plan, develop, test, and implement their Medicaid Management Information Systems (MMIS). Since the initial release of MECT, CMS has updated the toolkit to accommodate modular and agile development, refined certification criteria, developed a new approach to CMS-state partnership, updated criteria to reflect the latest regulations and guidance, and provided templates and tools to assist states and their contractors in the certification process. </w:t>
      </w:r>
      <w:r w:rsidR="008F7426">
        <w:t xml:space="preserve">More information can be found here: </w:t>
      </w:r>
      <w:hyperlink r:id="rId32" w:history="1">
        <w:r w:rsidR="008F7426" w:rsidRPr="001E688F">
          <w:rPr>
            <w:rStyle w:val="Hyperlink"/>
          </w:rPr>
          <w:t>https://www.medicaid.gov/medicaid/data-and-systems/mect/index.html</w:t>
        </w:r>
      </w:hyperlink>
      <w:r w:rsidR="008F7426">
        <w:t xml:space="preserve">. </w:t>
      </w:r>
    </w:p>
    <w:p w14:paraId="63FE2D21" w14:textId="77777777" w:rsidR="001C7C29" w:rsidRDefault="001C7C29" w:rsidP="000225AF">
      <w:pPr>
        <w:tabs>
          <w:tab w:val="left" w:pos="9360"/>
        </w:tabs>
        <w:autoSpaceDE w:val="0"/>
        <w:autoSpaceDN w:val="0"/>
        <w:adjustRightInd w:val="0"/>
        <w:jc w:val="left"/>
        <w:rPr>
          <w:b/>
          <w:i/>
        </w:rPr>
      </w:pPr>
    </w:p>
    <w:p w14:paraId="764307C8" w14:textId="79F5C11B" w:rsidR="000225AF" w:rsidRDefault="000225AF" w:rsidP="000225AF">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Programs.</w:t>
      </w:r>
      <w:r w:rsidRPr="002A40F3">
        <w:t xml:space="preserve"> </w:t>
      </w:r>
    </w:p>
    <w:p w14:paraId="048E7BC5" w14:textId="77777777" w:rsidR="000225AF" w:rsidRPr="002A40F3" w:rsidRDefault="000225AF" w:rsidP="000225AF">
      <w:pPr>
        <w:tabs>
          <w:tab w:val="left" w:pos="9360"/>
        </w:tabs>
        <w:autoSpaceDE w:val="0"/>
        <w:autoSpaceDN w:val="0"/>
        <w:adjustRightInd w:val="0"/>
        <w:jc w:val="left"/>
      </w:pPr>
    </w:p>
    <w:p w14:paraId="58A7CCC8" w14:textId="515F2A32" w:rsidR="008B37E9" w:rsidRDefault="008B37E9" w:rsidP="000225AF">
      <w:pPr>
        <w:widowControl w:val="0"/>
        <w:ind w:right="200"/>
        <w:jc w:val="left"/>
        <w:rPr>
          <w:b/>
          <w:bCs/>
          <w:i/>
          <w:color w:val="000000"/>
        </w:rPr>
      </w:pPr>
      <w:r w:rsidRPr="00D56C7C">
        <w:rPr>
          <w:b/>
          <w:i/>
        </w:rPr>
        <w:t>“NEMT”</w:t>
      </w:r>
      <w:r>
        <w:t xml:space="preserve"> means Non-emergency Medical Transportation</w:t>
      </w:r>
      <w:r w:rsidR="00AF3FCF">
        <w:t>, which in Iowa is managed by a broker</w:t>
      </w:r>
      <w:r>
        <w:t>.</w:t>
      </w:r>
    </w:p>
    <w:p w14:paraId="4C1EB153" w14:textId="77777777" w:rsidR="008B37E9" w:rsidRDefault="008B37E9" w:rsidP="000225AF">
      <w:pPr>
        <w:widowControl w:val="0"/>
        <w:ind w:right="200"/>
        <w:jc w:val="left"/>
        <w:rPr>
          <w:b/>
          <w:bCs/>
          <w:i/>
          <w:color w:val="000000"/>
        </w:rPr>
      </w:pPr>
    </w:p>
    <w:p w14:paraId="6A3FC727" w14:textId="3867E92D" w:rsidR="000225AF" w:rsidRPr="00C44D99" w:rsidRDefault="000225AF" w:rsidP="000225AF">
      <w:pPr>
        <w:widowControl w:val="0"/>
        <w:ind w:right="200"/>
        <w:jc w:val="left"/>
        <w:rPr>
          <w:bCs/>
          <w:color w:val="000000"/>
        </w:rPr>
      </w:pPr>
      <w:r>
        <w:rPr>
          <w:b/>
          <w:bCs/>
          <w:i/>
          <w:color w:val="000000"/>
        </w:rPr>
        <w:t xml:space="preserve">“National Correct Coding Initiative” </w:t>
      </w:r>
      <w:r w:rsidRPr="00C44D99">
        <w:rPr>
          <w:bCs/>
          <w:color w:val="000000"/>
        </w:rPr>
        <w:t>or</w:t>
      </w:r>
      <w:r>
        <w:rPr>
          <w:b/>
          <w:bCs/>
          <w:i/>
          <w:color w:val="000000"/>
        </w:rPr>
        <w:t xml:space="preserve"> “NCCI”</w:t>
      </w:r>
      <w:r w:rsidRPr="00C44D99">
        <w:t xml:space="preserve"> </w:t>
      </w:r>
      <w:r>
        <w:t>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beneficiary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2BC8191B" w14:textId="77777777" w:rsidR="000225AF" w:rsidRDefault="000225AF" w:rsidP="000225AF">
      <w:pPr>
        <w:widowControl w:val="0"/>
        <w:ind w:right="200"/>
        <w:jc w:val="left"/>
        <w:rPr>
          <w:b/>
          <w:bCs/>
          <w:i/>
          <w:color w:val="000000"/>
        </w:rPr>
      </w:pPr>
    </w:p>
    <w:p w14:paraId="775A5B56" w14:textId="3A8E160B" w:rsidR="006D06BF" w:rsidRDefault="006D06BF" w:rsidP="000225AF">
      <w:pPr>
        <w:widowControl w:val="0"/>
        <w:ind w:right="200"/>
        <w:jc w:val="left"/>
        <w:rPr>
          <w:b/>
          <w:i/>
        </w:rPr>
      </w:pPr>
      <w:r>
        <w:rPr>
          <w:b/>
          <w:i/>
        </w:rPr>
        <w:t>“PAHP”</w:t>
      </w:r>
      <w:r>
        <w:t xml:space="preserve"> </w:t>
      </w:r>
      <w:r w:rsidR="00AF3FCF">
        <w:t>means</w:t>
      </w:r>
      <w:r>
        <w:t xml:space="preserve"> prepaid ambulatory health plan, such as the Iowa Dental Wellness plans or the </w:t>
      </w:r>
      <w:r w:rsidRPr="00D56C7C">
        <w:rPr>
          <w:b/>
          <w:i/>
        </w:rPr>
        <w:t>hawk-i</w:t>
      </w:r>
      <w:r>
        <w:t xml:space="preserve"> Dental plan.</w:t>
      </w:r>
    </w:p>
    <w:p w14:paraId="4BE21F13" w14:textId="77777777" w:rsidR="006D06BF" w:rsidRDefault="006D06BF" w:rsidP="000225AF">
      <w:pPr>
        <w:widowControl w:val="0"/>
        <w:ind w:right="200"/>
        <w:jc w:val="left"/>
        <w:rPr>
          <w:b/>
          <w:i/>
        </w:rPr>
      </w:pPr>
    </w:p>
    <w:p w14:paraId="3677F6E7" w14:textId="77777777" w:rsidR="000225AF" w:rsidRPr="00A66D50" w:rsidRDefault="000225AF" w:rsidP="000225AF">
      <w:pPr>
        <w:widowControl w:val="0"/>
        <w:ind w:right="200"/>
        <w:jc w:val="left"/>
        <w:rPr>
          <w:bCs/>
          <w:iCs/>
          <w:color w:val="222222"/>
          <w:shd w:val="clear" w:color="auto" w:fill="FFFFFF"/>
        </w:rPr>
      </w:pPr>
      <w:r w:rsidRPr="00B12F62">
        <w:rPr>
          <w:b/>
          <w:i/>
        </w:rPr>
        <w:t>“</w:t>
      </w:r>
      <w:r w:rsidRPr="00B12F62" w:rsidDel="00C80A89">
        <w:rPr>
          <w:b/>
          <w:i/>
        </w:rPr>
        <w:t>Payment Error Rate Measurement</w:t>
      </w:r>
      <w:r w:rsidRPr="00B12F62">
        <w:rPr>
          <w:b/>
          <w:i/>
        </w:rPr>
        <w:t>”</w:t>
      </w:r>
      <w:r w:rsidRPr="00B12F62">
        <w:t xml:space="preserve"> or </w:t>
      </w:r>
      <w:r w:rsidRPr="00B12F62">
        <w:rPr>
          <w:b/>
          <w:i/>
        </w:rPr>
        <w:t>“</w:t>
      </w:r>
      <w:r w:rsidRPr="00B12F62" w:rsidDel="00C80A89">
        <w:rPr>
          <w:b/>
          <w:i/>
        </w:rPr>
        <w:t>PERM</w:t>
      </w:r>
      <w:r w:rsidRPr="00B12F62">
        <w:rPr>
          <w:b/>
          <w:i/>
        </w:rPr>
        <w:t>”</w:t>
      </w:r>
      <w:r w:rsidRPr="00B12F62">
        <w:t xml:space="preserve"> is a CMS </w:t>
      </w:r>
      <w:r w:rsidRPr="00B12F62">
        <w:rPr>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w:t>
      </w:r>
      <w:r>
        <w:rPr>
          <w:color w:val="000000"/>
          <w:shd w:val="clear" w:color="auto" w:fill="FFFFFF"/>
        </w:rPr>
        <w:t xml:space="preserve">federal </w:t>
      </w:r>
      <w:r w:rsidRPr="00B12F62">
        <w:rPr>
          <w:color w:val="000000"/>
          <w:shd w:val="clear" w:color="auto" w:fill="FFFFFF"/>
        </w:rPr>
        <w:t xml:space="preserve">fiscal year </w:t>
      </w:r>
      <w:r w:rsidRPr="00A66D50">
        <w:rPr>
          <w:color w:val="000000"/>
          <w:shd w:val="clear" w:color="auto" w:fill="FFFFFF"/>
        </w:rPr>
        <w:t xml:space="preserve">(FFY) under review. CMS audits Iowa every three years, with the most recent audit for FFY 2017. The review period for the current audit started 10/1/2016 and goes through 9/30/2017. The Agency anticipates CMS will begin sending PERM errors in October 2017, and the Agency will be responding to those through at least March 2018, if not longer. </w:t>
      </w:r>
    </w:p>
    <w:p w14:paraId="3347CA72" w14:textId="77777777" w:rsidR="000225AF" w:rsidRPr="00A66D50" w:rsidRDefault="000225AF" w:rsidP="000225AF">
      <w:pPr>
        <w:widowControl w:val="0"/>
        <w:ind w:right="200"/>
        <w:jc w:val="left"/>
        <w:rPr>
          <w:b/>
          <w:bCs/>
          <w:i/>
          <w:iCs/>
          <w:color w:val="222222"/>
          <w:shd w:val="clear" w:color="auto" w:fill="FFFFFF"/>
        </w:rPr>
      </w:pPr>
    </w:p>
    <w:p w14:paraId="6B60144D" w14:textId="0D6840EC" w:rsidR="0057459E" w:rsidRPr="004C199F" w:rsidRDefault="0057459E" w:rsidP="0057459E">
      <w:pPr>
        <w:widowControl w:val="0"/>
        <w:ind w:right="200"/>
        <w:jc w:val="left"/>
        <w:rPr>
          <w:rFonts w:eastAsia="Times New Roman"/>
        </w:rPr>
      </w:pPr>
      <w:r w:rsidRPr="004C199F">
        <w:rPr>
          <w:b/>
          <w:bCs/>
          <w:i/>
          <w:iCs/>
          <w:color w:val="222222"/>
          <w:shd w:val="clear" w:color="auto" w:fill="FFFFFF"/>
        </w:rPr>
        <w:t>“Service Organization Control 2”</w:t>
      </w:r>
      <w:r w:rsidRPr="004C199F">
        <w:rPr>
          <w:rStyle w:val="apple-converted-space"/>
          <w:b/>
          <w:bCs/>
          <w:i/>
          <w:iCs/>
          <w:color w:val="222222"/>
          <w:shd w:val="clear" w:color="auto" w:fill="FFFFFF"/>
        </w:rPr>
        <w:t> </w:t>
      </w:r>
      <w:r w:rsidRPr="004C199F">
        <w:rPr>
          <w:color w:val="222222"/>
          <w:shd w:val="clear" w:color="auto" w:fill="FFFFFF"/>
        </w:rPr>
        <w:t>or</w:t>
      </w:r>
      <w:r w:rsidRPr="004C199F">
        <w:rPr>
          <w:rStyle w:val="apple-converted-space"/>
          <w:b/>
          <w:bCs/>
          <w:i/>
          <w:iCs/>
          <w:color w:val="222222"/>
          <w:shd w:val="clear" w:color="auto" w:fill="FFFFFF"/>
        </w:rPr>
        <w:t> </w:t>
      </w:r>
      <w:r w:rsidRPr="004C199F">
        <w:rPr>
          <w:b/>
          <w:bCs/>
          <w:i/>
          <w:iCs/>
          <w:color w:val="222222"/>
          <w:shd w:val="clear" w:color="auto" w:fill="FFFFFF"/>
        </w:rPr>
        <w:t>“SOC 2”</w:t>
      </w:r>
      <w:r w:rsidRPr="004C199F">
        <w:rPr>
          <w:rStyle w:val="apple-converted-space"/>
          <w:b/>
          <w:bCs/>
          <w:i/>
          <w:iCs/>
          <w:color w:val="222222"/>
          <w:shd w:val="clear" w:color="auto" w:fill="FFFFFF"/>
        </w:rPr>
        <w:t> </w:t>
      </w:r>
      <w:r w:rsidR="00A17FB0" w:rsidRPr="00A17FB0">
        <w:rPr>
          <w:color w:val="222222"/>
          <w:shd w:val="clear" w:color="auto" w:fill="FFFFFF"/>
        </w:rPr>
        <w:t>is an audit of a service provider that is relevant to compliance or operations. SOC 2 Reports specifically address one or more of the following five key system principles: security, availability, processing integrity, confidentiality, or privacy.</w:t>
      </w:r>
    </w:p>
    <w:p w14:paraId="3D21214E" w14:textId="4F1F79A1" w:rsidR="000434A0" w:rsidRDefault="000434A0">
      <w:pPr>
        <w:pStyle w:val="NoSpacing"/>
        <w:widowControl w:val="0"/>
        <w:jc w:val="left"/>
        <w:rPr>
          <w:b/>
          <w:bCs/>
          <w:i/>
        </w:rPr>
      </w:pPr>
    </w:p>
    <w:p w14:paraId="3D21214F" w14:textId="77777777" w:rsidR="00C245CA" w:rsidRDefault="00C245CA">
      <w:pPr>
        <w:pStyle w:val="NoSpacing"/>
        <w:widowControl w:val="0"/>
        <w:jc w:val="left"/>
        <w:rPr>
          <w:b/>
          <w:i/>
        </w:rPr>
      </w:pPr>
    </w:p>
    <w:p w14:paraId="3D212150" w14:textId="77777777" w:rsidR="000434A0" w:rsidRDefault="000434A0">
      <w:pPr>
        <w:pStyle w:val="NoSpacing"/>
        <w:widowControl w:val="0"/>
        <w:jc w:val="left"/>
        <w:rPr>
          <w:b/>
          <w:i/>
        </w:rPr>
      </w:pPr>
      <w:r>
        <w:rPr>
          <w:b/>
          <w:i/>
        </w:rPr>
        <w:t xml:space="preserve">1.2 Contract Purpose. </w:t>
      </w:r>
    </w:p>
    <w:p w14:paraId="3D212151" w14:textId="77777777" w:rsidR="000434A0" w:rsidRDefault="000434A0" w:rsidP="00D07297">
      <w:pPr>
        <w:pStyle w:val="ContractLevel3"/>
        <w:keepNext w:val="0"/>
        <w:widowControl w:val="0"/>
        <w:numPr>
          <w:ilvl w:val="0"/>
          <w:numId w:val="0"/>
        </w:numPr>
        <w:rPr>
          <w:b w:val="0"/>
          <w:i/>
        </w:rPr>
      </w:pPr>
      <w:proofErr w:type="gramStart"/>
      <w:r>
        <w:rPr>
          <w:b w:val="0"/>
          <w:i/>
        </w:rPr>
        <w:t>{To be completed when contract is drafted.}</w:t>
      </w:r>
      <w:proofErr w:type="gramEnd"/>
      <w:r>
        <w:rPr>
          <w:b w:val="0"/>
          <w:i/>
        </w:rPr>
        <w:t xml:space="preserve"> </w:t>
      </w:r>
    </w:p>
    <w:p w14:paraId="3D212152" w14:textId="77777777" w:rsidR="000434A0" w:rsidRDefault="000434A0">
      <w:pPr>
        <w:pStyle w:val="NoSpacing"/>
        <w:widowControl w:val="0"/>
        <w:jc w:val="left"/>
        <w:rPr>
          <w:b/>
          <w:i/>
        </w:rPr>
      </w:pPr>
    </w:p>
    <w:p w14:paraId="3D212153" w14:textId="77777777" w:rsidR="000434A0" w:rsidRDefault="000434A0">
      <w:pPr>
        <w:pStyle w:val="NoSpacing"/>
        <w:jc w:val="left"/>
      </w:pPr>
    </w:p>
    <w:p w14:paraId="3D212154" w14:textId="77777777" w:rsidR="000434A0" w:rsidRDefault="000434A0">
      <w:pPr>
        <w:jc w:val="left"/>
        <w:rPr>
          <w:b/>
          <w:i/>
        </w:rPr>
      </w:pPr>
      <w:r>
        <w:rPr>
          <w:b/>
          <w:i/>
        </w:rPr>
        <w:t xml:space="preserve">1.3 Scope of Work. </w:t>
      </w:r>
    </w:p>
    <w:p w14:paraId="3D212155" w14:textId="77777777" w:rsidR="000434A0" w:rsidRDefault="000434A0">
      <w:pPr>
        <w:pStyle w:val="NoSpacing"/>
        <w:jc w:val="left"/>
        <w:rPr>
          <w:b/>
        </w:rPr>
      </w:pPr>
      <w:r>
        <w:rPr>
          <w:b/>
        </w:rPr>
        <w:t>1.3.1 Deliverables.</w:t>
      </w:r>
    </w:p>
    <w:p w14:paraId="3D212156" w14:textId="77777777" w:rsidR="000434A0" w:rsidRDefault="000434A0">
      <w:pPr>
        <w:pStyle w:val="NoSpacing"/>
        <w:jc w:val="left"/>
      </w:pPr>
      <w:r>
        <w:t xml:space="preserve">The Contractor shall provide the following:  </w:t>
      </w:r>
    </w:p>
    <w:p w14:paraId="3D212157" w14:textId="77777777" w:rsidR="000434A0" w:rsidRDefault="000434A0">
      <w:pPr>
        <w:pStyle w:val="NoSpacing"/>
        <w:jc w:val="left"/>
      </w:pPr>
    </w:p>
    <w:p w14:paraId="3D212158" w14:textId="77777777" w:rsidR="00C245CA" w:rsidRPr="00DD5160" w:rsidRDefault="00C245CA" w:rsidP="00C245CA">
      <w:pPr>
        <w:pStyle w:val="Heading1"/>
        <w:numPr>
          <w:ilvl w:val="0"/>
          <w:numId w:val="0"/>
        </w:numPr>
      </w:pPr>
      <w:r>
        <w:t>1.3.1.1</w:t>
      </w:r>
      <w:r>
        <w:rPr>
          <w:b w:val="0"/>
        </w:rPr>
        <w:t xml:space="preserve"> </w:t>
      </w:r>
      <w:r w:rsidRPr="00DD5160">
        <w:t>General Obligations</w:t>
      </w:r>
    </w:p>
    <w:p w14:paraId="3D212159" w14:textId="77777777" w:rsidR="00C245CA" w:rsidRDefault="00C245CA" w:rsidP="00C245CA">
      <w:pPr>
        <w:pStyle w:val="NoSpacing"/>
        <w:numPr>
          <w:ilvl w:val="1"/>
          <w:numId w:val="19"/>
        </w:numPr>
        <w:ind w:left="900"/>
        <w:jc w:val="left"/>
      </w:pPr>
      <w:r w:rsidRPr="00167AE9">
        <w:rPr>
          <w:b/>
        </w:rPr>
        <w:t>Staffing.</w:t>
      </w:r>
      <w:r w:rsidRPr="00343973">
        <w:t xml:space="preserve">  </w:t>
      </w:r>
    </w:p>
    <w:p w14:paraId="3D21215A" w14:textId="7D9F473D" w:rsidR="00C245CA" w:rsidRDefault="00C245CA" w:rsidP="00C245CA">
      <w:pPr>
        <w:pStyle w:val="ListParagraph"/>
        <w:numPr>
          <w:ilvl w:val="0"/>
          <w:numId w:val="23"/>
        </w:numPr>
        <w:ind w:left="1260"/>
      </w:pPr>
      <w:r w:rsidRPr="00343973">
        <w:t xml:space="preserve">The </w:t>
      </w:r>
      <w:r>
        <w:t xml:space="preserve">Contractor shall designate individuals as “key personnel,” subject to Agency </w:t>
      </w:r>
      <w:r w:rsidR="009A3569">
        <w:t xml:space="preserve">continued approval. </w:t>
      </w:r>
      <w:r w:rsidR="009A3569" w:rsidRPr="00FD56B3">
        <w:t>The</w:t>
      </w:r>
      <w:r w:rsidR="009A3569" w:rsidRPr="00FD56B3">
        <w:rPr>
          <w:spacing w:val="18"/>
        </w:rPr>
        <w:t xml:space="preserve"> </w:t>
      </w:r>
      <w:r w:rsidR="009A3569" w:rsidRPr="00FD56B3">
        <w:t>Agency</w:t>
      </w:r>
      <w:r w:rsidR="009A3569" w:rsidRPr="00FD56B3">
        <w:rPr>
          <w:spacing w:val="24"/>
        </w:rPr>
        <w:t xml:space="preserve"> </w:t>
      </w:r>
      <w:r w:rsidR="009A3569" w:rsidRPr="00FD56B3">
        <w:t>reserves</w:t>
      </w:r>
      <w:r w:rsidR="009A3569" w:rsidRPr="00FD56B3">
        <w:rPr>
          <w:spacing w:val="22"/>
        </w:rPr>
        <w:t xml:space="preserve"> </w:t>
      </w:r>
      <w:r w:rsidR="009A3569" w:rsidRPr="00FD56B3">
        <w:t>the</w:t>
      </w:r>
      <w:r w:rsidR="009A3569" w:rsidRPr="00FD56B3">
        <w:rPr>
          <w:spacing w:val="19"/>
        </w:rPr>
        <w:t xml:space="preserve"> </w:t>
      </w:r>
      <w:r w:rsidR="009A3569" w:rsidRPr="00FD56B3">
        <w:t>right</w:t>
      </w:r>
      <w:r w:rsidR="009A3569" w:rsidRPr="00FD56B3">
        <w:rPr>
          <w:spacing w:val="7"/>
        </w:rPr>
        <w:t xml:space="preserve"> </w:t>
      </w:r>
      <w:r w:rsidR="009A3569" w:rsidRPr="00FD56B3">
        <w:t>to</w:t>
      </w:r>
      <w:r w:rsidR="009A3569" w:rsidRPr="00FD56B3">
        <w:rPr>
          <w:spacing w:val="16"/>
        </w:rPr>
        <w:t xml:space="preserve"> </w:t>
      </w:r>
      <w:r w:rsidR="009A3569" w:rsidRPr="00FD56B3">
        <w:t>interview</w:t>
      </w:r>
      <w:r w:rsidR="009A3569" w:rsidRPr="00FD56B3">
        <w:rPr>
          <w:spacing w:val="20"/>
        </w:rPr>
        <w:t xml:space="preserve"> </w:t>
      </w:r>
      <w:r w:rsidR="009A3569" w:rsidRPr="00FD56B3">
        <w:t>any</w:t>
      </w:r>
      <w:r w:rsidR="009A3569" w:rsidRPr="00FD56B3">
        <w:rPr>
          <w:spacing w:val="18"/>
        </w:rPr>
        <w:t xml:space="preserve"> </w:t>
      </w:r>
      <w:r w:rsidR="009A3569" w:rsidRPr="00FD56B3">
        <w:t>and</w:t>
      </w:r>
      <w:r w:rsidR="009A3569" w:rsidRPr="00FD56B3">
        <w:rPr>
          <w:spacing w:val="11"/>
        </w:rPr>
        <w:t xml:space="preserve"> </w:t>
      </w:r>
      <w:r w:rsidR="009A3569" w:rsidRPr="00FD56B3">
        <w:t>all</w:t>
      </w:r>
      <w:r w:rsidR="009A3569" w:rsidRPr="00FD56B3">
        <w:rPr>
          <w:spacing w:val="11"/>
        </w:rPr>
        <w:t xml:space="preserve"> </w:t>
      </w:r>
      <w:r w:rsidR="009A3569" w:rsidRPr="00FD56B3">
        <w:t>candidates</w:t>
      </w:r>
      <w:r w:rsidR="009A3569" w:rsidRPr="00FD56B3">
        <w:rPr>
          <w:spacing w:val="31"/>
        </w:rPr>
        <w:t xml:space="preserve"> </w:t>
      </w:r>
      <w:r w:rsidR="009A3569" w:rsidRPr="00FD56B3">
        <w:t>for</w:t>
      </w:r>
      <w:r w:rsidR="009A3569" w:rsidRPr="00FD56B3">
        <w:rPr>
          <w:spacing w:val="20"/>
        </w:rPr>
        <w:t xml:space="preserve"> </w:t>
      </w:r>
      <w:r w:rsidR="009A3569" w:rsidRPr="00FD56B3">
        <w:t>named</w:t>
      </w:r>
      <w:r w:rsidR="009A3569" w:rsidRPr="00FD56B3">
        <w:rPr>
          <w:spacing w:val="18"/>
        </w:rPr>
        <w:t xml:space="preserve"> </w:t>
      </w:r>
      <w:r w:rsidR="009A3569" w:rsidRPr="00FD56B3">
        <w:t>key</w:t>
      </w:r>
      <w:r w:rsidR="009A3569" w:rsidRPr="00FD56B3">
        <w:rPr>
          <w:spacing w:val="19"/>
        </w:rPr>
        <w:t xml:space="preserve"> </w:t>
      </w:r>
      <w:r w:rsidR="009A3569" w:rsidRPr="00FD56B3">
        <w:t>positions</w:t>
      </w:r>
      <w:r w:rsidR="009A3569" w:rsidRPr="00FD56B3">
        <w:rPr>
          <w:spacing w:val="35"/>
        </w:rPr>
        <w:t xml:space="preserve"> </w:t>
      </w:r>
      <w:r w:rsidR="009A3569" w:rsidRPr="00FD56B3">
        <w:t>prior</w:t>
      </w:r>
      <w:r w:rsidR="009A3569" w:rsidRPr="00FD56B3">
        <w:rPr>
          <w:spacing w:val="2"/>
        </w:rPr>
        <w:t xml:space="preserve"> </w:t>
      </w:r>
      <w:r w:rsidR="009A3569" w:rsidRPr="00FD56B3">
        <w:rPr>
          <w:w w:val="106"/>
        </w:rPr>
        <w:t xml:space="preserve">to </w:t>
      </w:r>
      <w:r w:rsidR="009A3569" w:rsidRPr="00FD56B3">
        <w:t>approving</w:t>
      </w:r>
      <w:r w:rsidR="009A3569" w:rsidRPr="00FD56B3">
        <w:rPr>
          <w:spacing w:val="34"/>
        </w:rPr>
        <w:t xml:space="preserve"> </w:t>
      </w:r>
      <w:r w:rsidR="009A3569" w:rsidRPr="00FD56B3">
        <w:t>the</w:t>
      </w:r>
      <w:r w:rsidR="009A3569" w:rsidRPr="00FD56B3">
        <w:rPr>
          <w:spacing w:val="21"/>
        </w:rPr>
        <w:t xml:space="preserve"> </w:t>
      </w:r>
      <w:r w:rsidR="009A3569" w:rsidRPr="00FD56B3">
        <w:rPr>
          <w:w w:val="104"/>
        </w:rPr>
        <w:t xml:space="preserve">personnel. </w:t>
      </w:r>
      <w:r w:rsidR="009A3569" w:rsidRPr="00FD56B3">
        <w:t>Special requirements</w:t>
      </w:r>
      <w:r w:rsidR="009A3569">
        <w:t xml:space="preserve"> for key personnel are as follows</w:t>
      </w:r>
      <w:r w:rsidR="009A3569" w:rsidRPr="00343973">
        <w:t>:</w:t>
      </w:r>
    </w:p>
    <w:p w14:paraId="3D21215B" w14:textId="23797678" w:rsidR="00C245CA" w:rsidRDefault="00C245CA" w:rsidP="00C245CA">
      <w:pPr>
        <w:pStyle w:val="ListParagraph"/>
        <w:numPr>
          <w:ilvl w:val="1"/>
          <w:numId w:val="24"/>
        </w:numPr>
        <w:ind w:left="1800"/>
      </w:pPr>
      <w:r>
        <w:t xml:space="preserve">Account Manager.  Responsible for the overall service delivery of the team, complying with contractual requirements and meeting the Agency’s expectations. The Account Manager shall be responsible for Contract compliance and general project oversight. </w:t>
      </w:r>
      <w:r w:rsidR="00BF7519">
        <w:t xml:space="preserve">The Account Manager </w:t>
      </w:r>
      <w:r w:rsidR="00BF7519">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3D21215C" w14:textId="7C7921D1" w:rsidR="00C245CA" w:rsidRDefault="00BF7519" w:rsidP="00C245CA">
      <w:pPr>
        <w:pStyle w:val="ListParagraph"/>
        <w:numPr>
          <w:ilvl w:val="2"/>
          <w:numId w:val="24"/>
        </w:numPr>
        <w:ind w:left="2520"/>
      </w:pPr>
      <w:r>
        <w:t xml:space="preserve">Four </w:t>
      </w:r>
      <w:r w:rsidR="00C245CA">
        <w:t xml:space="preserve">years of experience in account management or major supervisory role for </w:t>
      </w:r>
      <w:r>
        <w:t xml:space="preserve">a </w:t>
      </w:r>
      <w:r w:rsidR="00C245CA">
        <w:t>government or private sector as a healthcare payer</w:t>
      </w:r>
      <w:r w:rsidR="00C245CA" w:rsidRPr="00680B57">
        <w:rPr>
          <w:rFonts w:eastAsia="Times New Roman"/>
        </w:rPr>
        <w:t>, including a minimum of three years of experience in a st</w:t>
      </w:r>
      <w:r w:rsidR="00C245CA">
        <w:rPr>
          <w:rFonts w:eastAsia="Times New Roman"/>
        </w:rPr>
        <w:t>ate of equivalent scope to Iowa</w:t>
      </w:r>
      <w:r w:rsidR="00C245CA">
        <w:t>.</w:t>
      </w:r>
    </w:p>
    <w:p w14:paraId="2A7FA0C9" w14:textId="77777777" w:rsidR="009B1A42" w:rsidRDefault="009B1A42" w:rsidP="00C245CA">
      <w:pPr>
        <w:pStyle w:val="ListParagraph"/>
        <w:numPr>
          <w:ilvl w:val="2"/>
          <w:numId w:val="24"/>
        </w:numPr>
        <w:ind w:left="2520"/>
      </w:pPr>
      <w:r>
        <w:t>Previous management experience with Medicaid, specifically in MMIS operations</w:t>
      </w:r>
      <w:r w:rsidRPr="003C7103">
        <w:t>, and knowledge of HIPAA rules and requirements.</w:t>
      </w:r>
    </w:p>
    <w:p w14:paraId="3D21215E" w14:textId="33F7FC2F" w:rsidR="00C245CA" w:rsidRDefault="00C245CA" w:rsidP="0028411C">
      <w:pPr>
        <w:pStyle w:val="ListParagraph"/>
        <w:numPr>
          <w:ilvl w:val="2"/>
          <w:numId w:val="24"/>
        </w:numPr>
        <w:ind w:left="2520"/>
      </w:pPr>
      <w:r>
        <w:t xml:space="preserve">Bachelor’s Degree </w:t>
      </w:r>
      <w:r w:rsidR="009B1A42">
        <w:t>is desired.</w:t>
      </w:r>
      <w:r>
        <w:t xml:space="preserve"> </w:t>
      </w:r>
    </w:p>
    <w:p w14:paraId="3D21215F" w14:textId="77777777" w:rsidR="00C245CA" w:rsidRDefault="00C245CA" w:rsidP="00C245CA">
      <w:pPr>
        <w:pStyle w:val="ListParagraph"/>
        <w:numPr>
          <w:ilvl w:val="1"/>
          <w:numId w:val="24"/>
        </w:numPr>
        <w:ind w:left="180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14:paraId="3D212160" w14:textId="3286D07E" w:rsidR="00C245CA" w:rsidRDefault="00236C73" w:rsidP="00C245CA">
      <w:pPr>
        <w:pStyle w:val="ListParagraph"/>
        <w:numPr>
          <w:ilvl w:val="2"/>
          <w:numId w:val="24"/>
        </w:numPr>
        <w:ind w:left="2520"/>
      </w:pPr>
      <w:r>
        <w:t xml:space="preserve">Four </w:t>
      </w:r>
      <w:r w:rsidR="00C245CA">
        <w:t>years of experience in account management or major supervisory role for government or in the private sector as a healthcare payer or provider.</w:t>
      </w:r>
    </w:p>
    <w:p w14:paraId="3D212161" w14:textId="4B925963" w:rsidR="00C245CA" w:rsidRDefault="00C245CA" w:rsidP="00C245CA">
      <w:pPr>
        <w:pStyle w:val="ListParagraph"/>
        <w:numPr>
          <w:ilvl w:val="2"/>
          <w:numId w:val="24"/>
        </w:numPr>
        <w:ind w:left="2520"/>
      </w:pPr>
      <w:r>
        <w:t xml:space="preserve">Bachelor’s Degree </w:t>
      </w:r>
      <w:r w:rsidR="009B1A42">
        <w:t>is desired</w:t>
      </w:r>
      <w:r>
        <w:t>.</w:t>
      </w:r>
    </w:p>
    <w:p w14:paraId="3D212162" w14:textId="41080793" w:rsidR="00C245CA" w:rsidRDefault="00C245CA" w:rsidP="00C245CA">
      <w:pPr>
        <w:pStyle w:val="ListParagraph"/>
        <w:numPr>
          <w:ilvl w:val="1"/>
          <w:numId w:val="24"/>
        </w:numPr>
        <w:ind w:left="1800"/>
      </w:pPr>
      <w:r w:rsidRPr="00680B57">
        <w:t xml:space="preserve">Claims </w:t>
      </w:r>
      <w:r>
        <w:t xml:space="preserve">Operations </w:t>
      </w:r>
      <w:r w:rsidR="00180749">
        <w:t xml:space="preserve">and Mailroom </w:t>
      </w:r>
      <w:r>
        <w:t xml:space="preserve">Manager. </w:t>
      </w:r>
      <w:r w:rsidRPr="00296FB3">
        <w:t>Responsible for</w:t>
      </w:r>
      <w:r>
        <w:t xml:space="preserve"> day to day claims processing operations</w:t>
      </w:r>
      <w:r w:rsidR="00180749">
        <w:t>, mailroom operations,</w:t>
      </w:r>
      <w:r>
        <w:t xml:space="preserve"> and personnel. Minimum qualifications include:</w:t>
      </w:r>
    </w:p>
    <w:p w14:paraId="3D212163" w14:textId="01851F58" w:rsidR="00C245CA" w:rsidRDefault="00BF7519" w:rsidP="00C245CA">
      <w:pPr>
        <w:pStyle w:val="ListParagraph"/>
        <w:numPr>
          <w:ilvl w:val="2"/>
          <w:numId w:val="24"/>
        </w:numPr>
        <w:ind w:left="2520"/>
      </w:pPr>
      <w:r>
        <w:t xml:space="preserve">Four </w:t>
      </w:r>
      <w:r w:rsidR="00C245CA">
        <w:t>years of experience managing cl</w:t>
      </w:r>
      <w:r w:rsidR="00C245CA" w:rsidRPr="00680B57">
        <w:t xml:space="preserve">aims processing operations and personnel for a Medicaid </w:t>
      </w:r>
      <w:r w:rsidR="00C245CA">
        <w:t xml:space="preserve">state entity, </w:t>
      </w:r>
      <w:r w:rsidR="00C245CA" w:rsidRPr="00680B57">
        <w:t xml:space="preserve">fiscal agent or private sector health care </w:t>
      </w:r>
      <w:proofErr w:type="spellStart"/>
      <w:r w:rsidR="00C245CA" w:rsidRPr="00680B57">
        <w:t>payor</w:t>
      </w:r>
      <w:proofErr w:type="spellEnd"/>
      <w:r w:rsidR="00C245CA" w:rsidRPr="00680B57">
        <w:t>, including a minim</w:t>
      </w:r>
      <w:r w:rsidR="00C245CA">
        <w:t xml:space="preserve">um of two years MMIS experience. </w:t>
      </w:r>
    </w:p>
    <w:p w14:paraId="3D212164" w14:textId="1F4879E0" w:rsidR="00C245CA" w:rsidRDefault="00C245CA" w:rsidP="00C245CA">
      <w:pPr>
        <w:pStyle w:val="ListParagraph"/>
        <w:numPr>
          <w:ilvl w:val="2"/>
          <w:numId w:val="24"/>
        </w:numPr>
        <w:ind w:left="2520"/>
      </w:pPr>
      <w:r>
        <w:t>Bachelor’s Degree</w:t>
      </w:r>
      <w:r w:rsidR="00EE1482">
        <w:t xml:space="preserve"> is desired.</w:t>
      </w:r>
      <w:r>
        <w:t xml:space="preserve"> </w:t>
      </w:r>
    </w:p>
    <w:p w14:paraId="3D212165" w14:textId="521F5AE0" w:rsidR="00C245CA" w:rsidRDefault="00C245CA" w:rsidP="00C245CA">
      <w:pPr>
        <w:pStyle w:val="ListParagraph"/>
        <w:numPr>
          <w:ilvl w:val="1"/>
          <w:numId w:val="24"/>
        </w:numPr>
        <w:ind w:left="1800"/>
      </w:pPr>
      <w:r>
        <w:t xml:space="preserve">Systems </w:t>
      </w:r>
      <w:r w:rsidR="00B5203C">
        <w:t xml:space="preserve">and Quality Assurance </w:t>
      </w:r>
      <w:r>
        <w:t xml:space="preserve">Manager. </w:t>
      </w:r>
      <w:r w:rsidRPr="0098211B">
        <w:t>Responsible for</w:t>
      </w:r>
      <w:r w:rsidRPr="00167AE9">
        <w:t xml:space="preserve"> </w:t>
      </w:r>
      <w:r>
        <w:t xml:space="preserve">overseeing and managing all systems-related </w:t>
      </w:r>
      <w:r w:rsidR="00B5203C">
        <w:t xml:space="preserve">and quality assurance </w:t>
      </w:r>
      <w:r>
        <w:t>activities within the Contract. Minimum qualifications include:</w:t>
      </w:r>
    </w:p>
    <w:p w14:paraId="3D212166" w14:textId="00BBABA5" w:rsidR="00C245CA" w:rsidRDefault="00236C73" w:rsidP="00C245CA">
      <w:pPr>
        <w:pStyle w:val="ListParagraph"/>
        <w:numPr>
          <w:ilvl w:val="2"/>
          <w:numId w:val="24"/>
        </w:numPr>
        <w:ind w:left="2520"/>
      </w:pPr>
      <w:r>
        <w:t>Four</w:t>
      </w:r>
      <w:r w:rsidRPr="00680B57">
        <w:t xml:space="preserve"> </w:t>
      </w:r>
      <w:r w:rsidR="00C245CA" w:rsidRPr="00680B57">
        <w:t xml:space="preserve">years of MMIS </w:t>
      </w:r>
      <w:r w:rsidR="003A4DAE">
        <w:t xml:space="preserve">systems </w:t>
      </w:r>
      <w:r w:rsidR="00C245CA" w:rsidRPr="00680B57">
        <w:t xml:space="preserve">operations experience as manager in a state of equivalent scope to Iowa.  </w:t>
      </w:r>
    </w:p>
    <w:p w14:paraId="346CC7C0" w14:textId="1615ECB7" w:rsidR="00B5203C" w:rsidRDefault="00B5203C" w:rsidP="00C245CA">
      <w:pPr>
        <w:pStyle w:val="ListParagraph"/>
        <w:numPr>
          <w:ilvl w:val="2"/>
          <w:numId w:val="24"/>
        </w:numPr>
        <w:ind w:left="2520"/>
      </w:pPr>
      <w:r>
        <w:t xml:space="preserve">Three </w:t>
      </w:r>
      <w:r w:rsidRPr="00152165">
        <w:t>years progressive experience in the quality assurance function of a large scale claims processing organization</w:t>
      </w:r>
      <w:r>
        <w:t>.</w:t>
      </w:r>
    </w:p>
    <w:p w14:paraId="3D212167" w14:textId="6642AD55" w:rsidR="00C245CA" w:rsidRDefault="00C245CA" w:rsidP="00B540A3">
      <w:pPr>
        <w:pStyle w:val="ListParagraph"/>
        <w:numPr>
          <w:ilvl w:val="2"/>
          <w:numId w:val="24"/>
        </w:numPr>
        <w:ind w:left="2520"/>
      </w:pPr>
      <w:r>
        <w:lastRenderedPageBreak/>
        <w:t xml:space="preserve">Bachelor’s Degree </w:t>
      </w:r>
      <w:r w:rsidR="00236C73">
        <w:t xml:space="preserve">in Information System Engineering, Computer Science, or a related field, </w:t>
      </w:r>
      <w:r w:rsidR="00B5203C">
        <w:t xml:space="preserve">with </w:t>
      </w:r>
      <w:r w:rsidR="00B5203C" w:rsidRPr="00680B57">
        <w:t>at least three courses in Statistics and or Quality Assurance</w:t>
      </w:r>
      <w:r w:rsidR="009B1A42">
        <w:t xml:space="preserve"> is desired.</w:t>
      </w:r>
      <w:r w:rsidR="00B5203C">
        <w:t xml:space="preserve"> </w:t>
      </w:r>
    </w:p>
    <w:p w14:paraId="6327152F" w14:textId="2001CFEE" w:rsidR="00FB1344" w:rsidRDefault="00FB1344" w:rsidP="00FB1344">
      <w:pPr>
        <w:pStyle w:val="ListParagraph"/>
        <w:numPr>
          <w:ilvl w:val="1"/>
          <w:numId w:val="24"/>
        </w:numPr>
        <w:ind w:left="1800"/>
      </w:pPr>
      <w:r>
        <w:t xml:space="preserve">Legacy Transition Manager. This position shall be filled within 30 days of Agency request. Under the general direction of the Agency’s designated Project Management Office, the Legacy Transition Manager shall be responsible for managing the Contractor’s </w:t>
      </w:r>
      <w:r w:rsidR="00302D97">
        <w:t>Legacy Transitio</w:t>
      </w:r>
      <w:r w:rsidR="0051095E">
        <w:t>n ac</w:t>
      </w:r>
      <w:r w:rsidR="00302D97">
        <w:t xml:space="preserve">tivities, </w:t>
      </w:r>
      <w:r w:rsidR="0051095E">
        <w:t xml:space="preserve">in coordination </w:t>
      </w:r>
      <w:r w:rsidR="00302D97">
        <w:t xml:space="preserve">with the Agency, other contractors, and module vendors. </w:t>
      </w:r>
      <w:r w:rsidR="001A589A">
        <w:t>Minimum qualifications include:</w:t>
      </w:r>
    </w:p>
    <w:p w14:paraId="5CECDD27" w14:textId="77777777" w:rsidR="001A589A" w:rsidRDefault="001A589A" w:rsidP="002E0D05">
      <w:pPr>
        <w:pStyle w:val="ListParagraph"/>
        <w:numPr>
          <w:ilvl w:val="2"/>
          <w:numId w:val="24"/>
        </w:numPr>
        <w:ind w:left="2520"/>
      </w:pPr>
      <w:r w:rsidRPr="001A589A">
        <w:t xml:space="preserve">Bachelor’s Degree </w:t>
      </w:r>
      <w:r>
        <w:t>in Information System Engineering, Computer Science, or a related field.</w:t>
      </w:r>
    </w:p>
    <w:p w14:paraId="58D82B8C" w14:textId="3632D7E0" w:rsidR="00FB1344" w:rsidRDefault="001A589A" w:rsidP="002E0D05">
      <w:pPr>
        <w:pStyle w:val="ListParagraph"/>
        <w:numPr>
          <w:ilvl w:val="2"/>
          <w:numId w:val="24"/>
        </w:numPr>
        <w:ind w:left="2520"/>
      </w:pPr>
      <w:r>
        <w:t>A</w:t>
      </w:r>
      <w:r w:rsidRPr="001A589A">
        <w:t>t least</w:t>
      </w:r>
      <w:r>
        <w:t xml:space="preserve"> three years’ experience transitioning and/or retiring legacy functionality</w:t>
      </w:r>
      <w:r w:rsidRPr="001A589A">
        <w:t xml:space="preserve"> </w:t>
      </w:r>
      <w:r>
        <w:t>for a system</w:t>
      </w:r>
      <w:r w:rsidRPr="001A589A">
        <w:t xml:space="preserve"> similar in size and scope to Iowa’s </w:t>
      </w:r>
      <w:r>
        <w:t>MMIS</w:t>
      </w:r>
      <w:r w:rsidRPr="001A589A">
        <w:t xml:space="preserve">. </w:t>
      </w:r>
      <w:r>
        <w:t>The Legacy Transition Manager</w:t>
      </w:r>
      <w:r w:rsidRPr="001A589A">
        <w:t xml:space="preserve"> must have sufficient delegation of management authority to make decisions and obligate Contractor resources to fulfill obligations of the </w:t>
      </w:r>
      <w:r>
        <w:t xml:space="preserve">Legacy Transition phase. </w:t>
      </w:r>
    </w:p>
    <w:p w14:paraId="3D21216B" w14:textId="77777777" w:rsidR="00C245CA" w:rsidRDefault="00C245CA" w:rsidP="00C245CA">
      <w:pPr>
        <w:pStyle w:val="ListParagraph"/>
        <w:numPr>
          <w:ilvl w:val="0"/>
          <w:numId w:val="23"/>
        </w:numPr>
        <w:ind w:left="1260"/>
      </w:pPr>
      <w:r>
        <w:t>Named key personnel shall:</w:t>
      </w:r>
    </w:p>
    <w:p w14:paraId="3D21216C" w14:textId="5C4F87FD" w:rsidR="00C245CA" w:rsidRDefault="00C245CA" w:rsidP="007906A4">
      <w:pPr>
        <w:pStyle w:val="ListParagraph"/>
        <w:numPr>
          <w:ilvl w:val="0"/>
          <w:numId w:val="38"/>
        </w:numPr>
        <w:ind w:left="1800"/>
      </w:pPr>
      <w:r>
        <w:t xml:space="preserve">Be </w:t>
      </w:r>
      <w:r w:rsidRPr="009C1713">
        <w:t xml:space="preserve">committed to the project full time and co-located with Agency staff at the Iowa Medicaid Enterprise </w:t>
      </w:r>
      <w:r>
        <w:t xml:space="preserve">(IME) </w:t>
      </w:r>
      <w:r w:rsidRPr="009C1713">
        <w:t>permanent facility in Des Moines, Iowa</w:t>
      </w:r>
      <w:r>
        <w:t xml:space="preserve"> </w:t>
      </w:r>
      <w:r w:rsidRPr="00167AE9">
        <w:t xml:space="preserve">beginning </w:t>
      </w:r>
      <w:r w:rsidR="00045DB6">
        <w:t>March 1</w:t>
      </w:r>
      <w:r w:rsidRPr="00167AE9">
        <w:t>, 201</w:t>
      </w:r>
      <w:r w:rsidR="00045DB6">
        <w:t>9, with the exception of the Legacy Transition Manager</w:t>
      </w:r>
      <w:r>
        <w:t>;</w:t>
      </w:r>
    </w:p>
    <w:p w14:paraId="3D21216D" w14:textId="5C7319C3" w:rsidR="00C245CA" w:rsidRDefault="00C245CA" w:rsidP="007906A4">
      <w:pPr>
        <w:pStyle w:val="ListParagraph"/>
        <w:numPr>
          <w:ilvl w:val="0"/>
          <w:numId w:val="38"/>
        </w:numPr>
        <w:ind w:left="1800"/>
      </w:pPr>
      <w:r>
        <w:t xml:space="preserve">Be available during </w:t>
      </w:r>
      <w:r w:rsidR="00997388">
        <w:t xml:space="preserve">Business Hours </w:t>
      </w:r>
      <w:r>
        <w:t>to respond to questions and concerns related to the Contract</w:t>
      </w:r>
      <w:r w:rsidR="00997388" w:rsidRPr="00DE51FB">
        <w:t>, except for routine absences or participation in required off-site meetings. Account Manager and Operations Manager positions are required to communicate absences with the Agency contract manager and provide suitable coverage during extended absences</w:t>
      </w:r>
      <w:r>
        <w:t>;</w:t>
      </w:r>
    </w:p>
    <w:p w14:paraId="3D21216E" w14:textId="63FABA82" w:rsidR="00C245CA" w:rsidRDefault="00C245CA" w:rsidP="007906A4">
      <w:pPr>
        <w:pStyle w:val="ListParagraph"/>
        <w:numPr>
          <w:ilvl w:val="0"/>
          <w:numId w:val="38"/>
        </w:numPr>
        <w:ind w:left="1800"/>
      </w:pPr>
      <w:r>
        <w:t>Provide policy advice and support to the Agency and participate in meetings with the Agency as subject matter expert;</w:t>
      </w:r>
      <w:r w:rsidR="00900B62">
        <w:t xml:space="preserve"> </w:t>
      </w:r>
    </w:p>
    <w:p w14:paraId="3D21216F" w14:textId="77777777" w:rsidR="00C245CA" w:rsidRDefault="00C245CA" w:rsidP="007906A4">
      <w:pPr>
        <w:pStyle w:val="ListParagraph"/>
        <w:numPr>
          <w:ilvl w:val="0"/>
          <w:numId w:val="38"/>
        </w:numPr>
        <w:ind w:left="1800"/>
      </w:pPr>
      <w:r>
        <w:t>Prepare and present status updates periodically to the Agency and other stakeholders, as requested by the Agency;</w:t>
      </w:r>
    </w:p>
    <w:p w14:paraId="385BA673" w14:textId="6988F889" w:rsidR="00610E6D" w:rsidRDefault="00610E6D" w:rsidP="007906A4">
      <w:pPr>
        <w:pStyle w:val="ListParagraph"/>
        <w:numPr>
          <w:ilvl w:val="0"/>
          <w:numId w:val="38"/>
        </w:numPr>
        <w:ind w:left="1800"/>
      </w:pPr>
      <w:r w:rsidRPr="004D7B42">
        <w:t xml:space="preserve">Participate in program planning and evaluation activities to ensure the </w:t>
      </w:r>
      <w:r w:rsidRPr="00C15491">
        <w:t>Agency</w:t>
      </w:r>
      <w:r w:rsidRPr="004D7B42">
        <w:t xml:space="preserve"> is making informed decisions</w:t>
      </w:r>
      <w:r w:rsidR="00F53CB0">
        <w:t>;</w:t>
      </w:r>
    </w:p>
    <w:p w14:paraId="3A5DB37D" w14:textId="46B39867" w:rsidR="00997388" w:rsidRDefault="00997388" w:rsidP="007906A4">
      <w:pPr>
        <w:pStyle w:val="ListParagraph"/>
        <w:numPr>
          <w:ilvl w:val="0"/>
          <w:numId w:val="38"/>
        </w:numPr>
        <w:ind w:left="1800"/>
      </w:pPr>
      <w:r>
        <w:t>Develop and maintain dashboards and reports to ensure the Agency staff have the appropriate information at the time needed to effectively and efficiently operate the program</w:t>
      </w:r>
      <w:r w:rsidR="00F53CB0">
        <w:t xml:space="preserve">; </w:t>
      </w:r>
    </w:p>
    <w:p w14:paraId="3D212170" w14:textId="59333F1B" w:rsidR="00C245CA" w:rsidRDefault="00C245CA" w:rsidP="007906A4">
      <w:pPr>
        <w:pStyle w:val="ListParagraph"/>
        <w:numPr>
          <w:ilvl w:val="0"/>
          <w:numId w:val="38"/>
        </w:numPr>
        <w:ind w:left="1800"/>
      </w:pPr>
      <w:r>
        <w:t xml:space="preserve">Comply with all timelines in the Agency-approved </w:t>
      </w:r>
      <w:r w:rsidR="000304F5">
        <w:t xml:space="preserve">project work </w:t>
      </w:r>
      <w:r>
        <w:t>plan</w:t>
      </w:r>
      <w:r w:rsidR="000304F5">
        <w:t>s</w:t>
      </w:r>
      <w:r>
        <w:t>; and</w:t>
      </w:r>
    </w:p>
    <w:p w14:paraId="3D212171" w14:textId="77777777" w:rsidR="00C245CA" w:rsidRDefault="00C245CA" w:rsidP="007906A4">
      <w:pPr>
        <w:pStyle w:val="ListParagraph"/>
        <w:numPr>
          <w:ilvl w:val="0"/>
          <w:numId w:val="38"/>
        </w:numPr>
        <w:ind w:left="180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3D212172" w14:textId="4E02F081" w:rsidR="00C245CA" w:rsidRPr="003A0DE6" w:rsidRDefault="00C245CA" w:rsidP="00C245CA">
      <w:pPr>
        <w:pStyle w:val="ListParagraph"/>
        <w:numPr>
          <w:ilvl w:val="0"/>
          <w:numId w:val="23"/>
        </w:numPr>
        <w:ind w:left="1260"/>
      </w:pPr>
      <w:r w:rsidRPr="003A0DE6">
        <w:t xml:space="preserve">The Agency reserves the right of prior </w:t>
      </w:r>
      <w:r w:rsidR="005E4A60">
        <w:t xml:space="preserve">and continued </w:t>
      </w:r>
      <w:r w:rsidRPr="003A0DE6">
        <w:t xml:space="preserve">approval for any </w:t>
      </w:r>
      <w:r w:rsidR="005E4A60">
        <w:t xml:space="preserve">key personnel or </w:t>
      </w:r>
      <w:r w:rsidRPr="003A0DE6">
        <w:t>replacement of the key personnel:</w:t>
      </w:r>
    </w:p>
    <w:p w14:paraId="3D212173" w14:textId="15B55667" w:rsidR="00C245CA" w:rsidRDefault="00C245CA" w:rsidP="007906A4">
      <w:pPr>
        <w:pStyle w:val="ListParagraph"/>
        <w:numPr>
          <w:ilvl w:val="0"/>
          <w:numId w:val="39"/>
        </w:numPr>
        <w:ind w:left="1800"/>
      </w:pPr>
      <w:r>
        <w:t>The Contractor must commit named key personnel to the project on or before the conclusion of the transition period of the Contract and for at least six months</w:t>
      </w:r>
      <w:r w:rsidR="00216F2B">
        <w:t xml:space="preserve"> (except for the Transition Manager)</w:t>
      </w:r>
      <w:r>
        <w:t xml:space="preserve">, and must not replace key personnel during this period except in cases of termination, death, or the key person’s resignation. </w:t>
      </w:r>
    </w:p>
    <w:p w14:paraId="3D212174" w14:textId="77777777" w:rsidR="00C245CA" w:rsidRDefault="00C245CA" w:rsidP="007906A4">
      <w:pPr>
        <w:pStyle w:val="ListParagraph"/>
        <w:numPr>
          <w:ilvl w:val="0"/>
          <w:numId w:val="39"/>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3D212175" w14:textId="77777777" w:rsidR="00C245CA" w:rsidRDefault="00C245CA" w:rsidP="007906A4">
      <w:pPr>
        <w:pStyle w:val="ListParagraph"/>
        <w:numPr>
          <w:ilvl w:val="0"/>
          <w:numId w:val="39"/>
        </w:numPr>
        <w:ind w:left="1800"/>
      </w:pPr>
      <w:r>
        <w:t xml:space="preserve">Replacement personnel must be in place performing their new functions before the departure of the personnel they are replacing; </w:t>
      </w:r>
    </w:p>
    <w:p w14:paraId="3D212176" w14:textId="3A784504" w:rsidR="00C245CA" w:rsidRDefault="00C245CA" w:rsidP="007906A4">
      <w:pPr>
        <w:pStyle w:val="ListParagraph"/>
        <w:numPr>
          <w:ilvl w:val="0"/>
          <w:numId w:val="39"/>
        </w:numPr>
        <w:ind w:left="1800"/>
      </w:pPr>
      <w:r>
        <w:t xml:space="preserve">Replacement personnel shall have knowledge transfer, experience, and ability comparable to the person originally in the position; </w:t>
      </w:r>
    </w:p>
    <w:p w14:paraId="3D212177" w14:textId="32FC7E99" w:rsidR="00C245CA" w:rsidRDefault="00C245CA" w:rsidP="007906A4">
      <w:pPr>
        <w:pStyle w:val="ListParagraph"/>
        <w:numPr>
          <w:ilvl w:val="0"/>
          <w:numId w:val="39"/>
        </w:numPr>
        <w:ind w:left="1800"/>
      </w:pPr>
      <w:r>
        <w:t xml:space="preserve">The Agency may waive requirements (a) through (d) above upon presentation of good cause by the Contractor. In those instances when good cause is granted, the Contractor commits to </w:t>
      </w:r>
      <w:r>
        <w:lastRenderedPageBreak/>
        <w:t>replacing key personnel within thirty days (30) of the departure of a key person and to providing temporary personnel in the interim that are capable of maintaining operational performance at acceptable levels</w:t>
      </w:r>
      <w:r w:rsidR="00900B62">
        <w:t>; and</w:t>
      </w:r>
    </w:p>
    <w:p w14:paraId="5F6C6B9E" w14:textId="587A4675" w:rsidR="00900B62" w:rsidRDefault="00900B62" w:rsidP="007906A4">
      <w:pPr>
        <w:pStyle w:val="ListParagraph"/>
        <w:numPr>
          <w:ilvl w:val="0"/>
          <w:numId w:val="39"/>
        </w:numPr>
        <w:ind w:left="1800"/>
      </w:pPr>
      <w:r>
        <w:t xml:space="preserve">The Agency reserves the right to withhold five percent of the monthly payment due Contractor if Contractor fails to comply with this subsection 3.  In the event that the Contractor fails to fill a key personnel position and the position remains vacant for a period of 30 days or more, the Agency reserves the right to permanently retain the withhold. </w:t>
      </w:r>
    </w:p>
    <w:p w14:paraId="3D212178" w14:textId="79761F60" w:rsidR="00C245CA" w:rsidRPr="00D67E55" w:rsidRDefault="00C245CA" w:rsidP="00C245CA">
      <w:pPr>
        <w:pStyle w:val="ListParagraph"/>
        <w:numPr>
          <w:ilvl w:val="0"/>
          <w:numId w:val="23"/>
        </w:numPr>
        <w:ind w:left="1260"/>
      </w:pPr>
      <w:r w:rsidRPr="00D67E55">
        <w:t>The Contractor shall provide the following non-managerial positions:</w:t>
      </w:r>
    </w:p>
    <w:p w14:paraId="0398449E" w14:textId="3744976C" w:rsidR="002D7EA7" w:rsidRDefault="00564CBB" w:rsidP="00D81E57">
      <w:pPr>
        <w:pStyle w:val="ListParagraph"/>
        <w:numPr>
          <w:ilvl w:val="1"/>
          <w:numId w:val="23"/>
        </w:numPr>
        <w:ind w:left="1800"/>
      </w:pPr>
      <w:r>
        <w:t xml:space="preserve">Minimum </w:t>
      </w:r>
      <w:r w:rsidR="00DB27E4">
        <w:t xml:space="preserve">of </w:t>
      </w:r>
      <w:r>
        <w:t xml:space="preserve">10 programmers dedicated to maintenance and operations of the MMIS, one of which shall </w:t>
      </w:r>
      <w:r w:rsidR="002D7EA7">
        <w:t xml:space="preserve">have experience with encounter data, and collaborate with the Agency’s </w:t>
      </w:r>
      <w:r w:rsidR="00560721">
        <w:t xml:space="preserve">Encounter Data Officer </w:t>
      </w:r>
      <w:r w:rsidR="002D7EA7" w:rsidRPr="003A4DAE">
        <w:t xml:space="preserve">to improve </w:t>
      </w:r>
      <w:r w:rsidR="002D7EA7">
        <w:t>the Agency</w:t>
      </w:r>
      <w:r w:rsidR="002D7EA7" w:rsidRPr="003A4DAE">
        <w:t>’s overall encounter reconciliation process and ensure compliance with state and federal billing requirements.</w:t>
      </w:r>
    </w:p>
    <w:p w14:paraId="4FF3F5AA" w14:textId="2BF7356C" w:rsidR="00E6271C" w:rsidRDefault="00E6271C" w:rsidP="00997388">
      <w:pPr>
        <w:pStyle w:val="ListParagraph"/>
        <w:numPr>
          <w:ilvl w:val="1"/>
          <w:numId w:val="23"/>
        </w:numPr>
        <w:ind w:left="1800"/>
      </w:pPr>
      <w:r>
        <w:t xml:space="preserve">Sufficient staff to perform </w:t>
      </w:r>
      <w:r w:rsidR="00997388">
        <w:t xml:space="preserve">business </w:t>
      </w:r>
      <w:r>
        <w:t xml:space="preserve">rules </w:t>
      </w:r>
      <w:r w:rsidR="00997388">
        <w:t>updates</w:t>
      </w:r>
      <w:r>
        <w:t>, benefit plan, workflow, interfaces reporting management and maintenance</w:t>
      </w:r>
      <w:r w:rsidR="00997388">
        <w:t xml:space="preserve">, and </w:t>
      </w:r>
      <w:r w:rsidR="00997388" w:rsidRPr="00997388">
        <w:t>technical assistance for MMIS-related issues such as availability of the system, system access and user notifications as system changes are implemented</w:t>
      </w:r>
      <w:r w:rsidR="00997388">
        <w:t xml:space="preserve">, </w:t>
      </w:r>
      <w:r>
        <w:t>as necessary to support Medicaid program management and federal reporting requirements</w:t>
      </w:r>
      <w:r w:rsidR="00F53CB0">
        <w:t xml:space="preserve">; </w:t>
      </w:r>
    </w:p>
    <w:p w14:paraId="5D245A11" w14:textId="45C93EFC" w:rsidR="00E6271C" w:rsidRDefault="00E6271C" w:rsidP="00E6271C">
      <w:pPr>
        <w:pStyle w:val="ListParagraph"/>
        <w:numPr>
          <w:ilvl w:val="1"/>
          <w:numId w:val="23"/>
        </w:numPr>
        <w:ind w:left="1800"/>
      </w:pPr>
      <w:r>
        <w:t>Claims expert(s) who are qualified to research claim inquiries and provide expert witness testimony in judicial proceedings on the Agency’s behalf</w:t>
      </w:r>
      <w:r w:rsidR="00F53CB0">
        <w:t xml:space="preserve">;     </w:t>
      </w:r>
    </w:p>
    <w:p w14:paraId="56A02547" w14:textId="54821FB7" w:rsidR="00E6271C" w:rsidRDefault="00E6271C" w:rsidP="00E6271C">
      <w:pPr>
        <w:pStyle w:val="ListParagraph"/>
        <w:numPr>
          <w:ilvl w:val="1"/>
          <w:numId w:val="23"/>
        </w:numPr>
        <w:ind w:left="1800"/>
      </w:pPr>
      <w:r>
        <w:t>Business Analysts who are responsible for meeting with IME policy and unit staff to capture and document modifications to the MMIS systems to support organization and mandated change.   The analyst(s) must work across multiple levels of the organization and be able to identify and articulate the necessary workflow, configuration, rules, reporting requirements and interface modifications changes needed to support the business process change</w:t>
      </w:r>
      <w:r w:rsidR="00F53CB0">
        <w:t xml:space="preserve">;   </w:t>
      </w:r>
    </w:p>
    <w:p w14:paraId="39C5A576" w14:textId="1F0784FA" w:rsidR="003B1D11" w:rsidRDefault="00D65404" w:rsidP="003B1D11">
      <w:pPr>
        <w:pStyle w:val="ListParagraph"/>
        <w:numPr>
          <w:ilvl w:val="1"/>
          <w:numId w:val="23"/>
        </w:numPr>
        <w:ind w:left="1800"/>
      </w:pPr>
      <w:proofErr w:type="gramStart"/>
      <w:r>
        <w:t>Core h</w:t>
      </w:r>
      <w:r w:rsidR="003B1D11">
        <w:t>elp</w:t>
      </w:r>
      <w:proofErr w:type="gramEnd"/>
      <w:r w:rsidR="003B1D11">
        <w:t xml:space="preserve"> desk</w:t>
      </w:r>
      <w:r w:rsidR="00E43C0C">
        <w:t xml:space="preserve"> </w:t>
      </w:r>
      <w:r w:rsidR="003B1D11">
        <w:t xml:space="preserve">staff to support </w:t>
      </w:r>
      <w:r>
        <w:t>t</w:t>
      </w:r>
      <w:r w:rsidR="003B1D11" w:rsidRPr="003B1D11">
        <w:t>echnical issues identified by external stakeholders such as Members or providers</w:t>
      </w:r>
      <w:r>
        <w:t>. These issues</w:t>
      </w:r>
      <w:r w:rsidR="003B1D11" w:rsidRPr="003B1D11">
        <w:t xml:space="preserve"> will be routed through the appropriate </w:t>
      </w:r>
      <w:r>
        <w:t>IME Units</w:t>
      </w:r>
      <w:r w:rsidR="003B1D11" w:rsidRPr="003B1D11">
        <w:t xml:space="preserve"> and escalated to the Contractor's help desk</w:t>
      </w:r>
      <w:r>
        <w:t xml:space="preserve"> when necessary</w:t>
      </w:r>
      <w:r w:rsidR="00F53CB0">
        <w:t>;</w:t>
      </w:r>
      <w:r w:rsidR="00F53CB0" w:rsidRPr="003B1D11">
        <w:t xml:space="preserve"> </w:t>
      </w:r>
    </w:p>
    <w:p w14:paraId="5D8C0D8D" w14:textId="7E8527F5" w:rsidR="00D65404" w:rsidRPr="00D65404" w:rsidRDefault="00D65404" w:rsidP="00F85D3E">
      <w:pPr>
        <w:pStyle w:val="ListParagraph"/>
        <w:numPr>
          <w:ilvl w:val="1"/>
          <w:numId w:val="23"/>
        </w:numPr>
        <w:ind w:left="1800"/>
      </w:pPr>
      <w:r>
        <w:t>EDI</w:t>
      </w:r>
      <w:r w:rsidRPr="00D65404">
        <w:t xml:space="preserve"> help desk for direct support to providers, billing agencies, or clearinghouses who are having difficulty with the submission of EDI transactions, and sufficient staff dedicated to Iowa Medicaid providers via phone calls and e-mail communications</w:t>
      </w:r>
      <w:r w:rsidR="00F53CB0">
        <w:t>;</w:t>
      </w:r>
    </w:p>
    <w:p w14:paraId="28274771" w14:textId="555AEA99" w:rsidR="00E43C0C" w:rsidRDefault="00E43C0C" w:rsidP="00564CBB">
      <w:pPr>
        <w:pStyle w:val="ListParagraph"/>
        <w:numPr>
          <w:ilvl w:val="1"/>
          <w:numId w:val="23"/>
        </w:numPr>
        <w:ind w:left="1800"/>
      </w:pPr>
      <w:r>
        <w:t>Mailroom and courier staff</w:t>
      </w:r>
      <w:r w:rsidR="00F53CB0">
        <w:t>; and</w:t>
      </w:r>
    </w:p>
    <w:p w14:paraId="3D21217A" w14:textId="3603BF87" w:rsidR="00C245CA" w:rsidRPr="003F2645" w:rsidRDefault="00E43C0C" w:rsidP="00564CBB">
      <w:pPr>
        <w:pStyle w:val="ListParagraph"/>
        <w:numPr>
          <w:ilvl w:val="1"/>
          <w:numId w:val="23"/>
        </w:numPr>
        <w:ind w:left="1800"/>
      </w:pPr>
      <w:r>
        <w:t>Quality assurance/quality control staff</w:t>
      </w:r>
      <w:r w:rsidR="00E6271C">
        <w:t xml:space="preserve"> with experience </w:t>
      </w:r>
      <w:r w:rsidR="00B5203C">
        <w:t xml:space="preserve">monitoring the timeliness and accuracy of claims edits, and </w:t>
      </w:r>
      <w:r w:rsidR="00E6271C" w:rsidRPr="004D7B42">
        <w:t>developing, executing and reporting formal quality assurance plans</w:t>
      </w:r>
      <w:r w:rsidR="00E6271C">
        <w:t>.</w:t>
      </w:r>
    </w:p>
    <w:p w14:paraId="3D21217B" w14:textId="77777777" w:rsidR="00C245CA" w:rsidRPr="00564CBB" w:rsidRDefault="00C245CA" w:rsidP="00C245CA">
      <w:pPr>
        <w:pStyle w:val="ListParagraph"/>
        <w:numPr>
          <w:ilvl w:val="0"/>
          <w:numId w:val="23"/>
        </w:numPr>
        <w:ind w:left="1260"/>
      </w:pPr>
      <w:r w:rsidRPr="003F2645">
        <w:t>The Contractor shall primarily recruit Des Moines-based professionals and ensure that as many staff as possible directly associated with the provision of Contract services are collocated at the IME’s permanent facility to ensure collaboration with Agency staff</w:t>
      </w:r>
      <w:r w:rsidRPr="00564CBB">
        <w:t>. See Attachment 3.2.</w:t>
      </w:r>
    </w:p>
    <w:p w14:paraId="3D21217C" w14:textId="77777777" w:rsidR="00C245CA" w:rsidRPr="00E61D68" w:rsidRDefault="00C245CA" w:rsidP="00C245CA">
      <w:pPr>
        <w:pStyle w:val="ListParagraph"/>
        <w:numPr>
          <w:ilvl w:val="0"/>
          <w:numId w:val="0"/>
        </w:numPr>
        <w:ind w:left="1800"/>
        <w:rPr>
          <w:highlight w:val="yellow"/>
        </w:rPr>
      </w:pPr>
    </w:p>
    <w:p w14:paraId="3D21217D" w14:textId="37128081" w:rsidR="00C245CA" w:rsidRPr="00D67E55" w:rsidRDefault="00C245CA" w:rsidP="00C245CA">
      <w:pPr>
        <w:pStyle w:val="NoSpacing"/>
        <w:numPr>
          <w:ilvl w:val="1"/>
          <w:numId w:val="19"/>
        </w:numPr>
        <w:ind w:left="900"/>
        <w:jc w:val="left"/>
        <w:rPr>
          <w:b/>
        </w:rPr>
      </w:pPr>
      <w:r w:rsidRPr="00D67E55">
        <w:rPr>
          <w:b/>
        </w:rPr>
        <w:t xml:space="preserve">System </w:t>
      </w:r>
      <w:r w:rsidR="00FA4C71" w:rsidRPr="00D67E55">
        <w:rPr>
          <w:b/>
        </w:rPr>
        <w:t xml:space="preserve">and Software </w:t>
      </w:r>
      <w:r w:rsidRPr="00D67E55">
        <w:rPr>
          <w:b/>
        </w:rPr>
        <w:t xml:space="preserve">Requirements </w:t>
      </w:r>
    </w:p>
    <w:p w14:paraId="3D21217E" w14:textId="06408174" w:rsidR="00C245CA" w:rsidRPr="00564CBB" w:rsidRDefault="00C245CA" w:rsidP="00C245CA">
      <w:pPr>
        <w:pStyle w:val="NoSpacing"/>
        <w:numPr>
          <w:ilvl w:val="0"/>
          <w:numId w:val="20"/>
        </w:numPr>
        <w:ind w:left="1260" w:hanging="360"/>
        <w:jc w:val="left"/>
      </w:pPr>
      <w:r w:rsidRPr="003F2645">
        <w:t>The Contractor shall maintain system</w:t>
      </w:r>
      <w:r w:rsidR="00FA4C71" w:rsidRPr="003F2645">
        <w:t>s and software</w:t>
      </w:r>
      <w:r w:rsidRPr="003F2645">
        <w:t xml:space="preserve">, as necessary, </w:t>
      </w:r>
      <w:r w:rsidRPr="00564CBB">
        <w:t xml:space="preserve">to </w:t>
      </w:r>
      <w:r w:rsidR="008E3864" w:rsidRPr="00564CBB">
        <w:t>s</w:t>
      </w:r>
      <w:r w:rsidRPr="00564CBB">
        <w:t xml:space="preserve">upport </w:t>
      </w:r>
      <w:r w:rsidR="002B7322" w:rsidRPr="00564CBB">
        <w:t>Core MMIS functions</w:t>
      </w:r>
      <w:r w:rsidRPr="00564CBB">
        <w:t>, including the ability to interface with data sources as determined by the Agency.</w:t>
      </w:r>
      <w:r w:rsidR="008E3864" w:rsidRPr="00564CBB">
        <w:t xml:space="preserve"> </w:t>
      </w:r>
    </w:p>
    <w:p w14:paraId="5FA775DD" w14:textId="48908E56" w:rsidR="00630D9F" w:rsidRPr="003F2645" w:rsidRDefault="006923AE" w:rsidP="000B15EB">
      <w:pPr>
        <w:pStyle w:val="ListParagraph"/>
        <w:numPr>
          <w:ilvl w:val="0"/>
          <w:numId w:val="21"/>
        </w:numPr>
        <w:ind w:left="1800" w:hanging="180"/>
      </w:pPr>
      <w:r w:rsidRPr="00D67E55">
        <w:t>The Contractor</w:t>
      </w:r>
      <w:r w:rsidR="002B7322" w:rsidRPr="00D67E55">
        <w:t xml:space="preserve"> shall provide an</w:t>
      </w:r>
      <w:r w:rsidR="00630D9F" w:rsidRPr="003F2645">
        <w:t xml:space="preserve"> NCCI claims editing solution</w:t>
      </w:r>
      <w:r w:rsidR="009B1A42">
        <w:t xml:space="preserve"> </w:t>
      </w:r>
      <w:r w:rsidR="00A17FB0">
        <w:t xml:space="preserve">and services, </w:t>
      </w:r>
      <w:r w:rsidR="009B1A42">
        <w:t xml:space="preserve">fully operational by July 1, 2019. The solution may </w:t>
      </w:r>
      <w:r w:rsidR="00963251">
        <w:t>not to be built into the MMIS,</w:t>
      </w:r>
      <w:r w:rsidR="00630D9F" w:rsidRPr="003F2645">
        <w:t xml:space="preserve"> </w:t>
      </w:r>
      <w:r w:rsidR="0028411C">
        <w:t xml:space="preserve">and </w:t>
      </w:r>
      <w:r w:rsidR="009B1A42">
        <w:t xml:space="preserve">must </w:t>
      </w:r>
      <w:r w:rsidR="00630D9F" w:rsidRPr="003F2645">
        <w:t>include</w:t>
      </w:r>
      <w:r w:rsidR="002B7322" w:rsidRPr="003F2645">
        <w:t xml:space="preserve"> </w:t>
      </w:r>
      <w:r w:rsidR="009B1A42">
        <w:t>the following at minimum</w:t>
      </w:r>
      <w:r w:rsidR="00630D9F" w:rsidRPr="003F2645">
        <w:t>:</w:t>
      </w:r>
    </w:p>
    <w:p w14:paraId="152FB12F" w14:textId="23D62B11" w:rsidR="006923AE" w:rsidRDefault="00630D9F" w:rsidP="000B15EB">
      <w:pPr>
        <w:pStyle w:val="ListParagraph"/>
        <w:numPr>
          <w:ilvl w:val="2"/>
          <w:numId w:val="21"/>
        </w:numPr>
        <w:ind w:left="2520"/>
      </w:pPr>
      <w:r w:rsidRPr="003F2645">
        <w:t>C</w:t>
      </w:r>
      <w:r w:rsidR="006923AE" w:rsidRPr="003F2645">
        <w:t xml:space="preserve">laims </w:t>
      </w:r>
      <w:r w:rsidRPr="003F2645">
        <w:t xml:space="preserve">edits </w:t>
      </w:r>
      <w:r w:rsidR="006923AE" w:rsidRPr="003F2645">
        <w:t>based on NCCI requirements and customized edits to support Agency differences with the NCCI edits</w:t>
      </w:r>
      <w:r w:rsidRPr="003F2645">
        <w:t>;</w:t>
      </w:r>
    </w:p>
    <w:p w14:paraId="4E46682D" w14:textId="692A1BE9" w:rsidR="00A17FB0" w:rsidRPr="003F2645" w:rsidRDefault="00A17FB0" w:rsidP="00845CA8">
      <w:pPr>
        <w:pStyle w:val="ListParagraph"/>
        <w:numPr>
          <w:ilvl w:val="3"/>
          <w:numId w:val="21"/>
        </w:numPr>
      </w:pPr>
      <w:r w:rsidRPr="00A17FB0">
        <w:t>If customization is needed, the Agency must be allowed to selectively apply edits based on Iowa's rules and policies at no additional cost.</w:t>
      </w:r>
    </w:p>
    <w:p w14:paraId="7DE1CBCA" w14:textId="7793684A" w:rsidR="00630D9F" w:rsidRDefault="00630D9F" w:rsidP="000B15EB">
      <w:pPr>
        <w:pStyle w:val="ListParagraph"/>
        <w:numPr>
          <w:ilvl w:val="2"/>
          <w:numId w:val="21"/>
        </w:numPr>
        <w:ind w:left="2520"/>
      </w:pPr>
      <w:r>
        <w:t xml:space="preserve">Perform </w:t>
      </w:r>
      <w:r w:rsidR="00F36A4B">
        <w:t xml:space="preserve">timely </w:t>
      </w:r>
      <w:r>
        <w:t xml:space="preserve">NCCI edits </w:t>
      </w:r>
      <w:r w:rsidR="00963251">
        <w:t xml:space="preserve">prior to being fully </w:t>
      </w:r>
      <w:r>
        <w:t>adjudicat</w:t>
      </w:r>
      <w:r w:rsidR="00963251">
        <w:t>ed</w:t>
      </w:r>
      <w:r>
        <w:t xml:space="preserve">; </w:t>
      </w:r>
    </w:p>
    <w:p w14:paraId="6B93335F" w14:textId="6D1560B2" w:rsidR="00D83774" w:rsidRPr="00D83774" w:rsidRDefault="00D83774" w:rsidP="00DB27E4">
      <w:pPr>
        <w:pStyle w:val="ListParagraph"/>
        <w:numPr>
          <w:ilvl w:val="2"/>
          <w:numId w:val="21"/>
        </w:numPr>
        <w:ind w:left="2520"/>
      </w:pPr>
      <w:r>
        <w:t xml:space="preserve">Provide a </w:t>
      </w:r>
      <w:r w:rsidR="00EF1C7C">
        <w:t>means for</w:t>
      </w:r>
      <w:r w:rsidRPr="00D83774">
        <w:t xml:space="preserve"> explanation of a correction at a claim level</w:t>
      </w:r>
      <w:r w:rsidR="00490937">
        <w:t xml:space="preserve"> </w:t>
      </w:r>
      <w:r w:rsidRPr="00D83774">
        <w:t xml:space="preserve">to </w:t>
      </w:r>
      <w:r w:rsidR="00F36A4B">
        <w:t>providers, IME</w:t>
      </w:r>
      <w:r w:rsidRPr="00D83774">
        <w:t xml:space="preserve"> Provider Services call center staff, and others as needed for research and examination</w:t>
      </w:r>
      <w:r w:rsidR="00F53CB0">
        <w:t>;</w:t>
      </w:r>
      <w:r w:rsidR="00F53CB0" w:rsidRPr="00D83774">
        <w:t xml:space="preserve"> </w:t>
      </w:r>
    </w:p>
    <w:p w14:paraId="5E3F4F46" w14:textId="5D71D071" w:rsidR="00630D9F" w:rsidRDefault="00630D9F" w:rsidP="000B15EB">
      <w:pPr>
        <w:pStyle w:val="ListParagraph"/>
        <w:numPr>
          <w:ilvl w:val="2"/>
          <w:numId w:val="21"/>
        </w:numPr>
        <w:ind w:left="2520"/>
      </w:pPr>
      <w:r>
        <w:lastRenderedPageBreak/>
        <w:t>P</w:t>
      </w:r>
      <w:r w:rsidRPr="00630D9F">
        <w:t xml:space="preserve">roduce reports determined by the </w:t>
      </w:r>
      <w:r>
        <w:t>Agency</w:t>
      </w:r>
      <w:r w:rsidRPr="00630D9F">
        <w:t xml:space="preserve">, </w:t>
      </w:r>
      <w:r>
        <w:t xml:space="preserve">to include </w:t>
      </w:r>
      <w:r w:rsidRPr="00630D9F">
        <w:t>at a minimum a quarterly report of edits applied to claims based on CMS NCCI guidance</w:t>
      </w:r>
      <w:r>
        <w:t xml:space="preserve">; </w:t>
      </w:r>
    </w:p>
    <w:p w14:paraId="1D308845" w14:textId="7176CFB9" w:rsidR="00C37C9E" w:rsidRDefault="00630D9F" w:rsidP="000B15EB">
      <w:pPr>
        <w:pStyle w:val="ListParagraph"/>
        <w:numPr>
          <w:ilvl w:val="2"/>
          <w:numId w:val="21"/>
        </w:numPr>
        <w:ind w:left="2520"/>
      </w:pPr>
      <w:r>
        <w:t>Perform necessary analysis to advise the Agency on the application of NCCI edits</w:t>
      </w:r>
      <w:r w:rsidR="00A17FB0">
        <w:t>;</w:t>
      </w:r>
    </w:p>
    <w:p w14:paraId="1E599194" w14:textId="76BF476F" w:rsidR="00A17FB0" w:rsidRDefault="00A17FB0" w:rsidP="001A1B74">
      <w:pPr>
        <w:pStyle w:val="ListParagraph"/>
        <w:numPr>
          <w:ilvl w:val="2"/>
          <w:numId w:val="21"/>
        </w:numPr>
        <w:ind w:left="2520"/>
      </w:pPr>
      <w:r>
        <w:t>Point of Contact. The Contractor shall appoint a dedicated project team with appropriate business and technical expertise for requirements, design, and testing</w:t>
      </w:r>
      <w:r w:rsidR="00AC7352">
        <w:t>;</w:t>
      </w:r>
    </w:p>
    <w:p w14:paraId="6D32A877" w14:textId="30D4DEDF" w:rsidR="00A17FB0" w:rsidRDefault="00A17FB0" w:rsidP="001A1B74">
      <w:pPr>
        <w:pStyle w:val="ListParagraph"/>
        <w:numPr>
          <w:ilvl w:val="2"/>
          <w:numId w:val="21"/>
        </w:numPr>
        <w:ind w:left="2520"/>
      </w:pPr>
      <w:r>
        <w:t>Supply Data. The Contractor shall supply the necessary data feeds and supporting documentation for production of the service. This includes all Medicaid FFS Prepayment Claim Data, Paid Claim Data, and Utilization Data, as often as the parties agree. For each claims submission, the Contractor shall provide all Medicaid FFS professional claims and outpatient facility claims for editing, and shall also provide all Medicaid FFS inpatient facility claims and capitated claims to support clinical validation services. In each data submission, the Contractor shall include all data elements required</w:t>
      </w:r>
      <w:r w:rsidR="00AC7352">
        <w:t>; and</w:t>
      </w:r>
    </w:p>
    <w:p w14:paraId="1EBA19C8" w14:textId="00717492" w:rsidR="00A17FB0" w:rsidRDefault="00A17FB0" w:rsidP="001A1B74">
      <w:pPr>
        <w:pStyle w:val="ListParagraph"/>
        <w:numPr>
          <w:ilvl w:val="2"/>
          <w:numId w:val="21"/>
        </w:numPr>
        <w:ind w:left="2520"/>
      </w:pPr>
      <w:r>
        <w:t xml:space="preserve">Format. The Contractor shall submit </w:t>
      </w:r>
      <w:r w:rsidR="001A1B74">
        <w:t>c</w:t>
      </w:r>
      <w:r>
        <w:t xml:space="preserve">laims in </w:t>
      </w:r>
      <w:r w:rsidR="001A1B74">
        <w:t>an</w:t>
      </w:r>
      <w:r>
        <w:t xml:space="preserve"> agreed upon format that fulfills all data elements required.</w:t>
      </w:r>
    </w:p>
    <w:p w14:paraId="4DCA3F26" w14:textId="188750D6" w:rsidR="00D83774" w:rsidRPr="00F10443" w:rsidRDefault="002B7322" w:rsidP="00564CBB">
      <w:pPr>
        <w:pStyle w:val="ListParagraph"/>
        <w:numPr>
          <w:ilvl w:val="0"/>
          <w:numId w:val="21"/>
        </w:numPr>
        <w:ind w:left="1800" w:hanging="180"/>
      </w:pPr>
      <w:r w:rsidRPr="00934914">
        <w:t xml:space="preserve">The Contractor shall provide an Electronic Data Interchange (EDI) solution </w:t>
      </w:r>
      <w:r w:rsidR="00FE7BC1">
        <w:t xml:space="preserve">fully operational by July 1, 2019, </w:t>
      </w:r>
      <w:r w:rsidRPr="00934914">
        <w:t>for submission of claims</w:t>
      </w:r>
      <w:r w:rsidR="00FE7BC1">
        <w:t>. The solution must</w:t>
      </w:r>
      <w:r w:rsidR="00D83774" w:rsidRPr="00F10443">
        <w:t xml:space="preserve"> include </w:t>
      </w:r>
      <w:r w:rsidR="00FE7BC1">
        <w:t>the following at minimum</w:t>
      </w:r>
      <w:r w:rsidR="00D83774" w:rsidRPr="00F10443">
        <w:t>:</w:t>
      </w:r>
    </w:p>
    <w:p w14:paraId="7D9B8EAF" w14:textId="0C1F4A61" w:rsidR="00D83774" w:rsidRPr="00934914" w:rsidRDefault="00D83774" w:rsidP="00564CBB">
      <w:pPr>
        <w:pStyle w:val="ListParagraph"/>
        <w:numPr>
          <w:ilvl w:val="2"/>
          <w:numId w:val="21"/>
        </w:numPr>
        <w:ind w:left="2520"/>
      </w:pPr>
      <w:r w:rsidRPr="00934914">
        <w:t xml:space="preserve">Provide a secure environment for the exchange of files and a test environment to onboard providers and external clearinghouses; </w:t>
      </w:r>
      <w:del w:id="334" w:author="Clark, Stephanie R" w:date="2018-10-19T15:52:00Z">
        <w:r w:rsidRPr="00934914" w:rsidDel="00DE4FCD">
          <w:delText>and</w:delText>
        </w:r>
      </w:del>
    </w:p>
    <w:p w14:paraId="753BA3B2" w14:textId="22CB9EC6" w:rsidR="00D83774" w:rsidRPr="00934914" w:rsidRDefault="00D83774" w:rsidP="00564CBB">
      <w:pPr>
        <w:pStyle w:val="ListParagraph"/>
        <w:numPr>
          <w:ilvl w:val="2"/>
          <w:numId w:val="21"/>
        </w:numPr>
        <w:ind w:left="2520"/>
      </w:pPr>
      <w:r w:rsidRPr="00934914">
        <w:t>Provide a help desk to provide EDI technical support and to assist Iowa Medicaid providers with connection and issue resolution</w:t>
      </w:r>
      <w:del w:id="335" w:author="Clark, Stephanie R" w:date="2018-10-19T15:52:00Z">
        <w:r w:rsidRPr="00934914" w:rsidDel="00DE4FCD">
          <w:delText xml:space="preserve">.  </w:delText>
        </w:r>
      </w:del>
      <w:ins w:id="336" w:author="Clark, Stephanie R" w:date="2018-10-19T15:52:00Z">
        <w:r w:rsidR="00DE4FCD">
          <w:t>;</w:t>
        </w:r>
        <w:r w:rsidR="00DE4FCD" w:rsidRPr="00934914">
          <w:t xml:space="preserve">  </w:t>
        </w:r>
      </w:ins>
    </w:p>
    <w:p w14:paraId="197CD62A" w14:textId="4F13CAEE" w:rsidR="00DE4FCD" w:rsidRDefault="00DE4FCD" w:rsidP="00FC1200">
      <w:pPr>
        <w:pStyle w:val="ListParagraph"/>
        <w:numPr>
          <w:ilvl w:val="2"/>
          <w:numId w:val="21"/>
        </w:numPr>
        <w:ind w:left="2520"/>
        <w:rPr>
          <w:ins w:id="337" w:author="Clark, Stephanie R" w:date="2018-10-19T15:51:00Z"/>
        </w:rPr>
      </w:pPr>
      <w:ins w:id="338" w:author="Clark, Stephanie R" w:date="2018-10-19T15:50:00Z">
        <w:r>
          <w:t xml:space="preserve">Provide a web portal for providers to view </w:t>
        </w:r>
      </w:ins>
      <w:ins w:id="339" w:author="Clark, Stephanie R" w:date="2018-10-19T15:49:00Z">
        <w:r w:rsidRPr="00C17A0D">
          <w:t xml:space="preserve">batch </w:t>
        </w:r>
        <w:r w:rsidRPr="000414FA">
          <w:t>claims status information</w:t>
        </w:r>
      </w:ins>
      <w:ins w:id="340" w:author="Clark, Stephanie R" w:date="2018-10-19T15:52:00Z">
        <w:r>
          <w:t>;</w:t>
        </w:r>
      </w:ins>
    </w:p>
    <w:p w14:paraId="61A235FB" w14:textId="18FE9E02" w:rsidR="00DE4FCD" w:rsidRDefault="00DE4FCD" w:rsidP="00DE4FCD">
      <w:pPr>
        <w:pStyle w:val="ListParagraph"/>
        <w:numPr>
          <w:ilvl w:val="2"/>
          <w:numId w:val="21"/>
        </w:numPr>
        <w:ind w:left="2520"/>
        <w:rPr>
          <w:ins w:id="341" w:author="Clark, Stephanie R" w:date="2018-10-19T15:49:00Z"/>
        </w:rPr>
      </w:pPr>
      <w:ins w:id="342" w:author="Clark, Stephanie R" w:date="2018-10-19T15:51:00Z">
        <w:r>
          <w:t>P</w:t>
        </w:r>
        <w:r w:rsidRPr="00DE4FCD">
          <w:t>rovide free billing software to providers, allowing providers who do not have another solution to submit claims electronically</w:t>
        </w:r>
      </w:ins>
      <w:ins w:id="343" w:author="Clark, Stephanie R" w:date="2018-10-19T15:52:00Z">
        <w:r>
          <w:t>;</w:t>
        </w:r>
      </w:ins>
    </w:p>
    <w:p w14:paraId="112BE111" w14:textId="77777777" w:rsidR="00EF5EBA" w:rsidRDefault="00FC1200" w:rsidP="00FC1200">
      <w:pPr>
        <w:pStyle w:val="ListParagraph"/>
        <w:numPr>
          <w:ilvl w:val="2"/>
          <w:numId w:val="21"/>
        </w:numPr>
        <w:ind w:left="2520"/>
      </w:pPr>
      <w:r w:rsidRPr="00934914">
        <w:t>Provide real time transactions for</w:t>
      </w:r>
      <w:r w:rsidR="00EF5EBA">
        <w:t>:</w:t>
      </w:r>
    </w:p>
    <w:p w14:paraId="5C8D8DB7" w14:textId="55A9AD2A" w:rsidR="00EF5EBA" w:rsidRPr="00EF5EBA" w:rsidRDefault="00FC1200" w:rsidP="00EF5EBA">
      <w:pPr>
        <w:pStyle w:val="ListParagraph"/>
        <w:numPr>
          <w:ilvl w:val="4"/>
          <w:numId w:val="21"/>
        </w:numPr>
        <w:ind w:left="3060"/>
      </w:pPr>
      <w:r w:rsidRPr="00934914">
        <w:t xml:space="preserve">270/271 </w:t>
      </w:r>
      <w:r w:rsidRPr="00EF5EBA">
        <w:rPr>
          <w:shd w:val="clear" w:color="auto" w:fill="FFFFFF"/>
        </w:rPr>
        <w:t>Health Care Eligibility Benefit Inquiry and Response</w:t>
      </w:r>
      <w:r w:rsidR="00EF5EBA">
        <w:rPr>
          <w:shd w:val="clear" w:color="auto" w:fill="FFFFFF"/>
        </w:rPr>
        <w:t>;</w:t>
      </w:r>
      <w:r w:rsidRPr="00EF5EBA">
        <w:rPr>
          <w:shd w:val="clear" w:color="auto" w:fill="FFFFFF"/>
        </w:rPr>
        <w:t xml:space="preserve"> </w:t>
      </w:r>
    </w:p>
    <w:p w14:paraId="54D0C223" w14:textId="35B00B6B" w:rsidR="00EF5EBA" w:rsidRPr="00EF5EBA" w:rsidRDefault="00FC1200" w:rsidP="00EF5EBA">
      <w:pPr>
        <w:pStyle w:val="ListParagraph"/>
        <w:numPr>
          <w:ilvl w:val="4"/>
          <w:numId w:val="21"/>
        </w:numPr>
        <w:ind w:left="3060"/>
      </w:pPr>
      <w:r w:rsidRPr="00EF5EBA">
        <w:rPr>
          <w:shd w:val="clear" w:color="auto" w:fill="FFFFFF"/>
        </w:rPr>
        <w:t>276/277 - Health Care Claim Status Request and Response</w:t>
      </w:r>
      <w:r w:rsidR="00EF5EBA">
        <w:rPr>
          <w:shd w:val="clear" w:color="auto" w:fill="FFFFFF"/>
        </w:rPr>
        <w:t>;</w:t>
      </w:r>
      <w:r w:rsidRPr="00EF5EBA">
        <w:rPr>
          <w:shd w:val="clear" w:color="auto" w:fill="FFFFFF"/>
        </w:rPr>
        <w:t xml:space="preserve"> </w:t>
      </w:r>
    </w:p>
    <w:p w14:paraId="1810649C" w14:textId="6FE3486D" w:rsidR="00EF5EBA" w:rsidRPr="00EF5EBA" w:rsidRDefault="00FC1200" w:rsidP="00EF5EBA">
      <w:pPr>
        <w:pStyle w:val="ListParagraph"/>
        <w:numPr>
          <w:ilvl w:val="4"/>
          <w:numId w:val="21"/>
        </w:numPr>
        <w:ind w:left="3060"/>
      </w:pPr>
      <w:r w:rsidRPr="00EF5EBA">
        <w:rPr>
          <w:shd w:val="clear" w:color="auto" w:fill="FFFFFF"/>
        </w:rPr>
        <w:t>277CA - Claims Acknowledgement Report</w:t>
      </w:r>
      <w:r w:rsidR="00EF5EBA">
        <w:rPr>
          <w:shd w:val="clear" w:color="auto" w:fill="FFFFFF"/>
        </w:rPr>
        <w:t>;</w:t>
      </w:r>
      <w:r w:rsidRPr="00EF5EBA">
        <w:rPr>
          <w:shd w:val="clear" w:color="auto" w:fill="FFFFFF"/>
        </w:rPr>
        <w:t xml:space="preserve"> and </w:t>
      </w:r>
    </w:p>
    <w:p w14:paraId="3AA801FA" w14:textId="47F07C74" w:rsidR="00FC1200" w:rsidRPr="00934914" w:rsidRDefault="00FC1200" w:rsidP="00EF5EBA">
      <w:pPr>
        <w:pStyle w:val="ListParagraph"/>
        <w:numPr>
          <w:ilvl w:val="4"/>
          <w:numId w:val="21"/>
        </w:numPr>
        <w:ind w:left="3060"/>
      </w:pPr>
      <w:r w:rsidRPr="00EF5EBA">
        <w:rPr>
          <w:shd w:val="clear" w:color="auto" w:fill="FFFFFF"/>
        </w:rPr>
        <w:t xml:space="preserve">999 – Functional Acknowledgment. </w:t>
      </w:r>
    </w:p>
    <w:p w14:paraId="23E7E7B5" w14:textId="77777777" w:rsidR="00EF5EBA" w:rsidRDefault="00FC1200" w:rsidP="00564CBB">
      <w:pPr>
        <w:pStyle w:val="ListParagraph"/>
        <w:numPr>
          <w:ilvl w:val="2"/>
          <w:numId w:val="21"/>
        </w:numPr>
        <w:ind w:left="2520"/>
      </w:pPr>
      <w:r w:rsidRPr="00934914">
        <w:t>Provide batch transactions for</w:t>
      </w:r>
      <w:r w:rsidR="00EF5EBA">
        <w:t>:</w:t>
      </w:r>
    </w:p>
    <w:p w14:paraId="29407955" w14:textId="4799BB08" w:rsidR="00EF5EBA" w:rsidRPr="00EF5EBA" w:rsidRDefault="00FC1200" w:rsidP="00EF5EBA">
      <w:pPr>
        <w:pStyle w:val="ListParagraph"/>
        <w:numPr>
          <w:ilvl w:val="4"/>
          <w:numId w:val="21"/>
        </w:numPr>
        <w:ind w:left="3060"/>
      </w:pPr>
      <w:r w:rsidRPr="00934914">
        <w:t xml:space="preserve">820 - </w:t>
      </w:r>
      <w:r w:rsidRPr="00EF5EBA">
        <w:rPr>
          <w:shd w:val="clear" w:color="auto" w:fill="FFFFFF"/>
        </w:rPr>
        <w:t>Premium Payment</w:t>
      </w:r>
      <w:r w:rsidR="00EF5EBA">
        <w:rPr>
          <w:shd w:val="clear" w:color="auto" w:fill="FFFFFF"/>
        </w:rPr>
        <w:t>;</w:t>
      </w:r>
      <w:r w:rsidRPr="00EF5EBA">
        <w:rPr>
          <w:shd w:val="clear" w:color="auto" w:fill="FFFFFF"/>
        </w:rPr>
        <w:t xml:space="preserve"> </w:t>
      </w:r>
    </w:p>
    <w:p w14:paraId="7FE32F18" w14:textId="6FA8F2AD" w:rsidR="00EF5EBA" w:rsidRPr="00EF5EBA" w:rsidRDefault="00FC1200" w:rsidP="00EF5EBA">
      <w:pPr>
        <w:pStyle w:val="ListParagraph"/>
        <w:numPr>
          <w:ilvl w:val="4"/>
          <w:numId w:val="21"/>
        </w:numPr>
        <w:ind w:left="3060"/>
      </w:pPr>
      <w:r w:rsidRPr="00EF5EBA">
        <w:rPr>
          <w:shd w:val="clear" w:color="auto" w:fill="FFFFFF"/>
        </w:rPr>
        <w:t>834 - Benefit Enrollment and Maintenance</w:t>
      </w:r>
      <w:r w:rsidR="00EF5EBA">
        <w:rPr>
          <w:shd w:val="clear" w:color="auto" w:fill="FFFFFF"/>
        </w:rPr>
        <w:t>;</w:t>
      </w:r>
      <w:r w:rsidRPr="00EF5EBA">
        <w:rPr>
          <w:shd w:val="clear" w:color="auto" w:fill="FFFFFF"/>
        </w:rPr>
        <w:t xml:space="preserve"> </w:t>
      </w:r>
    </w:p>
    <w:p w14:paraId="1BF121DD" w14:textId="3F72CFB5" w:rsidR="00EF5EBA" w:rsidRPr="00EF5EBA" w:rsidRDefault="00FC1200" w:rsidP="00EF5EBA">
      <w:pPr>
        <w:pStyle w:val="ListParagraph"/>
        <w:numPr>
          <w:ilvl w:val="4"/>
          <w:numId w:val="21"/>
        </w:numPr>
        <w:ind w:left="3060"/>
      </w:pPr>
      <w:r w:rsidRPr="00EF5EBA">
        <w:rPr>
          <w:shd w:val="clear" w:color="auto" w:fill="FFFFFF"/>
        </w:rPr>
        <w:t>835 - Health Care Claim Payment/Advice</w:t>
      </w:r>
      <w:r w:rsidR="00EF5EBA">
        <w:rPr>
          <w:shd w:val="clear" w:color="auto" w:fill="FFFFFF"/>
        </w:rPr>
        <w:t>;</w:t>
      </w:r>
      <w:r w:rsidRPr="00EF5EBA">
        <w:rPr>
          <w:shd w:val="clear" w:color="auto" w:fill="FFFFFF"/>
        </w:rPr>
        <w:t xml:space="preserve"> </w:t>
      </w:r>
    </w:p>
    <w:p w14:paraId="5FC95AE0" w14:textId="32972C25" w:rsidR="00EF5EBA" w:rsidRPr="00EF5EBA" w:rsidRDefault="00FC1200" w:rsidP="00EF5EBA">
      <w:pPr>
        <w:pStyle w:val="ListParagraph"/>
        <w:numPr>
          <w:ilvl w:val="4"/>
          <w:numId w:val="21"/>
        </w:numPr>
        <w:ind w:left="3060"/>
      </w:pPr>
      <w:r w:rsidRPr="00EF5EBA">
        <w:rPr>
          <w:shd w:val="clear" w:color="auto" w:fill="FFFFFF"/>
        </w:rPr>
        <w:t>837D - Health Care Claim: Dental</w:t>
      </w:r>
      <w:r w:rsidR="00EF5EBA">
        <w:rPr>
          <w:shd w:val="clear" w:color="auto" w:fill="FFFFFF"/>
        </w:rPr>
        <w:t>;</w:t>
      </w:r>
      <w:r w:rsidRPr="00EF5EBA">
        <w:rPr>
          <w:shd w:val="clear" w:color="auto" w:fill="FFFFFF"/>
        </w:rPr>
        <w:t xml:space="preserve"> </w:t>
      </w:r>
    </w:p>
    <w:p w14:paraId="658DC869" w14:textId="64596CA4" w:rsidR="00EF5EBA" w:rsidRPr="00EF5EBA" w:rsidRDefault="00FC1200" w:rsidP="00EF5EBA">
      <w:pPr>
        <w:pStyle w:val="ListParagraph"/>
        <w:numPr>
          <w:ilvl w:val="4"/>
          <w:numId w:val="21"/>
        </w:numPr>
        <w:ind w:left="3060"/>
      </w:pPr>
      <w:r w:rsidRPr="00EF5EBA">
        <w:rPr>
          <w:shd w:val="clear" w:color="auto" w:fill="FFFFFF"/>
        </w:rPr>
        <w:t>837P - Health Care Claim: Professional</w:t>
      </w:r>
      <w:r w:rsidR="00EF5EBA">
        <w:rPr>
          <w:shd w:val="clear" w:color="auto" w:fill="FFFFFF"/>
        </w:rPr>
        <w:t>;</w:t>
      </w:r>
      <w:r w:rsidRPr="00EF5EBA">
        <w:rPr>
          <w:shd w:val="clear" w:color="auto" w:fill="FFFFFF"/>
        </w:rPr>
        <w:t xml:space="preserve"> and </w:t>
      </w:r>
    </w:p>
    <w:p w14:paraId="73504478" w14:textId="0B4E6147" w:rsidR="00FC1200" w:rsidRPr="00934914" w:rsidRDefault="00FC1200" w:rsidP="00EF5EBA">
      <w:pPr>
        <w:pStyle w:val="ListParagraph"/>
        <w:numPr>
          <w:ilvl w:val="4"/>
          <w:numId w:val="21"/>
        </w:numPr>
        <w:ind w:left="3060"/>
      </w:pPr>
      <w:r w:rsidRPr="00EF5EBA">
        <w:rPr>
          <w:shd w:val="clear" w:color="auto" w:fill="FFFFFF"/>
        </w:rPr>
        <w:t>837I - Health Care Claim: Institutional.</w:t>
      </w:r>
    </w:p>
    <w:p w14:paraId="6316CC7E" w14:textId="34F32BB0" w:rsidR="00D67E55" w:rsidRPr="00934914" w:rsidRDefault="00DE4FCD" w:rsidP="000B15EB">
      <w:pPr>
        <w:pStyle w:val="ListParagraph"/>
        <w:numPr>
          <w:ilvl w:val="0"/>
          <w:numId w:val="21"/>
        </w:numPr>
        <w:ind w:left="1800" w:hanging="180"/>
      </w:pPr>
      <w:ins w:id="344" w:author="Clark, Stephanie R" w:date="2018-10-19T15:56:00Z">
        <w:r>
          <w:t xml:space="preserve">Until </w:t>
        </w:r>
      </w:ins>
      <w:ins w:id="345" w:author="Clark, Stephanie R" w:date="2018-10-19T15:58:00Z">
        <w:r>
          <w:t xml:space="preserve">such time as </w:t>
        </w:r>
      </w:ins>
      <w:ins w:id="346" w:author="Clark, Stephanie R" w:date="2018-10-19T15:56:00Z">
        <w:r>
          <w:t>t</w:t>
        </w:r>
      </w:ins>
      <w:ins w:id="347" w:author="Clark, Stephanie R" w:date="2018-10-19T15:57:00Z">
        <w:r>
          <w:t>he Agency has fully transitioned to a new imaging/scanning solution, the</w:t>
        </w:r>
      </w:ins>
      <w:del w:id="348" w:author="Clark, Stephanie R" w:date="2018-10-19T15:57:00Z">
        <w:r w:rsidR="002B7322" w:rsidRPr="00934914" w:rsidDel="00DE4FCD">
          <w:delText>The</w:delText>
        </w:r>
      </w:del>
      <w:r w:rsidR="002B7322" w:rsidRPr="00934914">
        <w:t xml:space="preserve"> Contractor shall </w:t>
      </w:r>
      <w:del w:id="349" w:author="Clark, Stephanie R" w:date="2018-10-19T15:57:00Z">
        <w:r w:rsidR="00785C57" w:rsidDel="00DE4FCD">
          <w:delText>utilize</w:delText>
        </w:r>
      </w:del>
      <w:ins w:id="350" w:author="Clark, Stephanie R" w:date="2018-10-19T15:57:00Z">
        <w:r>
          <w:t>provide an</w:t>
        </w:r>
      </w:ins>
      <w:r w:rsidR="00785C57">
        <w:t xml:space="preserve"> </w:t>
      </w:r>
      <w:del w:id="351" w:author="Clark, Stephanie R" w:date="2018-10-19T15:57:00Z">
        <w:r w:rsidR="00785C57" w:rsidDel="00DE4FCD">
          <w:delText xml:space="preserve">the </w:delText>
        </w:r>
      </w:del>
      <w:r w:rsidR="00785C57">
        <w:t>Agency-</w:t>
      </w:r>
      <w:del w:id="352" w:author="Clark, Stephanie R" w:date="2018-10-19T15:57:00Z">
        <w:r w:rsidR="00785C57" w:rsidDel="00DE4FCD">
          <w:delText>provided</w:delText>
        </w:r>
      </w:del>
      <w:ins w:id="353" w:author="Clark, Stephanie R" w:date="2018-10-19T15:57:00Z">
        <w:r>
          <w:t>approved</w:t>
        </w:r>
      </w:ins>
      <w:r w:rsidR="002B7322" w:rsidRPr="00934914">
        <w:t xml:space="preserve"> imaging/scanning solution </w:t>
      </w:r>
      <w:r w:rsidR="002B7322" w:rsidRPr="00F10443">
        <w:t xml:space="preserve">for all documentation, such as paper </w:t>
      </w:r>
      <w:r w:rsidR="002B7322" w:rsidRPr="00934914">
        <w:t>claims</w:t>
      </w:r>
      <w:ins w:id="354" w:author="Clark, Stephanie R" w:date="2018-10-19T15:57:00Z">
        <w:r>
          <w:t>, forms,</w:t>
        </w:r>
      </w:ins>
      <w:r w:rsidR="002B7322" w:rsidRPr="00934914">
        <w:t xml:space="preserve"> and correspondence that flow into the IME via the mailroom</w:t>
      </w:r>
      <w:r w:rsidR="00754EB6" w:rsidRPr="00934914">
        <w:t xml:space="preserve">. The solution </w:t>
      </w:r>
      <w:r w:rsidR="00934914">
        <w:t>shall</w:t>
      </w:r>
      <w:r w:rsidR="00754EB6" w:rsidRPr="00934914">
        <w:t xml:space="preserve"> be run inside the Agency’s data center on the </w:t>
      </w:r>
      <w:r w:rsidR="00754EB6" w:rsidRPr="00F10443">
        <w:t>Agency’s hardware.</w:t>
      </w:r>
      <w:ins w:id="355" w:author="Clark, Stephanie R" w:date="2018-10-19T16:40:00Z">
        <w:r w:rsidR="00CA16E1">
          <w:t xml:space="preserve"> Contractor shall support the Agency in the transition to a new imaging/scanning solution, as requested.</w:t>
        </w:r>
      </w:ins>
    </w:p>
    <w:p w14:paraId="7488303A" w14:textId="3F87A1A8" w:rsidR="00D67E55" w:rsidRPr="00934914" w:rsidRDefault="00D67E55" w:rsidP="00564CBB">
      <w:pPr>
        <w:pStyle w:val="ListParagraph"/>
        <w:numPr>
          <w:ilvl w:val="0"/>
          <w:numId w:val="21"/>
        </w:numPr>
        <w:ind w:left="1800" w:hanging="180"/>
      </w:pPr>
      <w:r w:rsidRPr="00934914">
        <w:t xml:space="preserve">The Contractor shall </w:t>
      </w:r>
      <w:r w:rsidR="001706C8">
        <w:t>provide an</w:t>
      </w:r>
      <w:r w:rsidR="00CB7503" w:rsidRPr="00934914">
        <w:t xml:space="preserve"> Agency-</w:t>
      </w:r>
      <w:r w:rsidR="001706C8">
        <w:t>approved</w:t>
      </w:r>
      <w:r w:rsidR="001706C8" w:rsidRPr="00934914">
        <w:t xml:space="preserve"> </w:t>
      </w:r>
      <w:r w:rsidRPr="00934914">
        <w:t xml:space="preserve">accurate, robust </w:t>
      </w:r>
      <w:r w:rsidR="00A23E60">
        <w:t>HCPCS/</w:t>
      </w:r>
      <w:r w:rsidRPr="00934914">
        <w:t>NDC crosswalk for reimbursement of physician administered drugs</w:t>
      </w:r>
      <w:r w:rsidR="00557B25" w:rsidRPr="00934914">
        <w:t>.</w:t>
      </w:r>
    </w:p>
    <w:p w14:paraId="71DCE628" w14:textId="58F6954A" w:rsidR="001C7C29" w:rsidRDefault="001C7C29" w:rsidP="005712CF">
      <w:pPr>
        <w:pStyle w:val="ListParagraph"/>
        <w:numPr>
          <w:ilvl w:val="0"/>
          <w:numId w:val="21"/>
        </w:numPr>
        <w:ind w:left="1800" w:hanging="180"/>
      </w:pPr>
      <w:r w:rsidRPr="00934914">
        <w:t xml:space="preserve">The Contractor shall comply at all times with the </w:t>
      </w:r>
      <w:r w:rsidR="00CF6F53" w:rsidRPr="00934914">
        <w:t xml:space="preserve">CMS </w:t>
      </w:r>
      <w:r w:rsidRPr="00934914">
        <w:t>conditions</w:t>
      </w:r>
      <w:r>
        <w:t xml:space="preserve"> </w:t>
      </w:r>
      <w:r w:rsidR="00CF6F53">
        <w:t xml:space="preserve">and standards </w:t>
      </w:r>
      <w:r>
        <w:t xml:space="preserve">set forth in 45 C.F.R. </w:t>
      </w:r>
      <w:r>
        <w:rPr>
          <w:rFonts w:eastAsia="Times New Roman"/>
        </w:rPr>
        <w:t xml:space="preserve">§ </w:t>
      </w:r>
      <w:r>
        <w:t xml:space="preserve">95.615 and </w:t>
      </w:r>
      <w:r>
        <w:rPr>
          <w:rFonts w:eastAsia="Times New Roman"/>
        </w:rPr>
        <w:t xml:space="preserve">§ </w:t>
      </w:r>
      <w:r>
        <w:t>95.617.</w:t>
      </w:r>
    </w:p>
    <w:p w14:paraId="553EDF9B" w14:textId="222F4A47" w:rsidR="005712CF" w:rsidRDefault="005712CF" w:rsidP="005712CF">
      <w:pPr>
        <w:pStyle w:val="ListParagraph"/>
        <w:numPr>
          <w:ilvl w:val="0"/>
          <w:numId w:val="21"/>
        </w:numPr>
        <w:ind w:left="1800" w:hanging="180"/>
      </w:pPr>
      <w:r w:rsidRPr="000B15EB">
        <w:t xml:space="preserve">The Contractor shall identify any licensing, software or hardware requirements the Agency must provide to implement </w:t>
      </w:r>
      <w:r>
        <w:t>Contractor</w:t>
      </w:r>
      <w:r w:rsidRPr="000B15EB">
        <w:t xml:space="preserve"> solution</w:t>
      </w:r>
      <w:r>
        <w:t>s, subject to Agency approval.</w:t>
      </w:r>
      <w:r w:rsidRPr="000B15EB">
        <w:t xml:space="preserve"> </w:t>
      </w:r>
    </w:p>
    <w:p w14:paraId="3D212180" w14:textId="2AFCC868" w:rsidR="00C245CA" w:rsidRPr="00462D3D" w:rsidRDefault="00C245CA" w:rsidP="000B15EB">
      <w:pPr>
        <w:pStyle w:val="ListParagraph"/>
        <w:numPr>
          <w:ilvl w:val="0"/>
          <w:numId w:val="21"/>
        </w:numPr>
        <w:ind w:left="1800" w:hanging="180"/>
      </w:pPr>
      <w:r w:rsidRPr="00462D3D">
        <w:t xml:space="preserve">The Contractor shall perform system quality assurance and testing in accordance with Agency-approved </w:t>
      </w:r>
      <w:r w:rsidR="00FA4C71">
        <w:t>systems implementation</w:t>
      </w:r>
      <w:r w:rsidR="00FA4C71" w:rsidRPr="00462D3D">
        <w:t xml:space="preserve"> </w:t>
      </w:r>
      <w:r w:rsidRPr="00462D3D">
        <w:t>plan.</w:t>
      </w:r>
    </w:p>
    <w:p w14:paraId="3D212181" w14:textId="77777777" w:rsidR="00C245CA" w:rsidRDefault="00C245CA" w:rsidP="00C245CA">
      <w:pPr>
        <w:pStyle w:val="ListParagraph"/>
        <w:numPr>
          <w:ilvl w:val="0"/>
          <w:numId w:val="21"/>
        </w:numPr>
        <w:ind w:left="1800" w:hanging="180"/>
      </w:pPr>
      <w:r>
        <w:lastRenderedPageBreak/>
        <w:t>The Contractor shall m</w:t>
      </w:r>
      <w:r w:rsidRPr="0020508E">
        <w:t xml:space="preserve">eet the Agency and the Office of the Chief Information Officer’s security standards for data collection, storage, and secured electronic transmissions. This includes, but is not limited to, a minimum 256-bit encryption for both authentication and data transmission.  </w:t>
      </w:r>
      <w:r w:rsidRPr="000B15EB">
        <w:t>See Contract Section 2.9.6.</w:t>
      </w:r>
    </w:p>
    <w:p w14:paraId="21572632" w14:textId="77777777" w:rsidR="00F85D3E" w:rsidRDefault="00D65404" w:rsidP="00610E6D">
      <w:pPr>
        <w:pStyle w:val="NoSpacing"/>
        <w:numPr>
          <w:ilvl w:val="0"/>
          <w:numId w:val="21"/>
        </w:numPr>
        <w:ind w:left="1800" w:hanging="180"/>
        <w:jc w:val="left"/>
      </w:pPr>
      <w:r>
        <w:t>The Contractor shall e</w:t>
      </w:r>
      <w:r w:rsidRPr="004D7B42">
        <w:t xml:space="preserve">nsure that the MMIS </w:t>
      </w:r>
      <w:r>
        <w:t>and Contractor solutions</w:t>
      </w:r>
      <w:r w:rsidR="00F85D3E">
        <w:t>:</w:t>
      </w:r>
    </w:p>
    <w:p w14:paraId="54DCB9D1" w14:textId="2A13C453" w:rsidR="00D65404" w:rsidRDefault="00F85D3E" w:rsidP="00610E6D">
      <w:pPr>
        <w:pStyle w:val="NoSpacing"/>
        <w:numPr>
          <w:ilvl w:val="2"/>
          <w:numId w:val="21"/>
        </w:numPr>
        <w:ind w:left="2520"/>
        <w:jc w:val="left"/>
      </w:pPr>
      <w:r>
        <w:t>E</w:t>
      </w:r>
      <w:r w:rsidR="00D65404" w:rsidRPr="004D7B42">
        <w:t xml:space="preserve">ffectively apply all federal and </w:t>
      </w:r>
      <w:r w:rsidR="00D65404">
        <w:t>S</w:t>
      </w:r>
      <w:r w:rsidR="00D65404" w:rsidRPr="004D7B42">
        <w:t>tate</w:t>
      </w:r>
      <w:r w:rsidR="00D65404">
        <w:t xml:space="preserve"> </w:t>
      </w:r>
      <w:r w:rsidR="00D65404" w:rsidRPr="004D7B42">
        <w:t>code, rules, and regulations to ensure claims are adjudicated accurately and efficiently</w:t>
      </w:r>
      <w:r>
        <w:t>;</w:t>
      </w:r>
    </w:p>
    <w:p w14:paraId="1175C804" w14:textId="7B55BFBF" w:rsidR="00F85D3E" w:rsidRDefault="00F85D3E" w:rsidP="00610E6D">
      <w:pPr>
        <w:pStyle w:val="NoSpacing"/>
        <w:numPr>
          <w:ilvl w:val="2"/>
          <w:numId w:val="21"/>
        </w:numPr>
        <w:ind w:left="2520"/>
        <w:jc w:val="left"/>
      </w:pPr>
      <w:r>
        <w:t xml:space="preserve">Accept and maintain accurate current and historical data;   </w:t>
      </w:r>
    </w:p>
    <w:p w14:paraId="4A3F3BA4" w14:textId="77777777" w:rsidR="00F85D3E" w:rsidRDefault="00F85D3E" w:rsidP="00610E6D">
      <w:pPr>
        <w:pStyle w:val="NoSpacing"/>
        <w:numPr>
          <w:ilvl w:val="2"/>
          <w:numId w:val="21"/>
        </w:numPr>
        <w:ind w:left="2520"/>
        <w:jc w:val="left"/>
      </w:pPr>
      <w:r>
        <w:t>Create sufficient audit trails for all activity as per state and federal regulations regarding data retention; and</w:t>
      </w:r>
    </w:p>
    <w:p w14:paraId="0FBA925C" w14:textId="19B488D3" w:rsidR="00F85D3E" w:rsidRDefault="00610E6D" w:rsidP="00610E6D">
      <w:pPr>
        <w:pStyle w:val="NoSpacing"/>
        <w:numPr>
          <w:ilvl w:val="2"/>
          <w:numId w:val="21"/>
        </w:numPr>
        <w:ind w:left="2520"/>
        <w:jc w:val="left"/>
      </w:pPr>
      <w:r>
        <w:t>Deliver a</w:t>
      </w:r>
      <w:r w:rsidR="00F85D3E" w:rsidRPr="00F85D3E">
        <w:t xml:space="preserve">ll interfaces timely.  Real-time exchange of data shall occur whenever possible to ensure data is consistent and accurate. </w:t>
      </w:r>
      <w:r w:rsidR="00F85D3E">
        <w:t xml:space="preserve"> </w:t>
      </w:r>
    </w:p>
    <w:p w14:paraId="038D8A59" w14:textId="24029C31" w:rsidR="00F85D3E" w:rsidRDefault="00F85D3E" w:rsidP="00610E6D">
      <w:pPr>
        <w:pStyle w:val="NoSpacing"/>
        <w:numPr>
          <w:ilvl w:val="0"/>
          <w:numId w:val="21"/>
        </w:numPr>
        <w:ind w:left="1800" w:hanging="180"/>
        <w:jc w:val="left"/>
      </w:pPr>
      <w:r>
        <w:t xml:space="preserve">The Contractor shall manage application security for the MMIS systems to ensure access is available and appropriate to the role description. </w:t>
      </w:r>
    </w:p>
    <w:p w14:paraId="7C84EF14" w14:textId="01E1254D" w:rsidR="00F76FA7" w:rsidRDefault="00C50D95" w:rsidP="00C7487B">
      <w:pPr>
        <w:pStyle w:val="ListParagraph"/>
        <w:numPr>
          <w:ilvl w:val="0"/>
          <w:numId w:val="21"/>
        </w:numPr>
        <w:ind w:left="1800" w:hanging="180"/>
      </w:pPr>
      <w:r>
        <w:t xml:space="preserve">The Contractor shall </w:t>
      </w:r>
      <w:r w:rsidR="00F76FA7">
        <w:t>staff</w:t>
      </w:r>
      <w:r>
        <w:t xml:space="preserve"> </w:t>
      </w:r>
      <w:r w:rsidR="00F76FA7">
        <w:t>the IME</w:t>
      </w:r>
      <w:r>
        <w:t xml:space="preserve"> Core </w:t>
      </w:r>
      <w:r w:rsidR="00F76FA7">
        <w:t>h</w:t>
      </w:r>
      <w:r>
        <w:t xml:space="preserve">elpdesk </w:t>
      </w:r>
      <w:r w:rsidR="00F76FA7">
        <w:t xml:space="preserve">during Business Hours, for </w:t>
      </w:r>
      <w:proofErr w:type="spellStart"/>
      <w:ins w:id="356" w:author="Clark, Stephanie R" w:date="2018-10-19T16:00:00Z">
        <w:r w:rsidR="006017AB">
          <w:t>OnBase</w:t>
        </w:r>
        <w:proofErr w:type="spellEnd"/>
        <w:r w:rsidR="006017AB">
          <w:t xml:space="preserve"> (until such time as the Agency has fully transitioned to a new workflow management system)</w:t>
        </w:r>
      </w:ins>
      <w:ins w:id="357" w:author="Clark, Stephanie R" w:date="2018-10-19T16:01:00Z">
        <w:r w:rsidR="006017AB">
          <w:t xml:space="preserve">, </w:t>
        </w:r>
      </w:ins>
      <w:r w:rsidR="00F76FA7">
        <w:t xml:space="preserve">MMIS, Imaging, and ELVS IVRS user technical assistance, to include but not limited to: </w:t>
      </w:r>
    </w:p>
    <w:p w14:paraId="2F0087F8" w14:textId="15D5D93D" w:rsidR="00F76FA7" w:rsidRDefault="00F76FA7" w:rsidP="00C7487B">
      <w:pPr>
        <w:pStyle w:val="ListParagraph"/>
        <w:numPr>
          <w:ilvl w:val="2"/>
          <w:numId w:val="21"/>
        </w:numPr>
        <w:ind w:left="2520"/>
      </w:pPr>
      <w:r>
        <w:t>M</w:t>
      </w:r>
      <w:r w:rsidRPr="007F6BFA">
        <w:t>aintain a log of e-mail and telephone</w:t>
      </w:r>
      <w:r>
        <w:t xml:space="preserve"> inquiries, including the user name</w:t>
      </w:r>
      <w:r w:rsidRPr="007F6BFA">
        <w:t xml:space="preserve">, date of receipt, date of response, nature of inquiry, and disposition of inquiry. The log </w:t>
      </w:r>
      <w:r>
        <w:t>shall be made</w:t>
      </w:r>
      <w:r w:rsidRPr="007F6BFA">
        <w:t xml:space="preserve"> available for review by the Agency at any time.</w:t>
      </w:r>
    </w:p>
    <w:p w14:paraId="0E2926E9" w14:textId="77777777" w:rsidR="00F76FA7" w:rsidRDefault="00F76FA7" w:rsidP="00C7487B">
      <w:pPr>
        <w:pStyle w:val="ListParagraph"/>
        <w:numPr>
          <w:ilvl w:val="2"/>
          <w:numId w:val="21"/>
        </w:numPr>
        <w:ind w:left="2520"/>
      </w:pPr>
      <w:r>
        <w:t>Respond to phone and email inquiries from users requiring assistance;</w:t>
      </w:r>
    </w:p>
    <w:p w14:paraId="518F3395" w14:textId="42EA4047" w:rsidR="00C50D95" w:rsidRDefault="00F76FA7" w:rsidP="00C7487B">
      <w:pPr>
        <w:pStyle w:val="ListParagraph"/>
        <w:numPr>
          <w:ilvl w:val="2"/>
          <w:numId w:val="21"/>
        </w:numPr>
        <w:ind w:left="2520"/>
      </w:pPr>
      <w:r>
        <w:t>I</w:t>
      </w:r>
      <w:r w:rsidR="00C50D95">
        <w:t>dentify, troubleshoot, and resolve system-related technical issues reported by users via phone or email</w:t>
      </w:r>
      <w:r>
        <w:t>.</w:t>
      </w:r>
    </w:p>
    <w:p w14:paraId="1274E5B1" w14:textId="22EF87EC" w:rsidR="00F76FA7" w:rsidRDefault="00F76FA7" w:rsidP="00F76FA7">
      <w:pPr>
        <w:pStyle w:val="ListParagraph"/>
        <w:numPr>
          <w:ilvl w:val="2"/>
          <w:numId w:val="21"/>
        </w:numPr>
        <w:ind w:left="2520"/>
      </w:pPr>
      <w:r>
        <w:t>Escalate issues requiring further IT support to the appropriate Agency contact; and</w:t>
      </w:r>
    </w:p>
    <w:p w14:paraId="4B16F9CD" w14:textId="0248070E" w:rsidR="00F76FA7" w:rsidRDefault="00F76FA7" w:rsidP="00C7487B">
      <w:pPr>
        <w:pStyle w:val="ListParagraph"/>
        <w:numPr>
          <w:ilvl w:val="2"/>
          <w:numId w:val="21"/>
        </w:numPr>
        <w:ind w:left="2520"/>
      </w:pPr>
      <w:r>
        <w:t xml:space="preserve">Follow issues to resolution and contact the </w:t>
      </w:r>
      <w:r w:rsidR="00C7487B">
        <w:t>user</w:t>
      </w:r>
      <w:r>
        <w:t xml:space="preserve"> once the issues are resolved. </w:t>
      </w:r>
    </w:p>
    <w:p w14:paraId="3D212182" w14:textId="7A483D8D" w:rsidR="00C245CA" w:rsidRPr="00462D3D" w:rsidRDefault="00C245CA" w:rsidP="00C50D95">
      <w:pPr>
        <w:pStyle w:val="ListParagraph"/>
        <w:numPr>
          <w:ilvl w:val="0"/>
          <w:numId w:val="21"/>
        </w:numPr>
        <w:ind w:left="1800" w:hanging="180"/>
      </w:pPr>
      <w:r w:rsidRPr="00462D3D">
        <w:t>The Contractor shall ensure security safeguards are in place to assure the integrity of system hardware, software, records, and files, including but not limited to:</w:t>
      </w:r>
    </w:p>
    <w:p w14:paraId="3D212183" w14:textId="77777777" w:rsidR="00C245CA" w:rsidRPr="00462D3D" w:rsidRDefault="00C245CA" w:rsidP="00A6151F">
      <w:pPr>
        <w:pStyle w:val="NoSpacing"/>
        <w:numPr>
          <w:ilvl w:val="0"/>
          <w:numId w:val="22"/>
        </w:numPr>
        <w:ind w:left="2520" w:hanging="180"/>
        <w:jc w:val="left"/>
      </w:pPr>
      <w:r w:rsidRPr="00462D3D">
        <w:t>Orienting new employees to security policies and procedures;</w:t>
      </w:r>
    </w:p>
    <w:p w14:paraId="3D212184" w14:textId="77777777" w:rsidR="00C245CA" w:rsidRPr="00462D3D" w:rsidRDefault="00C245CA" w:rsidP="00A6151F">
      <w:pPr>
        <w:pStyle w:val="NoSpacing"/>
        <w:numPr>
          <w:ilvl w:val="0"/>
          <w:numId w:val="22"/>
        </w:numPr>
        <w:ind w:left="2520" w:hanging="180"/>
        <w:jc w:val="left"/>
      </w:pPr>
      <w:r w:rsidRPr="00462D3D">
        <w:t>Conducting periodic review sessions on security procedures;</w:t>
      </w:r>
    </w:p>
    <w:p w14:paraId="3D212185" w14:textId="77777777" w:rsidR="00C245CA" w:rsidRPr="00462D3D" w:rsidRDefault="00C245CA" w:rsidP="00A6151F">
      <w:pPr>
        <w:pStyle w:val="NoSpacing"/>
        <w:numPr>
          <w:ilvl w:val="0"/>
          <w:numId w:val="22"/>
        </w:numPr>
        <w:ind w:left="2520" w:hanging="180"/>
        <w:jc w:val="left"/>
      </w:pPr>
      <w:r w:rsidRPr="00462D3D">
        <w:t>Developing lists of personnel to be contacted in the event of a potential or suspected security breach;</w:t>
      </w:r>
    </w:p>
    <w:p w14:paraId="3D212186" w14:textId="77777777" w:rsidR="00C245CA" w:rsidRPr="00462D3D" w:rsidRDefault="00C245CA" w:rsidP="00A6151F">
      <w:pPr>
        <w:pStyle w:val="NoSpacing"/>
        <w:numPr>
          <w:ilvl w:val="0"/>
          <w:numId w:val="22"/>
        </w:numPr>
        <w:ind w:left="2520" w:hanging="180"/>
        <w:jc w:val="left"/>
      </w:pPr>
      <w:r w:rsidRPr="00462D3D">
        <w:t>Maintaining entry logs for limited access areas;</w:t>
      </w:r>
    </w:p>
    <w:p w14:paraId="3D212187" w14:textId="77777777" w:rsidR="00C245CA" w:rsidRPr="00462D3D" w:rsidRDefault="00C245CA" w:rsidP="00A6151F">
      <w:pPr>
        <w:pStyle w:val="NoSpacing"/>
        <w:numPr>
          <w:ilvl w:val="0"/>
          <w:numId w:val="22"/>
        </w:numPr>
        <w:ind w:left="2520" w:hanging="180"/>
        <w:jc w:val="left"/>
      </w:pPr>
      <w:r w:rsidRPr="00462D3D">
        <w:t>Maintaining an inventory of Agency assets, not including any financial assets;</w:t>
      </w:r>
    </w:p>
    <w:p w14:paraId="3D212188" w14:textId="77777777" w:rsidR="00C245CA" w:rsidRPr="00462D3D" w:rsidRDefault="00C245CA" w:rsidP="00A6151F">
      <w:pPr>
        <w:pStyle w:val="NoSpacing"/>
        <w:numPr>
          <w:ilvl w:val="0"/>
          <w:numId w:val="22"/>
        </w:numPr>
        <w:ind w:left="2520" w:hanging="180"/>
        <w:jc w:val="left"/>
      </w:pPr>
      <w:r w:rsidRPr="00462D3D">
        <w:t>Limiting physical access to systems hardware, software, and libraries; and</w:t>
      </w:r>
    </w:p>
    <w:p w14:paraId="3D212189" w14:textId="77777777" w:rsidR="00C245CA" w:rsidRPr="00462D3D" w:rsidRDefault="00C245CA" w:rsidP="00A6151F">
      <w:pPr>
        <w:pStyle w:val="NoSpacing"/>
        <w:numPr>
          <w:ilvl w:val="0"/>
          <w:numId w:val="22"/>
        </w:numPr>
        <w:ind w:left="2520" w:hanging="180"/>
        <w:jc w:val="left"/>
      </w:pPr>
      <w:r w:rsidRPr="00462D3D">
        <w:t>Maintaining confidential and critical materials in limited access, secured areas.</w:t>
      </w:r>
    </w:p>
    <w:p w14:paraId="3D21218A" w14:textId="07986517" w:rsidR="00C245CA" w:rsidRDefault="00C245CA" w:rsidP="00A6151F">
      <w:pPr>
        <w:pStyle w:val="ListParagraph"/>
        <w:numPr>
          <w:ilvl w:val="0"/>
          <w:numId w:val="21"/>
        </w:numPr>
        <w:ind w:left="1800" w:hanging="180"/>
      </w:pPr>
      <w:r>
        <w:t>If the Contractor’s system</w:t>
      </w:r>
      <w:r w:rsidR="000B15EB">
        <w:t>s</w:t>
      </w:r>
      <w:r>
        <w:t xml:space="preserve"> </w:t>
      </w:r>
      <w:r w:rsidR="000B15EB">
        <w:t xml:space="preserve">or applications </w:t>
      </w:r>
      <w:r>
        <w:t>will host Agency data, t</w:t>
      </w:r>
      <w:r w:rsidRPr="00462D3D">
        <w:t>he Contractor shall</w:t>
      </w:r>
      <w:r>
        <w:t xml:space="preserve"> p</w:t>
      </w:r>
      <w:r w:rsidRPr="0020508E">
        <w:t>rovide</w:t>
      </w:r>
      <w:r>
        <w:t xml:space="preserve"> the following to the Agency:</w:t>
      </w:r>
    </w:p>
    <w:p w14:paraId="3D21218B" w14:textId="7A822767" w:rsidR="00C245CA" w:rsidRDefault="00C245CA" w:rsidP="00A6151F">
      <w:pPr>
        <w:pStyle w:val="ListParagraph"/>
        <w:numPr>
          <w:ilvl w:val="2"/>
          <w:numId w:val="21"/>
        </w:numPr>
        <w:ind w:left="2520"/>
      </w:pPr>
      <w:r>
        <w:t xml:space="preserve">Completed Vendor Security Questionnaire using the template provided in Attachment 3.5; </w:t>
      </w:r>
    </w:p>
    <w:p w14:paraId="3D21218C" w14:textId="77777777" w:rsidR="00C245CA" w:rsidRPr="00462D3D" w:rsidRDefault="00C245CA" w:rsidP="00A6151F">
      <w:pPr>
        <w:pStyle w:val="ListParagraph"/>
        <w:numPr>
          <w:ilvl w:val="2"/>
          <w:numId w:val="21"/>
        </w:numPr>
        <w:ind w:left="2520"/>
      </w:pPr>
      <w:r>
        <w:t>D</w:t>
      </w:r>
      <w:r w:rsidRPr="0020508E">
        <w:t>ocumentation of SOC 2 compliance or the following documentation prior to system implementation and annually thereafter:</w:t>
      </w:r>
    </w:p>
    <w:p w14:paraId="3D21218D" w14:textId="77777777" w:rsidR="00C245CA" w:rsidRPr="00462D3D" w:rsidRDefault="00C245CA" w:rsidP="007906A4">
      <w:pPr>
        <w:pStyle w:val="NoSpacing"/>
        <w:numPr>
          <w:ilvl w:val="0"/>
          <w:numId w:val="36"/>
        </w:numPr>
        <w:ind w:left="3060"/>
        <w:jc w:val="left"/>
      </w:pPr>
      <w:r w:rsidRPr="00462D3D">
        <w:t>Attestation of passed information security risk assessment;</w:t>
      </w:r>
    </w:p>
    <w:p w14:paraId="3D21218E" w14:textId="77777777" w:rsidR="00C245CA" w:rsidRPr="00462D3D" w:rsidRDefault="00C245CA" w:rsidP="007906A4">
      <w:pPr>
        <w:pStyle w:val="NoSpacing"/>
        <w:numPr>
          <w:ilvl w:val="0"/>
          <w:numId w:val="36"/>
        </w:numPr>
        <w:ind w:left="3060"/>
        <w:jc w:val="left"/>
      </w:pPr>
      <w:r w:rsidRPr="00462D3D">
        <w:t>Attestation of passed network penetration scan; and</w:t>
      </w:r>
    </w:p>
    <w:p w14:paraId="78E60447" w14:textId="2E69B5A5" w:rsidR="000B15EB" w:rsidRPr="000B15EB" w:rsidRDefault="00C245CA" w:rsidP="007906A4">
      <w:pPr>
        <w:pStyle w:val="NoSpacing"/>
        <w:numPr>
          <w:ilvl w:val="0"/>
          <w:numId w:val="36"/>
        </w:numPr>
        <w:ind w:left="3060"/>
        <w:jc w:val="left"/>
      </w:pPr>
      <w:r w:rsidRPr="00462D3D">
        <w:t>If the Contractor utilizes a web application in performance of services under this Contract, attestation of passed web application security scan.</w:t>
      </w:r>
    </w:p>
    <w:p w14:paraId="46D9F417" w14:textId="6CF81A4F" w:rsidR="000B15EB" w:rsidRPr="00684ED4" w:rsidRDefault="00684ED4" w:rsidP="00233BFF">
      <w:pPr>
        <w:pStyle w:val="ListParagraph"/>
        <w:numPr>
          <w:ilvl w:val="2"/>
          <w:numId w:val="21"/>
        </w:numPr>
        <w:ind w:left="2520"/>
      </w:pPr>
      <w:r>
        <w:t>For Contractor-provided EDI solution, t</w:t>
      </w:r>
      <w:r w:rsidR="000B15EB" w:rsidRPr="000B15EB">
        <w:t xml:space="preserve">he Contractor shall develop and maintain, subject to Agency approval, a disaster recovery and business continuity plan to address recovery of business functions, business units, business processes, human resources, and the technology infrastructure. The Contractor shall comply with the Agency-approved plan at all times. </w:t>
      </w:r>
      <w:r w:rsidR="000B15EB" w:rsidRPr="00684ED4">
        <w:t>The Contractor shall protect against hardware and software failures, human error, natural disasters, and other emergencies that could interrupt services and operations.</w:t>
      </w:r>
    </w:p>
    <w:p w14:paraId="1F0B4B62" w14:textId="7C305C93" w:rsidR="00F83FEB" w:rsidRPr="00F10443" w:rsidRDefault="00F83FEB" w:rsidP="003B1D11">
      <w:pPr>
        <w:pStyle w:val="ListParagraph"/>
        <w:numPr>
          <w:ilvl w:val="0"/>
          <w:numId w:val="21"/>
        </w:numPr>
        <w:ind w:left="1800" w:hanging="180"/>
      </w:pPr>
      <w:r w:rsidRPr="00F10443">
        <w:lastRenderedPageBreak/>
        <w:t>The Contractor shall coordinate with and track all systems and software used</w:t>
      </w:r>
      <w:r w:rsidR="005242F2" w:rsidRPr="00EF5EBA">
        <w:t xml:space="preserve"> by the </w:t>
      </w:r>
      <w:r w:rsidR="00934914" w:rsidRPr="00EF5EBA">
        <w:t>C</w:t>
      </w:r>
      <w:r w:rsidR="005242F2" w:rsidRPr="00EF5EBA">
        <w:t>ontractor</w:t>
      </w:r>
      <w:r w:rsidRPr="00F10443">
        <w:t xml:space="preserve"> </w:t>
      </w:r>
      <w:r w:rsidR="00E32DEB" w:rsidRPr="00EF5EBA">
        <w:t xml:space="preserve">for </w:t>
      </w:r>
      <w:r w:rsidRPr="00F10443">
        <w:t>Operations, specifically any software packages utilized within the IME in conjunction with the MMIS to perform IME business functions.</w:t>
      </w:r>
    </w:p>
    <w:p w14:paraId="55EB7E4A" w14:textId="665C6D3C" w:rsidR="00F83FEB" w:rsidRPr="00F10443" w:rsidRDefault="00F83FEB" w:rsidP="003B1D11">
      <w:pPr>
        <w:pStyle w:val="ListParagraph"/>
        <w:numPr>
          <w:ilvl w:val="0"/>
          <w:numId w:val="21"/>
        </w:numPr>
        <w:ind w:left="1800" w:hanging="180"/>
      </w:pPr>
      <w:r w:rsidRPr="00F10443">
        <w:t xml:space="preserve">The Contractor shall support system integration of all software products used </w:t>
      </w:r>
      <w:r w:rsidR="00E32DEB" w:rsidRPr="00C17A0D">
        <w:t xml:space="preserve">by the </w:t>
      </w:r>
      <w:r w:rsidR="00F10443" w:rsidRPr="00C17A0D">
        <w:t>C</w:t>
      </w:r>
      <w:r w:rsidR="00E32DEB" w:rsidRPr="00C17A0D">
        <w:t>ontractor for O</w:t>
      </w:r>
      <w:r w:rsidR="00E32DEB" w:rsidRPr="00F10443">
        <w:t xml:space="preserve">perations </w:t>
      </w:r>
      <w:r w:rsidRPr="00F10443">
        <w:t>within Iowa Medicaid Enterprise.</w:t>
      </w:r>
    </w:p>
    <w:p w14:paraId="3FA64EC7" w14:textId="5558B9D3" w:rsidR="00F83FEB" w:rsidRPr="00462D3D" w:rsidRDefault="00F83FEB" w:rsidP="003B1D11">
      <w:pPr>
        <w:pStyle w:val="NoSpacing"/>
        <w:numPr>
          <w:ilvl w:val="0"/>
          <w:numId w:val="21"/>
        </w:numPr>
        <w:ind w:left="1800" w:hanging="180"/>
        <w:jc w:val="left"/>
      </w:pPr>
      <w:r>
        <w:t>The Contractor shall s</w:t>
      </w:r>
      <w:r w:rsidRPr="004D7B42">
        <w:t>upport system modifications (including workflow, business rules, data capture) needed as requested</w:t>
      </w:r>
      <w:r w:rsidR="000304F5">
        <w:t>, following Agency-approved procedures</w:t>
      </w:r>
      <w:r w:rsidRPr="004D7B42">
        <w:t>.</w:t>
      </w:r>
      <w:r w:rsidR="00557B25">
        <w:t xml:space="preserve"> </w:t>
      </w:r>
      <w:r w:rsidR="000304F5">
        <w:t>IME Units</w:t>
      </w:r>
      <w:r w:rsidRPr="004D7B42">
        <w:t xml:space="preserve"> will make </w:t>
      </w:r>
      <w:r>
        <w:t>s</w:t>
      </w:r>
      <w:r w:rsidRPr="004D7B42">
        <w:t xml:space="preserve">ystem requests through their unit manager. </w:t>
      </w:r>
    </w:p>
    <w:p w14:paraId="362AD498" w14:textId="149A5FC0" w:rsidR="001706C8" w:rsidRDefault="001706C8" w:rsidP="00C856F9">
      <w:pPr>
        <w:pStyle w:val="NoSpacing"/>
        <w:numPr>
          <w:ilvl w:val="0"/>
          <w:numId w:val="20"/>
        </w:numPr>
        <w:ind w:left="1260" w:hanging="360"/>
        <w:jc w:val="left"/>
      </w:pPr>
      <w:r w:rsidRPr="00BF0FBB">
        <w:t xml:space="preserve">The Contractor shall </w:t>
      </w:r>
      <w:r w:rsidR="00480AA7">
        <w:t xml:space="preserve">maintain all applicable </w:t>
      </w:r>
      <w:r>
        <w:t>system documentation, data model/governance documentation, and business flows</w:t>
      </w:r>
      <w:r w:rsidR="00480AA7">
        <w:t xml:space="preserve"> for MMIS and Contractor-provided solutions</w:t>
      </w:r>
      <w:r w:rsidR="0020401B">
        <w:t>, and provide to the Agency upon request</w:t>
      </w:r>
      <w:r w:rsidR="00480AA7">
        <w:t>.</w:t>
      </w:r>
    </w:p>
    <w:p w14:paraId="64BE3561" w14:textId="12E7AE23" w:rsidR="00B2086F" w:rsidRDefault="00B2086F" w:rsidP="00B2086F">
      <w:pPr>
        <w:pStyle w:val="NoSpacing"/>
        <w:numPr>
          <w:ilvl w:val="0"/>
          <w:numId w:val="20"/>
        </w:numPr>
        <w:ind w:left="1260" w:hanging="360"/>
        <w:jc w:val="left"/>
      </w:pPr>
      <w:r>
        <w:t>For any testing required to implement Contractor-provided solutions, the Contractor shall not use live data</w:t>
      </w:r>
      <w:r w:rsidR="002E2CDE">
        <w:t>, unless prior written approval from the Agency has been granted</w:t>
      </w:r>
      <w:r>
        <w:t>.</w:t>
      </w:r>
    </w:p>
    <w:p w14:paraId="2CF6A069" w14:textId="762DFD62" w:rsidR="00C856F9" w:rsidRDefault="00C245CA" w:rsidP="00C856F9">
      <w:pPr>
        <w:pStyle w:val="NoSpacing"/>
        <w:numPr>
          <w:ilvl w:val="0"/>
          <w:numId w:val="20"/>
        </w:numPr>
        <w:ind w:left="1260" w:hanging="360"/>
        <w:jc w:val="left"/>
      </w:pPr>
      <w:r w:rsidRPr="00BF0FBB">
        <w:t>The Contractor shall develop</w:t>
      </w:r>
      <w:r w:rsidR="00C856F9">
        <w:t xml:space="preserve">, </w:t>
      </w:r>
      <w:r w:rsidRPr="00BF0FBB">
        <w:t>maintain</w:t>
      </w:r>
      <w:r>
        <w:t xml:space="preserve">, </w:t>
      </w:r>
      <w:r w:rsidR="00C856F9">
        <w:t xml:space="preserve">and comply at all times with </w:t>
      </w:r>
      <w:r w:rsidRPr="00BF0FBB">
        <w:t xml:space="preserve">an interface control document </w:t>
      </w:r>
      <w:r>
        <w:t>(ICD)</w:t>
      </w:r>
      <w:r w:rsidR="00C856F9">
        <w:t>,</w:t>
      </w:r>
      <w:r w:rsidR="00C856F9" w:rsidRPr="00C856F9">
        <w:t xml:space="preserve"> </w:t>
      </w:r>
      <w:r w:rsidR="00C856F9">
        <w:t>subject to Agency approval. Th</w:t>
      </w:r>
      <w:r w:rsidR="000B15EB">
        <w:t xml:space="preserve">e ICD shall </w:t>
      </w:r>
      <w:r w:rsidR="00C856F9">
        <w:t>include, but is not limited to:</w:t>
      </w:r>
    </w:p>
    <w:p w14:paraId="3BBB66F3" w14:textId="13B479C0" w:rsidR="000B15EB" w:rsidRDefault="000B15EB" w:rsidP="00233BFF">
      <w:pPr>
        <w:pStyle w:val="NoSpacing"/>
        <w:numPr>
          <w:ilvl w:val="1"/>
          <w:numId w:val="20"/>
        </w:numPr>
        <w:ind w:left="1800"/>
        <w:jc w:val="left"/>
      </w:pPr>
      <w:r>
        <w:t>D</w:t>
      </w:r>
      <w:r w:rsidR="00C856F9" w:rsidRPr="00BF0FBB">
        <w:t>escri</w:t>
      </w:r>
      <w:r>
        <w:t>ption of</w:t>
      </w:r>
      <w:r w:rsidR="00C856F9" w:rsidRPr="00BF0FBB">
        <w:t xml:space="preserve"> </w:t>
      </w:r>
      <w:r w:rsidR="00C245CA" w:rsidRPr="00BF0FBB">
        <w:t>the data exchange and processing neces</w:t>
      </w:r>
      <w:r w:rsidR="00C245CA">
        <w:t>sary to implement and operate NCCI</w:t>
      </w:r>
      <w:r w:rsidR="00FA4C71">
        <w:t>, imaging/scanning,</w:t>
      </w:r>
      <w:r w:rsidR="00C245CA">
        <w:t xml:space="preserve"> EDI</w:t>
      </w:r>
      <w:r w:rsidR="00C245CA" w:rsidRPr="00BF0FBB">
        <w:t xml:space="preserve"> functions</w:t>
      </w:r>
      <w:r w:rsidR="00233BFF">
        <w:t>, as well as operations of Core MMIS system functions</w:t>
      </w:r>
      <w:r w:rsidR="00F53CB0">
        <w:t>;</w:t>
      </w:r>
    </w:p>
    <w:p w14:paraId="657DED48" w14:textId="0DAF6CA8" w:rsidR="000B15EB" w:rsidRDefault="000B15EB" w:rsidP="00233BFF">
      <w:pPr>
        <w:pStyle w:val="NoSpacing"/>
        <w:numPr>
          <w:ilvl w:val="1"/>
          <w:numId w:val="20"/>
        </w:numPr>
        <w:ind w:left="1800"/>
        <w:jc w:val="left"/>
      </w:pPr>
      <w:r>
        <w:t>I</w:t>
      </w:r>
      <w:r w:rsidR="00C245CA" w:rsidRPr="00BF0FBB">
        <w:t>nterfaces necessary for electronic transmissions of data files, processing rules, and required sequence of data to manage the services</w:t>
      </w:r>
      <w:r w:rsidR="00F53CB0">
        <w:t>;</w:t>
      </w:r>
      <w:r w:rsidR="00F53CB0" w:rsidRPr="00BF0FBB">
        <w:t xml:space="preserve"> </w:t>
      </w:r>
    </w:p>
    <w:p w14:paraId="480D4FB8" w14:textId="6C723AB5" w:rsidR="000B15EB" w:rsidRDefault="00C856F9" w:rsidP="00233BFF">
      <w:pPr>
        <w:pStyle w:val="NoSpacing"/>
        <w:numPr>
          <w:ilvl w:val="1"/>
          <w:numId w:val="20"/>
        </w:numPr>
        <w:ind w:left="1800"/>
        <w:jc w:val="left"/>
      </w:pPr>
      <w:r>
        <w:t xml:space="preserve">The </w:t>
      </w:r>
      <w:r w:rsidR="00C245CA" w:rsidRPr="00BF0FBB">
        <w:t>Contractor shall develop this document with consultation from Agency data management staff</w:t>
      </w:r>
      <w:r>
        <w:t xml:space="preserve"> and update as changes occur, but not less than annually</w:t>
      </w:r>
      <w:r w:rsidR="00F53CB0">
        <w:t xml:space="preserve">; and </w:t>
      </w:r>
    </w:p>
    <w:p w14:paraId="2905D443" w14:textId="39C2FB29" w:rsidR="00C856F9" w:rsidRDefault="000B15EB" w:rsidP="00233BFF">
      <w:pPr>
        <w:pStyle w:val="NoSpacing"/>
        <w:numPr>
          <w:ilvl w:val="1"/>
          <w:numId w:val="20"/>
        </w:numPr>
        <w:ind w:left="1800"/>
        <w:jc w:val="left"/>
      </w:pPr>
      <w:r>
        <w:t>As part of the Agency’s Medicaid Enterprise Modernization effort, t</w:t>
      </w:r>
      <w:r w:rsidR="00C856F9">
        <w:t xml:space="preserve">he Contractor shall be required to identify and validate all </w:t>
      </w:r>
      <w:r>
        <w:t xml:space="preserve">MMIS </w:t>
      </w:r>
      <w:r w:rsidR="00C856F9">
        <w:t>interfaces and determine which interface</w:t>
      </w:r>
      <w:r>
        <w:t>s</w:t>
      </w:r>
      <w:r w:rsidR="00C856F9">
        <w:t xml:space="preserve"> will continue to be applicable</w:t>
      </w:r>
      <w:r>
        <w:t>,</w:t>
      </w:r>
      <w:r w:rsidR="00C856F9">
        <w:t xml:space="preserve"> as well as identify new interfaces</w:t>
      </w:r>
      <w:r w:rsidR="00233BFF">
        <w:t xml:space="preserve"> as new modules come online</w:t>
      </w:r>
      <w:r w:rsidR="00C856F9">
        <w:t xml:space="preserve">. </w:t>
      </w:r>
    </w:p>
    <w:p w14:paraId="18416A44" w14:textId="407BFC55" w:rsidR="008F7426" w:rsidRPr="00233BFF" w:rsidRDefault="008F7426" w:rsidP="00D56C7C">
      <w:pPr>
        <w:pStyle w:val="NoSpacing"/>
        <w:numPr>
          <w:ilvl w:val="0"/>
          <w:numId w:val="20"/>
        </w:numPr>
        <w:ind w:left="1260" w:hanging="360"/>
        <w:jc w:val="left"/>
        <w:rPr>
          <w:b/>
        </w:rPr>
      </w:pPr>
      <w:r>
        <w:t xml:space="preserve">Any Contractor system enhancements or modifications </w:t>
      </w:r>
      <w:r w:rsidR="00A4495F">
        <w:t xml:space="preserve">may be </w:t>
      </w:r>
      <w:r>
        <w:t xml:space="preserve">subject to CMS conditions and standards as identified in 42 C.F.R. </w:t>
      </w:r>
      <w:r>
        <w:rPr>
          <w:rFonts w:eastAsia="Times New Roman"/>
        </w:rPr>
        <w:t>§ 433.112 and MECT, as appropriate.</w:t>
      </w:r>
      <w:r w:rsidR="00CD4176">
        <w:rPr>
          <w:rFonts w:eastAsia="Times New Roman"/>
        </w:rPr>
        <w:t xml:space="preserve"> Upon Agency request, the Contractor shall engage with the Independent Verification and Validation (IV&amp;V) vendor, and participate and cooperate with CMS certification.</w:t>
      </w:r>
    </w:p>
    <w:p w14:paraId="3D212199" w14:textId="0D11F0DA" w:rsidR="00C245CA" w:rsidRDefault="00C245CA" w:rsidP="00C245CA">
      <w:pPr>
        <w:pStyle w:val="NoSpacing"/>
        <w:jc w:val="left"/>
        <w:rPr>
          <w:b/>
        </w:rPr>
      </w:pPr>
    </w:p>
    <w:p w14:paraId="3D21219A" w14:textId="77777777" w:rsidR="00C245CA" w:rsidRPr="002200F9" w:rsidRDefault="00C245CA" w:rsidP="00C245CA">
      <w:pPr>
        <w:pStyle w:val="NoSpacing"/>
        <w:numPr>
          <w:ilvl w:val="1"/>
          <w:numId w:val="19"/>
        </w:numPr>
        <w:ind w:left="900"/>
        <w:jc w:val="left"/>
        <w:rPr>
          <w:b/>
        </w:rPr>
      </w:pPr>
      <w:r>
        <w:rPr>
          <w:b/>
        </w:rPr>
        <w:t>Receipt of Checks</w:t>
      </w:r>
    </w:p>
    <w:p w14:paraId="3D21219B" w14:textId="77777777" w:rsidR="00C245CA" w:rsidRPr="00363B09" w:rsidRDefault="00C245CA" w:rsidP="00A6151F">
      <w:pPr>
        <w:pStyle w:val="NoSpacing"/>
        <w:numPr>
          <w:ilvl w:val="0"/>
          <w:numId w:val="26"/>
        </w:numPr>
        <w:ind w:left="1260" w:hanging="360"/>
        <w:jc w:val="left"/>
      </w:pPr>
      <w:r w:rsidRPr="00363B09">
        <w:t xml:space="preserve">The Contractor </w:t>
      </w:r>
      <w:r>
        <w:t>may</w:t>
      </w:r>
      <w:r w:rsidRPr="00363B09">
        <w:t xml:space="preserve"> receive checks or money orders related to the work that </w:t>
      </w:r>
      <w:r>
        <w:t>it</w:t>
      </w:r>
      <w:r w:rsidRPr="00363B09">
        <w:t xml:space="preserve"> perform</w:t>
      </w:r>
      <w:r>
        <w:t>s</w:t>
      </w:r>
      <w:r w:rsidRPr="00363B09">
        <w:t>. These checks and money orders may be for refunds, recoveries, cost settlements, premiums, or drug rebates. The Contractor shall meet the following requirements for checks or money orders</w:t>
      </w:r>
      <w:r>
        <w:t>:</w:t>
      </w:r>
    </w:p>
    <w:p w14:paraId="3D21219C" w14:textId="75431E79" w:rsidR="00C245CA" w:rsidRPr="00363B09" w:rsidRDefault="00C245CA" w:rsidP="00A6151F">
      <w:pPr>
        <w:pStyle w:val="NoSpacing"/>
        <w:numPr>
          <w:ilvl w:val="0"/>
          <w:numId w:val="25"/>
        </w:numPr>
        <w:ind w:left="1800" w:hanging="180"/>
        <w:jc w:val="left"/>
      </w:pPr>
      <w:r w:rsidRPr="00363B09">
        <w:t>Log and prepare all payments for deposit on the day of receipt and deliver them to the Revenue Collections contractor’s designated point of contact for daily deposits</w:t>
      </w:r>
      <w:r w:rsidR="005712CF">
        <w:t>;</w:t>
      </w:r>
    </w:p>
    <w:p w14:paraId="3D21219D" w14:textId="4CA1A8DF" w:rsidR="00C245CA" w:rsidRDefault="00C245CA" w:rsidP="00A6151F">
      <w:pPr>
        <w:pStyle w:val="NoSpacing"/>
        <w:numPr>
          <w:ilvl w:val="0"/>
          <w:numId w:val="25"/>
        </w:numPr>
        <w:ind w:left="1800" w:hanging="180"/>
        <w:jc w:val="left"/>
      </w:pPr>
      <w:r w:rsidRPr="00363B09">
        <w:t>Assist in the maintenance and updating of the existing check classification code schematic, as necessary</w:t>
      </w:r>
      <w:r w:rsidR="00CF6F53">
        <w:t>; an</w:t>
      </w:r>
      <w:r w:rsidR="005712CF">
        <w:t>d</w:t>
      </w:r>
    </w:p>
    <w:p w14:paraId="3D21219E" w14:textId="7A988BCF" w:rsidR="00C245CA" w:rsidRPr="00F10443" w:rsidRDefault="00EF2CB2" w:rsidP="00A6151F">
      <w:pPr>
        <w:pStyle w:val="NoSpacing"/>
        <w:numPr>
          <w:ilvl w:val="0"/>
          <w:numId w:val="25"/>
        </w:numPr>
        <w:ind w:left="1800" w:hanging="180"/>
        <w:jc w:val="left"/>
      </w:pPr>
      <w:r w:rsidRPr="00F10443">
        <w:t xml:space="preserve">Update </w:t>
      </w:r>
      <w:del w:id="358" w:author="Clark, Stephanie R" w:date="2018-10-19T16:02:00Z">
        <w:r w:rsidRPr="00F10443" w:rsidDel="006017AB">
          <w:delText xml:space="preserve">OnBase </w:delText>
        </w:r>
      </w:del>
      <w:ins w:id="359" w:author="Clark, Stephanie R" w:date="2018-10-19T16:06:00Z">
        <w:r w:rsidR="006017AB">
          <w:t xml:space="preserve">the </w:t>
        </w:r>
      </w:ins>
      <w:ins w:id="360" w:author="Clark, Stephanie R" w:date="2018-10-19T16:02:00Z">
        <w:r w:rsidR="006017AB">
          <w:t>work</w:t>
        </w:r>
      </w:ins>
      <w:ins w:id="361" w:author="Clark, Stephanie R" w:date="2018-10-19T16:03:00Z">
        <w:r w:rsidR="006017AB">
          <w:t>f</w:t>
        </w:r>
      </w:ins>
      <w:ins w:id="362" w:author="Clark, Stephanie R" w:date="2018-10-19T16:02:00Z">
        <w:r w:rsidR="006017AB">
          <w:t>low management system</w:t>
        </w:r>
        <w:r w:rsidR="006017AB" w:rsidRPr="00F10443">
          <w:t xml:space="preserve"> </w:t>
        </w:r>
      </w:ins>
      <w:r w:rsidR="00F10443" w:rsidRPr="00F10443">
        <w:t>d</w:t>
      </w:r>
      <w:r w:rsidRPr="00F10443">
        <w:t>eposits when an error is discovered by the Agency Division of Fiscal Management during or after the bank reconciliation.</w:t>
      </w:r>
    </w:p>
    <w:p w14:paraId="3D2121A6" w14:textId="77777777" w:rsidR="00C245CA" w:rsidRPr="002200F9" w:rsidRDefault="00C245CA" w:rsidP="00C245CA">
      <w:pPr>
        <w:pStyle w:val="NoSpacing"/>
        <w:ind w:left="1440"/>
        <w:jc w:val="left"/>
        <w:rPr>
          <w:highlight w:val="yellow"/>
        </w:rPr>
      </w:pPr>
    </w:p>
    <w:p w14:paraId="3D2121A7" w14:textId="5D0FACF2" w:rsidR="00C245CA" w:rsidRPr="00E61D68" w:rsidRDefault="009E3849" w:rsidP="00C245CA">
      <w:pPr>
        <w:pStyle w:val="NoSpacing"/>
        <w:numPr>
          <w:ilvl w:val="1"/>
          <w:numId w:val="19"/>
        </w:numPr>
        <w:ind w:left="900"/>
        <w:jc w:val="left"/>
        <w:rPr>
          <w:b/>
        </w:rPr>
      </w:pPr>
      <w:r>
        <w:rPr>
          <w:b/>
        </w:rPr>
        <w:t>Quality Assurance/</w:t>
      </w:r>
      <w:r w:rsidR="00C245CA" w:rsidRPr="00E61D68">
        <w:rPr>
          <w:b/>
        </w:rPr>
        <w:t xml:space="preserve">Quality </w:t>
      </w:r>
      <w:r w:rsidR="002A18D7">
        <w:rPr>
          <w:b/>
        </w:rPr>
        <w:t>Improvement</w:t>
      </w:r>
    </w:p>
    <w:p w14:paraId="4E9F967E" w14:textId="0DD65B62" w:rsidR="009E3849" w:rsidRDefault="009E3849" w:rsidP="004E50F3">
      <w:pPr>
        <w:pStyle w:val="NoSpacing"/>
        <w:numPr>
          <w:ilvl w:val="0"/>
          <w:numId w:val="29"/>
        </w:numPr>
        <w:ind w:left="1260" w:hanging="360"/>
        <w:jc w:val="left"/>
      </w:pPr>
      <w:r w:rsidRPr="00E61D68">
        <w:t xml:space="preserve">The Contractor shall </w:t>
      </w:r>
      <w:r>
        <w:t>perform quality assurance reviews on a statistically valid random sample basis of manually keyed and electronic claims, in accordance with the Agency-approved quality assurance plan.</w:t>
      </w:r>
    </w:p>
    <w:p w14:paraId="711E4E85" w14:textId="77777777" w:rsidR="002A18D7" w:rsidRPr="00E61D68" w:rsidRDefault="002A18D7" w:rsidP="008925B4">
      <w:pPr>
        <w:pStyle w:val="NoSpacing"/>
        <w:numPr>
          <w:ilvl w:val="0"/>
          <w:numId w:val="29"/>
        </w:numPr>
        <w:ind w:left="126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14:paraId="32B7377B" w14:textId="70D854B7" w:rsidR="002A18D7" w:rsidRPr="00E61D68" w:rsidRDefault="002A18D7" w:rsidP="007906A4">
      <w:pPr>
        <w:pStyle w:val="ListParagraph"/>
        <w:numPr>
          <w:ilvl w:val="0"/>
          <w:numId w:val="113"/>
        </w:numPr>
        <w:ind w:left="1800" w:hanging="180"/>
      </w:pPr>
      <w:r>
        <w:t>M</w:t>
      </w:r>
      <w:r w:rsidRPr="00E61D68">
        <w:t>onitor the quality and accuracy of the Contractor’s own work</w:t>
      </w:r>
      <w:r w:rsidR="005712CF">
        <w:t>;</w:t>
      </w:r>
    </w:p>
    <w:p w14:paraId="39D84A91" w14:textId="3636EB4A" w:rsidR="002A18D7" w:rsidRPr="00E61D68" w:rsidRDefault="002A18D7" w:rsidP="007906A4">
      <w:pPr>
        <w:pStyle w:val="ListParagraph"/>
        <w:numPr>
          <w:ilvl w:val="0"/>
          <w:numId w:val="113"/>
        </w:numPr>
        <w:ind w:left="180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w:t>
      </w:r>
      <w:r w:rsidRPr="00E61D68">
        <w:lastRenderedPageBreak/>
        <w:t xml:space="preserve">any) to the </w:t>
      </w:r>
      <w:r>
        <w:t xml:space="preserve">Agency </w:t>
      </w:r>
      <w:r w:rsidRPr="00C063F1">
        <w:t>electronically</w:t>
      </w:r>
      <w:r w:rsidRPr="00E61D68">
        <w:t>.</w:t>
      </w:r>
      <w:r>
        <w:t xml:space="preserve"> </w:t>
      </w:r>
      <w:r w:rsidRPr="00676E33">
        <w:t>The quality assurance report sh</w:t>
      </w:r>
      <w:r>
        <w:t>all</w:t>
      </w:r>
      <w:r w:rsidRPr="00676E33">
        <w:t xml:space="preserve"> at a minimum show the number of items sampled by category, the number of errors and the percent accurate</w:t>
      </w:r>
      <w:r w:rsidR="005712CF">
        <w:t>;</w:t>
      </w:r>
    </w:p>
    <w:p w14:paraId="39B17132" w14:textId="73ED44A1" w:rsidR="002A18D7" w:rsidRDefault="002A18D7" w:rsidP="007906A4">
      <w:pPr>
        <w:pStyle w:val="ListParagraph"/>
        <w:numPr>
          <w:ilvl w:val="0"/>
          <w:numId w:val="113"/>
        </w:numPr>
        <w:ind w:left="1800" w:hanging="180"/>
      </w:pPr>
      <w:r>
        <w:t>P</w:t>
      </w:r>
      <w:r w:rsidRPr="00E61D68">
        <w:t>rovide the Agency with a description of any changes to the workflow for approval prior to implementation</w:t>
      </w:r>
      <w:r w:rsidR="005712CF">
        <w:t>; and</w:t>
      </w:r>
    </w:p>
    <w:p w14:paraId="0F512EF3" w14:textId="23C32398" w:rsidR="002A18D7" w:rsidRPr="00F10443" w:rsidRDefault="002A18D7" w:rsidP="007906A4">
      <w:pPr>
        <w:pStyle w:val="ListParagraph"/>
        <w:numPr>
          <w:ilvl w:val="0"/>
          <w:numId w:val="113"/>
        </w:numPr>
        <w:ind w:left="1800" w:hanging="180"/>
      </w:pPr>
      <w:r w:rsidRPr="00F10443">
        <w:t xml:space="preserve">Survey the submitters of a random sample of the </w:t>
      </w:r>
      <w:r w:rsidR="00F10443" w:rsidRPr="00C17A0D">
        <w:t xml:space="preserve">CMRs and </w:t>
      </w:r>
      <w:r w:rsidRPr="00F10443">
        <w:t xml:space="preserve">CSRs to verify that the user was satisfied with the timeliness, communication, accuracy and result of the </w:t>
      </w:r>
      <w:r w:rsidR="00F10443" w:rsidRPr="00C17A0D">
        <w:t xml:space="preserve">CMR and </w:t>
      </w:r>
      <w:r w:rsidRPr="00F10443">
        <w:t xml:space="preserve">CSR process. The sample size should be 10% of the </w:t>
      </w:r>
      <w:r w:rsidR="00F10443" w:rsidRPr="00F10443">
        <w:t xml:space="preserve">CMR and </w:t>
      </w:r>
      <w:r w:rsidRPr="00F10443">
        <w:t>CSR workload, with a minimum of five reviews per month. A report of results of the sample should be delivered to the Agency by the 15th of each month</w:t>
      </w:r>
      <w:r w:rsidR="005712CF" w:rsidRPr="00F10443">
        <w:t>.</w:t>
      </w:r>
    </w:p>
    <w:p w14:paraId="3D2121AD" w14:textId="77777777" w:rsidR="00C245CA" w:rsidRPr="002200F9" w:rsidRDefault="00C245CA" w:rsidP="00C245CA">
      <w:pPr>
        <w:pStyle w:val="NoSpacing"/>
        <w:jc w:val="left"/>
        <w:rPr>
          <w:highlight w:val="yellow"/>
        </w:rPr>
      </w:pPr>
    </w:p>
    <w:p w14:paraId="3D2121AE" w14:textId="77777777" w:rsidR="00C245CA" w:rsidRPr="00080E4C" w:rsidRDefault="00C245CA" w:rsidP="00C245CA">
      <w:pPr>
        <w:pStyle w:val="NoSpacing"/>
        <w:numPr>
          <w:ilvl w:val="1"/>
          <w:numId w:val="19"/>
        </w:numPr>
        <w:ind w:left="900"/>
        <w:jc w:val="left"/>
        <w:rPr>
          <w:b/>
        </w:rPr>
      </w:pPr>
      <w:r>
        <w:rPr>
          <w:b/>
        </w:rPr>
        <w:t xml:space="preserve">Performance </w:t>
      </w:r>
      <w:r w:rsidRPr="00080E4C">
        <w:rPr>
          <w:b/>
        </w:rPr>
        <w:t xml:space="preserve">Reporting and Corrective Actions </w:t>
      </w:r>
    </w:p>
    <w:p w14:paraId="3D2121AF" w14:textId="77777777" w:rsidR="00C245CA" w:rsidRDefault="00C245CA" w:rsidP="00A6151F">
      <w:pPr>
        <w:pStyle w:val="NoSpacing"/>
        <w:numPr>
          <w:ilvl w:val="2"/>
          <w:numId w:val="19"/>
        </w:numPr>
        <w:ind w:left="1260" w:hanging="360"/>
        <w:jc w:val="left"/>
      </w:pPr>
      <w:r>
        <w:t xml:space="preserve">The Contractor shall </w:t>
      </w:r>
      <w:r w:rsidRPr="00AD0390">
        <w:t xml:space="preserve">submit monthly performance reports </w:t>
      </w:r>
      <w:r>
        <w:t xml:space="preserve">using an Agency-approved format, similar to the sample in </w:t>
      </w:r>
      <w:r w:rsidRPr="00DB27E4">
        <w:t>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3D2121B0" w14:textId="77777777" w:rsidR="00C245CA" w:rsidRPr="00080E4C" w:rsidRDefault="00C245CA" w:rsidP="00A6151F">
      <w:pPr>
        <w:pStyle w:val="NoSpacing"/>
        <w:numPr>
          <w:ilvl w:val="2"/>
          <w:numId w:val="19"/>
        </w:numPr>
        <w:ind w:left="1260" w:hanging="360"/>
        <w:jc w:val="left"/>
      </w:pPr>
      <w:r w:rsidRPr="00080E4C">
        <w:t xml:space="preserve">The Contractor shall provide written notification to the Agency within two business days of discovery of any problems, concerns, or issues of non-compliance. </w:t>
      </w:r>
    </w:p>
    <w:p w14:paraId="3D2121B1" w14:textId="77777777" w:rsidR="00C245CA" w:rsidRPr="00080E4C" w:rsidRDefault="00C245CA" w:rsidP="00A6151F">
      <w:pPr>
        <w:pStyle w:val="NoSpacing"/>
        <w:numPr>
          <w:ilvl w:val="2"/>
          <w:numId w:val="19"/>
        </w:numPr>
        <w:ind w:left="1260" w:hanging="360"/>
        <w:jc w:val="left"/>
      </w:pPr>
      <w:r w:rsidRPr="00080E4C">
        <w:t xml:space="preserve">The Contractor shall maintain records of such reports and other related communications issued in writing during the course of Contract performance.  </w:t>
      </w:r>
    </w:p>
    <w:p w14:paraId="3D2121B2" w14:textId="77777777" w:rsidR="00C245CA" w:rsidRPr="00080E4C" w:rsidRDefault="00C245CA" w:rsidP="00A6151F">
      <w:pPr>
        <w:pStyle w:val="NoSpacing"/>
        <w:numPr>
          <w:ilvl w:val="2"/>
          <w:numId w:val="19"/>
        </w:numPr>
        <w:ind w:left="1260" w:hanging="360"/>
        <w:jc w:val="left"/>
      </w:pPr>
      <w:r w:rsidRPr="00080E4C">
        <w:t>The Contract Owner has final authority to approve problem-resolution activities.</w:t>
      </w:r>
    </w:p>
    <w:p w14:paraId="3D2121B3" w14:textId="77777777" w:rsidR="00C245CA" w:rsidRPr="00080E4C" w:rsidRDefault="00C245CA" w:rsidP="00A6151F">
      <w:pPr>
        <w:pStyle w:val="NoSpacing"/>
        <w:numPr>
          <w:ilvl w:val="2"/>
          <w:numId w:val="19"/>
        </w:numPr>
        <w:ind w:left="126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D2121B4" w14:textId="77777777" w:rsidR="00C245CA" w:rsidRPr="00080E4C" w:rsidRDefault="00C245CA" w:rsidP="00A6151F">
      <w:pPr>
        <w:pStyle w:val="NoSpacing"/>
        <w:numPr>
          <w:ilvl w:val="2"/>
          <w:numId w:val="19"/>
        </w:numPr>
        <w:ind w:left="126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3D2121B5" w14:textId="77777777" w:rsidR="00C245CA" w:rsidRPr="002200F9" w:rsidRDefault="00C245CA" w:rsidP="00C245CA">
      <w:pPr>
        <w:spacing w:after="60"/>
        <w:rPr>
          <w:highlight w:val="yellow"/>
        </w:rPr>
      </w:pPr>
    </w:p>
    <w:p w14:paraId="3D2121B6" w14:textId="77777777" w:rsidR="00C245CA" w:rsidRPr="00E61D68" w:rsidRDefault="00C245CA" w:rsidP="00C245CA">
      <w:pPr>
        <w:pStyle w:val="NoSpacing"/>
        <w:numPr>
          <w:ilvl w:val="1"/>
          <w:numId w:val="19"/>
        </w:numPr>
        <w:ind w:left="900"/>
        <w:jc w:val="left"/>
        <w:rPr>
          <w:b/>
        </w:rPr>
      </w:pPr>
      <w:r w:rsidRPr="00E61D68">
        <w:rPr>
          <w:b/>
        </w:rPr>
        <w:t xml:space="preserve">Requests for Information </w:t>
      </w:r>
    </w:p>
    <w:p w14:paraId="3D2121B7" w14:textId="77777777" w:rsidR="00C245CA" w:rsidRPr="00E61D68" w:rsidRDefault="00C245CA" w:rsidP="008925B4">
      <w:pPr>
        <w:pStyle w:val="NoSpacing"/>
        <w:numPr>
          <w:ilvl w:val="0"/>
          <w:numId w:val="30"/>
        </w:numPr>
        <w:ind w:left="1260"/>
        <w:jc w:val="left"/>
      </w:pPr>
      <w:r w:rsidRPr="00E61D68">
        <w:t>The Contractor shall respond to Agency requests for information and other requests for assistance within the timeframe that the Agency specifies. The Contractor shall provide information in response to:</w:t>
      </w:r>
    </w:p>
    <w:p w14:paraId="3D2121B8" w14:textId="77777777" w:rsidR="00C245CA" w:rsidRPr="00E61D68" w:rsidRDefault="00C245CA" w:rsidP="007906A4">
      <w:pPr>
        <w:pStyle w:val="NoSpacing"/>
        <w:numPr>
          <w:ilvl w:val="0"/>
          <w:numId w:val="74"/>
        </w:numPr>
        <w:ind w:left="1800" w:hanging="180"/>
        <w:jc w:val="left"/>
      </w:pPr>
      <w:r w:rsidRPr="00E61D68">
        <w:t>Freedom of Information Act (FOIA) requests;</w:t>
      </w:r>
    </w:p>
    <w:p w14:paraId="3D2121B9" w14:textId="51FEDEFA" w:rsidR="00C245CA" w:rsidRPr="00E61D68" w:rsidRDefault="00C245CA" w:rsidP="007906A4">
      <w:pPr>
        <w:pStyle w:val="NoSpacing"/>
        <w:numPr>
          <w:ilvl w:val="0"/>
          <w:numId w:val="74"/>
        </w:numPr>
        <w:ind w:left="1800" w:hanging="180"/>
        <w:jc w:val="left"/>
      </w:pPr>
      <w:r w:rsidRPr="00E61D68">
        <w:t xml:space="preserve">Requests for Information (RFIs) from Iowa Legislators; </w:t>
      </w:r>
    </w:p>
    <w:p w14:paraId="3D2121BA" w14:textId="085DDAD1" w:rsidR="00C245CA" w:rsidRDefault="00C245CA" w:rsidP="007906A4">
      <w:pPr>
        <w:pStyle w:val="NoSpacing"/>
        <w:numPr>
          <w:ilvl w:val="0"/>
          <w:numId w:val="74"/>
        </w:numPr>
        <w:ind w:left="1800" w:hanging="180"/>
        <w:jc w:val="left"/>
      </w:pPr>
      <w:r w:rsidRPr="00E61D68">
        <w:t>Open Records Act requests, as required in Iowa Code Chapter 22</w:t>
      </w:r>
      <w:r w:rsidR="00DB27E4" w:rsidRPr="00E61D68">
        <w:t xml:space="preserve">; </w:t>
      </w:r>
    </w:p>
    <w:p w14:paraId="1744E4C7" w14:textId="0833E359" w:rsidR="00F85D3E" w:rsidRDefault="00F85D3E" w:rsidP="007906A4">
      <w:pPr>
        <w:pStyle w:val="NoSpacing"/>
        <w:numPr>
          <w:ilvl w:val="0"/>
          <w:numId w:val="74"/>
        </w:numPr>
        <w:ind w:left="1800" w:hanging="180"/>
        <w:jc w:val="left"/>
      </w:pPr>
      <w:r>
        <w:t>State or federal audits; and</w:t>
      </w:r>
    </w:p>
    <w:p w14:paraId="264183E2" w14:textId="74164672" w:rsidR="00DB27E4" w:rsidRPr="00E61D68" w:rsidRDefault="00DB27E4" w:rsidP="007906A4">
      <w:pPr>
        <w:pStyle w:val="NoSpacing"/>
        <w:numPr>
          <w:ilvl w:val="0"/>
          <w:numId w:val="74"/>
        </w:numPr>
        <w:ind w:left="1800" w:hanging="180"/>
        <w:jc w:val="left"/>
      </w:pPr>
      <w:r>
        <w:t>Miscellaneous requests.</w:t>
      </w:r>
    </w:p>
    <w:p w14:paraId="3D2121BB" w14:textId="77777777" w:rsidR="00C245CA" w:rsidRDefault="00C245CA" w:rsidP="008925B4">
      <w:pPr>
        <w:pStyle w:val="NoSpacing"/>
        <w:numPr>
          <w:ilvl w:val="0"/>
          <w:numId w:val="30"/>
        </w:numPr>
        <w:ind w:left="1260"/>
        <w:jc w:val="left"/>
      </w:pPr>
      <w:r w:rsidRPr="00E61D68">
        <w:t>The Contractor shall comply with information protocols and response timeframes determined by the Agency Public Information Officer.</w:t>
      </w:r>
    </w:p>
    <w:p w14:paraId="5504CD04" w14:textId="77777777" w:rsidR="00D83774" w:rsidRDefault="00D83774" w:rsidP="00D83774">
      <w:pPr>
        <w:pStyle w:val="NoSpacing"/>
        <w:ind w:left="1260"/>
        <w:jc w:val="left"/>
      </w:pPr>
    </w:p>
    <w:p w14:paraId="7E02FF93" w14:textId="66664E8A" w:rsidR="00D83774" w:rsidRDefault="00D83774" w:rsidP="003B1D11">
      <w:pPr>
        <w:pStyle w:val="ListParagraph"/>
        <w:numPr>
          <w:ilvl w:val="1"/>
          <w:numId w:val="19"/>
        </w:numPr>
        <w:ind w:left="900"/>
      </w:pPr>
      <w:r w:rsidRPr="005B5A0D">
        <w:rPr>
          <w:b/>
        </w:rPr>
        <w:t>Centralized Email</w:t>
      </w:r>
      <w:r>
        <w:rPr>
          <w:b/>
        </w:rPr>
        <w:t xml:space="preserve"> Mailboxe</w:t>
      </w:r>
      <w:r w:rsidRPr="005B5A0D">
        <w:rPr>
          <w:b/>
        </w:rPr>
        <w:t>s</w:t>
      </w:r>
      <w:r>
        <w:rPr>
          <w:b/>
        </w:rPr>
        <w:t xml:space="preserve"> and Telephone Lines</w:t>
      </w:r>
      <w:r w:rsidRPr="005B5A0D">
        <w:rPr>
          <w:b/>
        </w:rPr>
        <w:t>.</w:t>
      </w:r>
      <w:r>
        <w:t xml:space="preserve"> </w:t>
      </w:r>
    </w:p>
    <w:p w14:paraId="5413B1A6" w14:textId="0D165EC7" w:rsidR="00D83774" w:rsidRDefault="00D83774" w:rsidP="003B1D11">
      <w:pPr>
        <w:pStyle w:val="ListParagraph"/>
        <w:numPr>
          <w:ilvl w:val="2"/>
          <w:numId w:val="19"/>
        </w:numPr>
        <w:ind w:left="1260" w:hanging="360"/>
      </w:pPr>
      <w:r>
        <w:t>The Contractor shall manage assigned Agency centralized email mailboxes and telephone lines for communications necessary to support Core MMIS services functions.</w:t>
      </w:r>
    </w:p>
    <w:p w14:paraId="129301E7" w14:textId="77777777" w:rsidR="00D83774" w:rsidRDefault="00D83774" w:rsidP="003B1D11">
      <w:pPr>
        <w:pStyle w:val="ListParagraph"/>
        <w:numPr>
          <w:ilvl w:val="2"/>
          <w:numId w:val="19"/>
        </w:numPr>
        <w:ind w:left="1260" w:hanging="360"/>
      </w:pPr>
      <w:r>
        <w:t>The Contractor shall track and log communications within IME systems.</w:t>
      </w:r>
    </w:p>
    <w:p w14:paraId="2CBCB12B" w14:textId="77777777" w:rsidR="00D83774" w:rsidRDefault="00D83774" w:rsidP="003B1D11">
      <w:pPr>
        <w:pStyle w:val="ListParagraph"/>
        <w:numPr>
          <w:ilvl w:val="2"/>
          <w:numId w:val="19"/>
        </w:numPr>
        <w:ind w:left="1260" w:hanging="360"/>
      </w:pPr>
      <w:r>
        <w:t>The Contractor shall monitor the quality and accuracy of the Contractor’s communications in accordance with the Agency-approved quality assurance plan.</w:t>
      </w:r>
    </w:p>
    <w:p w14:paraId="5DE58594" w14:textId="77777777" w:rsidR="00D83774" w:rsidRDefault="00D83774" w:rsidP="003B1D11">
      <w:pPr>
        <w:pStyle w:val="ListParagraph"/>
        <w:numPr>
          <w:ilvl w:val="2"/>
          <w:numId w:val="19"/>
        </w:numPr>
        <w:ind w:left="1260" w:hanging="360"/>
      </w:pPr>
      <w:r>
        <w:t>The Contractor shall s</w:t>
      </w:r>
      <w:r w:rsidRPr="002E6647">
        <w:t>ubmit a report to the Agency on management of communications, to include timeliness and accuracy of responses, on a quarterly and annual basis.</w:t>
      </w:r>
    </w:p>
    <w:p w14:paraId="3D2121BC" w14:textId="77777777" w:rsidR="00C245CA" w:rsidRDefault="00C245CA" w:rsidP="00C245CA">
      <w:pPr>
        <w:pStyle w:val="NoSpacing"/>
        <w:ind w:left="1800"/>
        <w:jc w:val="left"/>
        <w:rPr>
          <w:highlight w:val="yellow"/>
        </w:rPr>
      </w:pPr>
    </w:p>
    <w:p w14:paraId="3D2121BD" w14:textId="77777777" w:rsidR="00A6151F" w:rsidRPr="00A6151F" w:rsidRDefault="00A6151F" w:rsidP="00C245CA">
      <w:pPr>
        <w:pStyle w:val="NoSpacing"/>
        <w:numPr>
          <w:ilvl w:val="1"/>
          <w:numId w:val="19"/>
        </w:numPr>
        <w:ind w:left="900"/>
        <w:jc w:val="left"/>
        <w:rPr>
          <w:b/>
        </w:rPr>
      </w:pPr>
      <w:r w:rsidRPr="00A6151F">
        <w:rPr>
          <w:b/>
        </w:rPr>
        <w:t>Branding</w:t>
      </w:r>
    </w:p>
    <w:p w14:paraId="3D2121BE" w14:textId="148FF831" w:rsidR="00C245CA" w:rsidRDefault="00C245CA" w:rsidP="00A6151F">
      <w:pPr>
        <w:pStyle w:val="NoSpacing"/>
        <w:numPr>
          <w:ilvl w:val="2"/>
          <w:numId w:val="19"/>
        </w:numPr>
        <w:ind w:left="1260" w:hanging="360"/>
        <w:jc w:val="left"/>
      </w:pPr>
      <w:r w:rsidRPr="00080E4C">
        <w:t>The Contractor shall not reference the Contractor's corporate name in any Deliverables associated with this Contract</w:t>
      </w:r>
      <w:r w:rsidR="00DB27E4">
        <w:t xml:space="preserve"> and shall not mark Deliverables as confidential or proprietary</w:t>
      </w:r>
      <w:r w:rsidRPr="00080E4C">
        <w:t xml:space="preserve">.  </w:t>
      </w:r>
    </w:p>
    <w:p w14:paraId="5F25AE9A" w14:textId="77777777" w:rsidR="002E5FA1" w:rsidRDefault="002E5FA1" w:rsidP="00CF6F53">
      <w:pPr>
        <w:pStyle w:val="NoSpacing"/>
        <w:ind w:left="1260"/>
        <w:jc w:val="left"/>
      </w:pPr>
    </w:p>
    <w:p w14:paraId="04BEF59D" w14:textId="579DE34C" w:rsidR="002E5FA1" w:rsidRPr="00CF6F53" w:rsidRDefault="002E5FA1" w:rsidP="00CF6F53">
      <w:pPr>
        <w:pStyle w:val="NoSpacing"/>
        <w:numPr>
          <w:ilvl w:val="1"/>
          <w:numId w:val="19"/>
        </w:numPr>
        <w:ind w:left="900"/>
        <w:jc w:val="left"/>
        <w:rPr>
          <w:b/>
        </w:rPr>
      </w:pPr>
      <w:r w:rsidRPr="00CF6F53">
        <w:rPr>
          <w:b/>
        </w:rPr>
        <w:lastRenderedPageBreak/>
        <w:t>Subcontracts</w:t>
      </w:r>
    </w:p>
    <w:p w14:paraId="2CE13AEA" w14:textId="29954C7A" w:rsidR="002E5FA1" w:rsidRDefault="002E5FA1" w:rsidP="008F7426">
      <w:pPr>
        <w:pStyle w:val="NoSpacing"/>
        <w:numPr>
          <w:ilvl w:val="2"/>
          <w:numId w:val="19"/>
        </w:numPr>
        <w:ind w:left="1260" w:hanging="360"/>
        <w:jc w:val="left"/>
      </w:pPr>
      <w:r>
        <w:t xml:space="preserve">All subcontracts shall be in writing and fulfill the requirements of 42 C.F.R. </w:t>
      </w:r>
      <w:r>
        <w:rPr>
          <w:rFonts w:eastAsia="Times New Roman"/>
        </w:rPr>
        <w:t xml:space="preserve">§ </w:t>
      </w:r>
      <w:r>
        <w:t>434.6 that are appropriate to the services or activity delegated under the subcontract.</w:t>
      </w:r>
    </w:p>
    <w:p w14:paraId="1070C7EA" w14:textId="51B22476" w:rsidR="002E5FA1" w:rsidRPr="00080E4C" w:rsidRDefault="002E5FA1" w:rsidP="008F7426">
      <w:pPr>
        <w:pStyle w:val="NoSpacing"/>
        <w:numPr>
          <w:ilvl w:val="2"/>
          <w:numId w:val="19"/>
        </w:numPr>
        <w:ind w:left="1260" w:hanging="360"/>
        <w:jc w:val="left"/>
      </w:pPr>
      <w:r>
        <w:t>No subcontract terminates legal responsibility of the Contractor to the Agency to assure that all activities under the Contract are carried out.</w:t>
      </w:r>
    </w:p>
    <w:p w14:paraId="3D2121BF" w14:textId="77777777" w:rsidR="00C245CA" w:rsidRDefault="00C245CA" w:rsidP="00C245CA">
      <w:pPr>
        <w:pStyle w:val="NoSpacing"/>
        <w:ind w:left="1260"/>
        <w:jc w:val="left"/>
        <w:rPr>
          <w:highlight w:val="yellow"/>
        </w:rPr>
      </w:pPr>
    </w:p>
    <w:p w14:paraId="3D2121C0" w14:textId="77777777" w:rsidR="00C245CA" w:rsidRDefault="00C245CA" w:rsidP="00C245CA">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r w:rsidR="00A6151F">
        <w:rPr>
          <w:b/>
        </w:rPr>
        <w:t>Phase</w:t>
      </w:r>
    </w:p>
    <w:p w14:paraId="3D2121C4" w14:textId="77777777" w:rsidR="00C245CA" w:rsidRPr="009C1713" w:rsidRDefault="00C245CA" w:rsidP="007906A4">
      <w:pPr>
        <w:pStyle w:val="NoSpacing"/>
        <w:numPr>
          <w:ilvl w:val="0"/>
          <w:numId w:val="35"/>
        </w:numPr>
        <w:ind w:left="90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3D2121C5" w14:textId="77777777" w:rsidR="00C245CA" w:rsidRPr="009C1713" w:rsidRDefault="00C245CA" w:rsidP="00A57AC4">
      <w:pPr>
        <w:pStyle w:val="NoSpacing"/>
        <w:numPr>
          <w:ilvl w:val="0"/>
          <w:numId w:val="34"/>
        </w:numPr>
        <w:ind w:left="1260" w:hanging="360"/>
        <w:jc w:val="left"/>
      </w:pPr>
      <w:r w:rsidRPr="009C1713">
        <w:t xml:space="preserve">Project work plans. </w:t>
      </w:r>
      <w:r>
        <w:t>Work plans include:</w:t>
      </w:r>
      <w:r w:rsidRPr="009C1713">
        <w:t xml:space="preserve"> </w:t>
      </w:r>
    </w:p>
    <w:p w14:paraId="3D2121C6" w14:textId="77777777" w:rsidR="00C245CA" w:rsidRPr="009C1713" w:rsidRDefault="00C245CA" w:rsidP="007906A4">
      <w:pPr>
        <w:pStyle w:val="NoSpacing"/>
        <w:numPr>
          <w:ilvl w:val="0"/>
          <w:numId w:val="77"/>
        </w:numPr>
        <w:ind w:left="1800" w:hanging="180"/>
        <w:jc w:val="left"/>
      </w:pPr>
      <w:r w:rsidRPr="009C1713">
        <w:t xml:space="preserve">A </w:t>
      </w:r>
      <w:r>
        <w:t>transition</w:t>
      </w:r>
      <w:r w:rsidRPr="009C1713">
        <w:t xml:space="preserve"> plan </w:t>
      </w:r>
      <w:r>
        <w:t>detailing Contractor’s</w:t>
      </w:r>
      <w:r w:rsidRPr="009C1713">
        <w:t xml:space="preserve"> strategy to implement the staff, systems and services contemplated by this Contract</w:t>
      </w:r>
      <w:r>
        <w:t>;</w:t>
      </w:r>
      <w:r w:rsidRPr="009C1713">
        <w:t xml:space="preserve"> </w:t>
      </w:r>
    </w:p>
    <w:p w14:paraId="543EC872" w14:textId="7DB2B033" w:rsidR="00564CBB" w:rsidRDefault="00564CBB" w:rsidP="007906A4">
      <w:pPr>
        <w:pStyle w:val="NoSpacing"/>
        <w:numPr>
          <w:ilvl w:val="0"/>
          <w:numId w:val="77"/>
        </w:numPr>
        <w:ind w:left="1800" w:hanging="180"/>
        <w:jc w:val="left"/>
      </w:pPr>
      <w:r>
        <w:t>A systems implementation plan detailing implementation</w:t>
      </w:r>
      <w:r w:rsidR="00DB27E4">
        <w:t xml:space="preserve">, </w:t>
      </w:r>
      <w:r w:rsidR="002A18D7">
        <w:t>quality assurance, and testing</w:t>
      </w:r>
      <w:r>
        <w:t xml:space="preserve"> activities related to Contractor’s system solutions</w:t>
      </w:r>
      <w:r w:rsidR="005712CF">
        <w:t>;</w:t>
      </w:r>
    </w:p>
    <w:p w14:paraId="3D2121C7" w14:textId="1F8529BC" w:rsidR="00C245CA" w:rsidRDefault="00C245CA" w:rsidP="007906A4">
      <w:pPr>
        <w:pStyle w:val="NoSpacing"/>
        <w:numPr>
          <w:ilvl w:val="0"/>
          <w:numId w:val="77"/>
        </w:numPr>
        <w:ind w:left="1800" w:hanging="180"/>
        <w:jc w:val="left"/>
      </w:pPr>
      <w:r w:rsidRPr="009C1713">
        <w:t xml:space="preserve">An operations plan </w:t>
      </w:r>
      <w:r>
        <w:t>detailing</w:t>
      </w:r>
      <w:r w:rsidRPr="009C1713">
        <w:t xml:space="preserve"> the daily performance of all required activities by the Contractor, including required coordination and safeguards</w:t>
      </w:r>
      <w:r>
        <w:t>;</w:t>
      </w:r>
    </w:p>
    <w:p w14:paraId="3D2121C9" w14:textId="4B1E8EE3" w:rsidR="00676E33" w:rsidRDefault="002A18D7" w:rsidP="007906A4">
      <w:pPr>
        <w:pStyle w:val="ListParagraph"/>
        <w:numPr>
          <w:ilvl w:val="0"/>
          <w:numId w:val="77"/>
        </w:numPr>
        <w:ind w:left="1800" w:hanging="180"/>
      </w:pPr>
      <w:r>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r w:rsidR="005712CF">
        <w:t>;</w:t>
      </w:r>
    </w:p>
    <w:p w14:paraId="3D2121CA" w14:textId="77777777" w:rsidR="00C245CA" w:rsidRDefault="00C245CA" w:rsidP="007906A4">
      <w:pPr>
        <w:pStyle w:val="NoSpacing"/>
        <w:numPr>
          <w:ilvl w:val="0"/>
          <w:numId w:val="77"/>
        </w:numPr>
        <w:ind w:left="1800" w:hanging="180"/>
        <w:jc w:val="left"/>
      </w:pPr>
      <w:r>
        <w:t>A reporting plan detailing requirements for submitting reports to the Agency. This plan shall be developed in consultation with the Agency. Reporting plan requirements include but are not limited to:</w:t>
      </w:r>
    </w:p>
    <w:p w14:paraId="3D2121CB" w14:textId="77777777" w:rsidR="00C245CA" w:rsidRDefault="00C245CA" w:rsidP="007906A4">
      <w:pPr>
        <w:pStyle w:val="NoSpacing"/>
        <w:numPr>
          <w:ilvl w:val="0"/>
          <w:numId w:val="78"/>
        </w:numPr>
        <w:ind w:left="2520" w:hanging="180"/>
        <w:jc w:val="left"/>
      </w:pPr>
      <w:r>
        <w:t xml:space="preserve">Use of standard naming conventions; </w:t>
      </w:r>
    </w:p>
    <w:p w14:paraId="3D2121CC" w14:textId="77777777" w:rsidR="00C245CA" w:rsidRPr="00381A9A" w:rsidRDefault="00C245CA" w:rsidP="007906A4">
      <w:pPr>
        <w:pStyle w:val="NoSpacing"/>
        <w:numPr>
          <w:ilvl w:val="0"/>
          <w:numId w:val="78"/>
        </w:numPr>
        <w:ind w:left="2520" w:hanging="180"/>
        <w:jc w:val="left"/>
      </w:pPr>
      <w:r>
        <w:t>Templates for st</w:t>
      </w:r>
      <w:r w:rsidRPr="00381A9A">
        <w:t>andardized reports that may be necessary to implement the project. The Contractor shall revise report content as needed and upon Agency request</w:t>
      </w:r>
      <w:r>
        <w:t>;</w:t>
      </w:r>
    </w:p>
    <w:p w14:paraId="3D2121CD" w14:textId="77777777" w:rsidR="00C245CA" w:rsidRDefault="00C245CA" w:rsidP="007906A4">
      <w:pPr>
        <w:pStyle w:val="NoSpacing"/>
        <w:numPr>
          <w:ilvl w:val="0"/>
          <w:numId w:val="78"/>
        </w:numPr>
        <w:ind w:left="2520" w:hanging="180"/>
        <w:jc w:val="left"/>
      </w:pPr>
      <w:r>
        <w:t xml:space="preserve">Use of the Agency-designated </w:t>
      </w:r>
      <w:proofErr w:type="spellStart"/>
      <w:r>
        <w:t>sharepoint</w:t>
      </w:r>
      <w:proofErr w:type="spellEnd"/>
      <w:r>
        <w:t xml:space="preserve"> site to upload reports, with links sent to relevant Agency staff via email; </w:t>
      </w:r>
    </w:p>
    <w:p w14:paraId="3D2121CE" w14:textId="77777777" w:rsidR="00C245CA" w:rsidRDefault="00C245CA" w:rsidP="007906A4">
      <w:pPr>
        <w:pStyle w:val="NoSpacing"/>
        <w:numPr>
          <w:ilvl w:val="0"/>
          <w:numId w:val="78"/>
        </w:numPr>
        <w:ind w:left="2520" w:hanging="180"/>
        <w:jc w:val="left"/>
      </w:pPr>
      <w:r>
        <w:t>Detail of whom the reports should be delivered to for review and approval, as necessary;</w:t>
      </w:r>
    </w:p>
    <w:p w14:paraId="3D2121CF" w14:textId="77777777" w:rsidR="00C245CA" w:rsidRDefault="00C245CA" w:rsidP="007906A4">
      <w:pPr>
        <w:pStyle w:val="NoSpacing"/>
        <w:numPr>
          <w:ilvl w:val="0"/>
          <w:numId w:val="78"/>
        </w:numPr>
        <w:ind w:left="2520" w:hanging="180"/>
        <w:jc w:val="left"/>
      </w:pPr>
      <w:r>
        <w:t xml:space="preserve">Any posting requirements for external stakeholders; </w:t>
      </w:r>
    </w:p>
    <w:p w14:paraId="3D2121D0" w14:textId="77777777" w:rsidR="00C245CA" w:rsidRDefault="00C245CA" w:rsidP="007906A4">
      <w:pPr>
        <w:pStyle w:val="NoSpacing"/>
        <w:numPr>
          <w:ilvl w:val="0"/>
          <w:numId w:val="78"/>
        </w:numPr>
        <w:ind w:left="2520" w:hanging="180"/>
        <w:jc w:val="left"/>
      </w:pPr>
      <w:r>
        <w:t xml:space="preserve">Frequency and due dates for reports; </w:t>
      </w:r>
    </w:p>
    <w:p w14:paraId="3D2121D1" w14:textId="77777777" w:rsidR="00C245CA" w:rsidRDefault="00C245CA" w:rsidP="007906A4">
      <w:pPr>
        <w:pStyle w:val="NoSpacing"/>
        <w:numPr>
          <w:ilvl w:val="0"/>
          <w:numId w:val="78"/>
        </w:numPr>
        <w:ind w:left="2520" w:hanging="180"/>
        <w:jc w:val="left"/>
      </w:pPr>
      <w:r>
        <w:t>An Agency report monitoring tool similar to the sample in Attachment 3.3; and</w:t>
      </w:r>
    </w:p>
    <w:p w14:paraId="3D2121D2" w14:textId="77777777" w:rsidR="00C245CA" w:rsidRDefault="00C245CA" w:rsidP="007906A4">
      <w:pPr>
        <w:pStyle w:val="NoSpacing"/>
        <w:numPr>
          <w:ilvl w:val="0"/>
          <w:numId w:val="78"/>
        </w:numPr>
        <w:ind w:left="2520" w:hanging="180"/>
        <w:jc w:val="left"/>
      </w:pPr>
      <w:r>
        <w:t xml:space="preserve">A </w:t>
      </w:r>
      <w:r w:rsidRPr="00FF471C">
        <w:t xml:space="preserve">monthly performance reporting tool </w:t>
      </w:r>
      <w:r>
        <w:t xml:space="preserve">similar to the sample in Attachment 3.4.  </w:t>
      </w:r>
    </w:p>
    <w:p w14:paraId="3D2121D3" w14:textId="77777777" w:rsidR="00C245CA" w:rsidRPr="00DC57F8" w:rsidRDefault="00C245CA" w:rsidP="007906A4">
      <w:pPr>
        <w:pStyle w:val="NoSpacing"/>
        <w:numPr>
          <w:ilvl w:val="0"/>
          <w:numId w:val="77"/>
        </w:numPr>
        <w:ind w:left="1800" w:hanging="180"/>
        <w:jc w:val="left"/>
      </w:pPr>
      <w:r w:rsidRPr="00AB7547">
        <w:t>A training plan detailing, at minimum:</w:t>
      </w:r>
    </w:p>
    <w:p w14:paraId="3D2121D4" w14:textId="691FE3E3" w:rsidR="00C245CA" w:rsidRPr="00AB7547" w:rsidRDefault="00C245CA" w:rsidP="00A57AC4">
      <w:pPr>
        <w:pStyle w:val="NoSpacing"/>
        <w:numPr>
          <w:ilvl w:val="2"/>
          <w:numId w:val="34"/>
        </w:numPr>
        <w:ind w:left="2520"/>
        <w:jc w:val="left"/>
      </w:pPr>
      <w:r w:rsidRPr="00DC57F8">
        <w:t xml:space="preserve">Training of Contractor staff in all systems functions that they will use. This may include the Medicaid Management Information System (MMIS), Pharmacy Point of Sale (POS) system, Data Warehouse/Decision Support system (DW/DS) and other state </w:t>
      </w:r>
      <w:r w:rsidR="00D87548" w:rsidRPr="00DC57F8">
        <w:t xml:space="preserve">and external Contractor </w:t>
      </w:r>
      <w:r w:rsidRPr="00AB7547">
        <w:t>systems</w:t>
      </w:r>
      <w:r w:rsidR="005712CF" w:rsidRPr="00AB7547">
        <w:t>;</w:t>
      </w:r>
    </w:p>
    <w:p w14:paraId="3D2121D5" w14:textId="69B8FF18" w:rsidR="00C245CA" w:rsidRDefault="00C245CA" w:rsidP="00A57AC4">
      <w:pPr>
        <w:pStyle w:val="NoSpacing"/>
        <w:numPr>
          <w:ilvl w:val="2"/>
          <w:numId w:val="34"/>
        </w:numPr>
        <w:ind w:left="2520"/>
        <w:jc w:val="left"/>
      </w:pPr>
      <w:r w:rsidRPr="009C1713">
        <w:t>Training of Contractor staff in system and operational procedures required to perform the Contractor’s functions under the Contract</w:t>
      </w:r>
      <w:r w:rsidR="005712CF">
        <w:t>;</w:t>
      </w:r>
    </w:p>
    <w:p w14:paraId="689CB28B" w14:textId="77777777" w:rsidR="00B2086F" w:rsidRDefault="00B2086F" w:rsidP="00B2086F">
      <w:pPr>
        <w:pStyle w:val="NoSpacing"/>
        <w:numPr>
          <w:ilvl w:val="2"/>
          <w:numId w:val="34"/>
        </w:numPr>
        <w:ind w:left="2520"/>
        <w:jc w:val="left"/>
      </w:pPr>
      <w:r w:rsidRPr="009C1713">
        <w:t xml:space="preserve">Training of Contractor </w:t>
      </w:r>
      <w:r>
        <w:t>staff on HIPAA and information security policies and procedures at minimum:</w:t>
      </w:r>
    </w:p>
    <w:p w14:paraId="5E7A5A82" w14:textId="77777777" w:rsidR="00B2086F" w:rsidRDefault="00B2086F" w:rsidP="00B2086F">
      <w:pPr>
        <w:pStyle w:val="NoSpacing"/>
        <w:numPr>
          <w:ilvl w:val="3"/>
          <w:numId w:val="34"/>
        </w:numPr>
        <w:ind w:left="3060"/>
        <w:jc w:val="left"/>
      </w:pPr>
      <w:r>
        <w:t>Orienting new employees to policies and procedures;</w:t>
      </w:r>
    </w:p>
    <w:p w14:paraId="16EF092B" w14:textId="77777777" w:rsidR="00B2086F" w:rsidRDefault="00B2086F" w:rsidP="00B2086F">
      <w:pPr>
        <w:pStyle w:val="NoSpacing"/>
        <w:numPr>
          <w:ilvl w:val="3"/>
          <w:numId w:val="34"/>
        </w:numPr>
        <w:ind w:left="3060"/>
        <w:jc w:val="left"/>
      </w:pPr>
      <w:r>
        <w:t>Conducting periodic review sessions on  policies and procedures; and</w:t>
      </w:r>
    </w:p>
    <w:p w14:paraId="2F8DA917" w14:textId="03508A85" w:rsidR="00B2086F" w:rsidRDefault="00B2086F" w:rsidP="00B2086F">
      <w:pPr>
        <w:pStyle w:val="NoSpacing"/>
        <w:numPr>
          <w:ilvl w:val="3"/>
          <w:numId w:val="34"/>
        </w:numPr>
        <w:ind w:left="3060"/>
        <w:jc w:val="left"/>
      </w:pPr>
      <w:r>
        <w:t>Quarterly reporting to the Agency on staff training completion.</w:t>
      </w:r>
    </w:p>
    <w:p w14:paraId="3D2121D6" w14:textId="77777777" w:rsidR="00C245CA" w:rsidRDefault="00C245CA" w:rsidP="00A57AC4">
      <w:pPr>
        <w:pStyle w:val="NoSpacing"/>
        <w:numPr>
          <w:ilvl w:val="2"/>
          <w:numId w:val="34"/>
        </w:numPr>
        <w:ind w:left="2520"/>
        <w:jc w:val="left"/>
      </w:pPr>
      <w:r>
        <w:t>Continuous s</w:t>
      </w:r>
      <w:r w:rsidRPr="009C1713">
        <w:t>tandard operating procedures</w:t>
      </w:r>
      <w:r>
        <w:t xml:space="preserve"> training process for Contractor staff. At minimum, the Contractor shall train staff when:</w:t>
      </w:r>
    </w:p>
    <w:p w14:paraId="3D2121D7" w14:textId="77777777" w:rsidR="00C245CA" w:rsidRDefault="00C245CA" w:rsidP="00A57AC4">
      <w:pPr>
        <w:pStyle w:val="NoSpacing"/>
        <w:numPr>
          <w:ilvl w:val="3"/>
          <w:numId w:val="34"/>
        </w:numPr>
        <w:ind w:left="3060"/>
        <w:jc w:val="left"/>
      </w:pPr>
      <w:r>
        <w:t>New staff or replacement staff are hired;</w:t>
      </w:r>
    </w:p>
    <w:p w14:paraId="3D2121D8" w14:textId="77777777" w:rsidR="00C245CA" w:rsidRDefault="00C245CA" w:rsidP="00A57AC4">
      <w:pPr>
        <w:pStyle w:val="NoSpacing"/>
        <w:numPr>
          <w:ilvl w:val="3"/>
          <w:numId w:val="34"/>
        </w:numPr>
        <w:ind w:left="3060"/>
        <w:jc w:val="left"/>
      </w:pPr>
      <w:r>
        <w:t>New policies or procedures are implemented; and</w:t>
      </w:r>
    </w:p>
    <w:p w14:paraId="3D2121D9" w14:textId="77777777" w:rsidR="00C245CA" w:rsidRDefault="00C245CA" w:rsidP="00A57AC4">
      <w:pPr>
        <w:pStyle w:val="NoSpacing"/>
        <w:numPr>
          <w:ilvl w:val="3"/>
          <w:numId w:val="34"/>
        </w:numPr>
        <w:ind w:left="3060"/>
        <w:jc w:val="left"/>
      </w:pPr>
      <w:r>
        <w:t>Changes are made to any existing policies or procedures prior to the change’s implementation if possible, and if not, concurrent with the change’s implementation.</w:t>
      </w:r>
    </w:p>
    <w:p w14:paraId="3D2121DA" w14:textId="0BBC16AE" w:rsidR="00C245CA" w:rsidRDefault="00F83FEB" w:rsidP="00A57AC4">
      <w:pPr>
        <w:pStyle w:val="NoSpacing"/>
        <w:numPr>
          <w:ilvl w:val="2"/>
          <w:numId w:val="34"/>
        </w:numPr>
        <w:ind w:left="2520"/>
        <w:jc w:val="left"/>
      </w:pPr>
      <w:r>
        <w:lastRenderedPageBreak/>
        <w:t>Ongoing t</w:t>
      </w:r>
      <w:r w:rsidR="00C245CA">
        <w:t>raining of</w:t>
      </w:r>
      <w:r w:rsidR="00C245CA" w:rsidRPr="009C1713">
        <w:t xml:space="preserve"> Agency employees and other Agency contractors</w:t>
      </w:r>
      <w:r>
        <w:t xml:space="preserve"> on the use of MMIS</w:t>
      </w:r>
      <w:ins w:id="363" w:author="Clark, Stephanie R" w:date="2018-10-19T16:12:00Z">
        <w:r w:rsidR="00142F66">
          <w:t xml:space="preserve">, </w:t>
        </w:r>
      </w:ins>
      <w:proofErr w:type="spellStart"/>
      <w:ins w:id="364" w:author="Clark, Stephanie R" w:date="2018-10-19T16:13:00Z">
        <w:r w:rsidR="00142F66">
          <w:t>OnBase</w:t>
        </w:r>
        <w:proofErr w:type="spellEnd"/>
        <w:r w:rsidR="00142F66">
          <w:t xml:space="preserve"> (until such time as the Agency has fully transitioned to a new workflow management system),</w:t>
        </w:r>
      </w:ins>
      <w:r>
        <w:t xml:space="preserve"> and Contractor</w:t>
      </w:r>
      <w:r w:rsidR="00571F28">
        <w:t>-provided</w:t>
      </w:r>
      <w:r>
        <w:t xml:space="preserve"> systems or applications,</w:t>
      </w:r>
      <w:r w:rsidR="00C245CA">
        <w:t xml:space="preserve"> as </w:t>
      </w:r>
      <w:r>
        <w:t>necessary</w:t>
      </w:r>
      <w:r w:rsidR="00C245CA" w:rsidRPr="009C1713">
        <w:t>.</w:t>
      </w:r>
      <w:r w:rsidR="00C245CA">
        <w:t xml:space="preserve"> Such training</w:t>
      </w:r>
      <w:r w:rsidR="00C245CA" w:rsidRPr="009C1713">
        <w:t xml:space="preserve"> </w:t>
      </w:r>
      <w:r w:rsidR="00C245CA">
        <w:t xml:space="preserve">shall be </w:t>
      </w:r>
      <w:r w:rsidR="00C245CA" w:rsidRPr="009C1713">
        <w:t xml:space="preserve">at no additional </w:t>
      </w:r>
      <w:r w:rsidR="00C245CA">
        <w:t>cost</w:t>
      </w:r>
      <w:r w:rsidR="00C245CA" w:rsidRPr="009C1713">
        <w:t xml:space="preserve"> to the Agency.</w:t>
      </w:r>
    </w:p>
    <w:p w14:paraId="3D2121DB" w14:textId="436EDE7A" w:rsidR="00C245CA" w:rsidRDefault="00C245CA" w:rsidP="00C245CA">
      <w:pPr>
        <w:pStyle w:val="NoSpacing"/>
        <w:ind w:left="1800"/>
        <w:jc w:val="left"/>
      </w:pPr>
      <w:r w:rsidRPr="002B61F4">
        <w:t xml:space="preserve">Each plan shall generally adhere to the approximate timing and requirements set forth </w:t>
      </w:r>
      <w:r w:rsidRPr="00033F7B">
        <w:t>in Section</w:t>
      </w:r>
      <w:r w:rsidR="005712CF">
        <w:t>s</w:t>
      </w:r>
      <w:r w:rsidRPr="00033F7B">
        <w:t xml:space="preserve"> 1.3.1.</w:t>
      </w:r>
      <w:r>
        <w:t>3</w:t>
      </w:r>
      <w:r w:rsidR="005712CF">
        <w:t xml:space="preserve"> and 1.3.2</w:t>
      </w:r>
      <w:r w:rsidRPr="00033F7B">
        <w:t>, to</w:t>
      </w:r>
      <w:r w:rsidRPr="002B61F4">
        <w:t xml:space="preserve"> include</w:t>
      </w:r>
      <w:r w:rsidRPr="009C1713">
        <w:t>, at minimum:</w:t>
      </w:r>
    </w:p>
    <w:p w14:paraId="3D2121DC" w14:textId="77777777" w:rsidR="00C245CA" w:rsidRDefault="00C245CA" w:rsidP="007906A4">
      <w:pPr>
        <w:pStyle w:val="NoSpacing"/>
        <w:numPr>
          <w:ilvl w:val="0"/>
          <w:numId w:val="118"/>
        </w:numPr>
        <w:ind w:left="2520" w:hanging="180"/>
        <w:jc w:val="left"/>
      </w:pPr>
      <w:r w:rsidRPr="009C1713">
        <w:t xml:space="preserve">Definition of each project activity; </w:t>
      </w:r>
    </w:p>
    <w:p w14:paraId="3D2121DD" w14:textId="77777777" w:rsidR="00C245CA" w:rsidRDefault="00C245CA" w:rsidP="007906A4">
      <w:pPr>
        <w:pStyle w:val="NoSpacing"/>
        <w:numPr>
          <w:ilvl w:val="0"/>
          <w:numId w:val="118"/>
        </w:numPr>
        <w:ind w:left="2520" w:hanging="180"/>
        <w:jc w:val="left"/>
      </w:pPr>
      <w:r w:rsidRPr="009C1713">
        <w:t xml:space="preserve">Sequence of activities; </w:t>
      </w:r>
    </w:p>
    <w:p w14:paraId="3D2121DE" w14:textId="77777777" w:rsidR="00C245CA" w:rsidRDefault="00C245CA" w:rsidP="007906A4">
      <w:pPr>
        <w:pStyle w:val="NoSpacing"/>
        <w:numPr>
          <w:ilvl w:val="0"/>
          <w:numId w:val="118"/>
        </w:numPr>
        <w:ind w:left="2520" w:hanging="180"/>
        <w:jc w:val="left"/>
      </w:pPr>
      <w:r w:rsidRPr="009C1713">
        <w:t>Identification of who is responsible for each project activity;</w:t>
      </w:r>
    </w:p>
    <w:p w14:paraId="3D2121DF" w14:textId="77777777" w:rsidR="00C245CA" w:rsidRDefault="00C245CA" w:rsidP="007906A4">
      <w:pPr>
        <w:pStyle w:val="NoSpacing"/>
        <w:numPr>
          <w:ilvl w:val="0"/>
          <w:numId w:val="118"/>
        </w:numPr>
        <w:ind w:left="2520" w:hanging="180"/>
        <w:jc w:val="left"/>
      </w:pPr>
      <w:r w:rsidRPr="00733B11">
        <w:t>Defined deliverables and outcomes;</w:t>
      </w:r>
    </w:p>
    <w:p w14:paraId="3D2121E0" w14:textId="77777777" w:rsidR="00C245CA" w:rsidRDefault="00C245CA" w:rsidP="007906A4">
      <w:pPr>
        <w:pStyle w:val="NoSpacing"/>
        <w:numPr>
          <w:ilvl w:val="0"/>
          <w:numId w:val="118"/>
        </w:numPr>
        <w:ind w:left="2520" w:hanging="180"/>
        <w:jc w:val="left"/>
      </w:pPr>
      <w:r w:rsidRPr="009C1713">
        <w:t>Timeframe in which each activity will be completed;</w:t>
      </w:r>
    </w:p>
    <w:p w14:paraId="3D2121E1" w14:textId="77777777" w:rsidR="00C245CA" w:rsidRDefault="00C245CA" w:rsidP="007906A4">
      <w:pPr>
        <w:pStyle w:val="NoSpacing"/>
        <w:numPr>
          <w:ilvl w:val="0"/>
          <w:numId w:val="118"/>
        </w:numPr>
        <w:ind w:left="2520" w:hanging="180"/>
        <w:jc w:val="left"/>
      </w:pPr>
      <w:r w:rsidRPr="009C1713">
        <w:t>A plan update schedule</w:t>
      </w:r>
      <w:r>
        <w:t>,</w:t>
      </w:r>
      <w:r w:rsidRPr="009C1713">
        <w:t xml:space="preserve"> which shall include updates no less frequently than </w:t>
      </w:r>
      <w:r>
        <w:t>quarterly</w:t>
      </w:r>
      <w:r w:rsidRPr="009C1713">
        <w:t>; and</w:t>
      </w:r>
    </w:p>
    <w:p w14:paraId="3D2121E2" w14:textId="77777777" w:rsidR="00C245CA" w:rsidRDefault="00C245CA" w:rsidP="007906A4">
      <w:pPr>
        <w:pStyle w:val="NoSpacing"/>
        <w:numPr>
          <w:ilvl w:val="0"/>
          <w:numId w:val="118"/>
        </w:numPr>
        <w:ind w:left="2520" w:hanging="180"/>
        <w:jc w:val="left"/>
      </w:pPr>
      <w:r w:rsidRPr="009C1713">
        <w:t>Identification of Agency responsibilities and expectations.</w:t>
      </w:r>
    </w:p>
    <w:p w14:paraId="3D2121E3" w14:textId="77777777" w:rsidR="00C245CA" w:rsidRPr="009C1713" w:rsidRDefault="00C245CA" w:rsidP="00A57AC4">
      <w:pPr>
        <w:pStyle w:val="NoSpacing"/>
        <w:numPr>
          <w:ilvl w:val="0"/>
          <w:numId w:val="34"/>
        </w:numPr>
        <w:ind w:left="1260" w:hanging="360"/>
        <w:jc w:val="left"/>
      </w:pPr>
      <w:r w:rsidRPr="009C1713">
        <w:t xml:space="preserve">Standard operating procedures (SOPs). </w:t>
      </w:r>
    </w:p>
    <w:p w14:paraId="3D2121E4" w14:textId="77777777" w:rsidR="00C245CA" w:rsidRPr="009C1713" w:rsidRDefault="00C245CA" w:rsidP="007906A4">
      <w:pPr>
        <w:pStyle w:val="NoSpacing"/>
        <w:numPr>
          <w:ilvl w:val="0"/>
          <w:numId w:val="79"/>
        </w:numPr>
        <w:ind w:left="1800" w:hanging="180"/>
        <w:jc w:val="left"/>
      </w:pPr>
      <w:r w:rsidRPr="009C1713">
        <w:t xml:space="preserve">SOPs shall be maintained in the Agency-prescribed format using standard naming conventions in the documentation. </w:t>
      </w:r>
    </w:p>
    <w:p w14:paraId="3D2121E7" w14:textId="4FAF84D6" w:rsidR="00C245CA" w:rsidRPr="00F10443" w:rsidRDefault="00C245CA" w:rsidP="007906A4">
      <w:pPr>
        <w:pStyle w:val="NoSpacing"/>
        <w:numPr>
          <w:ilvl w:val="0"/>
          <w:numId w:val="79"/>
        </w:numPr>
        <w:ind w:left="1800" w:hanging="180"/>
        <w:jc w:val="left"/>
      </w:pPr>
      <w:r w:rsidRPr="009C1713">
        <w:t xml:space="preserve">SOPs shall document the processes and procedures used by the Contractor in the performance of its obligations under this Contract </w:t>
      </w:r>
      <w:r w:rsidR="00571F28">
        <w:t>and shall include n</w:t>
      </w:r>
      <w:r w:rsidRPr="009C1713">
        <w:t>otification and issue escalation procedures and timelines</w:t>
      </w:r>
      <w:r w:rsidR="00F10443">
        <w:t>.</w:t>
      </w:r>
    </w:p>
    <w:p w14:paraId="3D2121E8" w14:textId="77777777" w:rsidR="00C245CA" w:rsidRDefault="00C245CA" w:rsidP="007906A4">
      <w:pPr>
        <w:pStyle w:val="NoSpacing"/>
        <w:numPr>
          <w:ilvl w:val="0"/>
          <w:numId w:val="79"/>
        </w:numPr>
        <w:ind w:left="1800" w:hanging="180"/>
        <w:jc w:val="left"/>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10 business days of the change. The Contractor </w:t>
      </w:r>
      <w:r>
        <w:t>shall</w:t>
      </w:r>
      <w:r w:rsidRPr="009C1713">
        <w:t xml:space="preserve"> use version control to identify the most current documentation and any previous versions, including their effective dates.</w:t>
      </w:r>
      <w:r>
        <w:t xml:space="preserve"> </w:t>
      </w:r>
      <w:r w:rsidRPr="009C1713">
        <w:t xml:space="preserve">The Contractor shall provide all documentation in electronic form and </w:t>
      </w:r>
      <w:r>
        <w:t>store all documentation within the Agency-designated repository</w:t>
      </w:r>
      <w:r w:rsidRPr="004814C5">
        <w:t>.</w:t>
      </w:r>
    </w:p>
    <w:p w14:paraId="3D2121E9" w14:textId="47DDBC2D" w:rsidR="00C245CA" w:rsidRDefault="00C245CA" w:rsidP="007906A4">
      <w:pPr>
        <w:pStyle w:val="NoSpacing"/>
        <w:numPr>
          <w:ilvl w:val="0"/>
          <w:numId w:val="79"/>
        </w:numPr>
        <w:ind w:left="1800" w:hanging="180"/>
        <w:jc w:val="left"/>
      </w:pPr>
      <w:r>
        <w:t>SOPs shall be reviewed with the Agency no less than annually</w:t>
      </w:r>
      <w:r w:rsidRPr="009C1713">
        <w:t>.</w:t>
      </w:r>
    </w:p>
    <w:p w14:paraId="3D2121EA" w14:textId="77777777" w:rsidR="00C245CA" w:rsidRDefault="00C245CA" w:rsidP="00C245CA">
      <w:pPr>
        <w:pStyle w:val="NoSpacing"/>
        <w:ind w:left="2340"/>
        <w:jc w:val="left"/>
      </w:pPr>
    </w:p>
    <w:p w14:paraId="3D2121EE" w14:textId="552C1126" w:rsidR="00C245CA" w:rsidRPr="00900E87" w:rsidRDefault="00C245CA" w:rsidP="00BE5C3D">
      <w:pPr>
        <w:pStyle w:val="NoSpacing"/>
        <w:numPr>
          <w:ilvl w:val="0"/>
          <w:numId w:val="35"/>
        </w:numPr>
        <w:ind w:left="900"/>
        <w:jc w:val="left"/>
        <w:rPr>
          <w:b/>
        </w:rPr>
      </w:pPr>
      <w:r w:rsidRPr="00900E87">
        <w:rPr>
          <w:b/>
        </w:rPr>
        <w:t>Operational Readiness</w:t>
      </w:r>
    </w:p>
    <w:p w14:paraId="3D2121EF" w14:textId="77777777" w:rsidR="00C245CA" w:rsidRPr="009C1713" w:rsidRDefault="00C245CA" w:rsidP="008925B4">
      <w:pPr>
        <w:pStyle w:val="NoSpacing"/>
        <w:numPr>
          <w:ilvl w:val="0"/>
          <w:numId w:val="27"/>
        </w:numPr>
        <w:ind w:left="1260" w:hanging="360"/>
        <w:jc w:val="left"/>
      </w:pPr>
      <w:r w:rsidRPr="009C1713">
        <w:t>The Contractor shall prepare for the onset of operations in the existing Agency environment. This includes but is not limited to the following:</w:t>
      </w:r>
    </w:p>
    <w:p w14:paraId="3D2121F0" w14:textId="77777777" w:rsidR="00C245CA" w:rsidRPr="009C1713" w:rsidRDefault="00C245CA" w:rsidP="008925B4">
      <w:pPr>
        <w:pStyle w:val="NoSpacing"/>
        <w:numPr>
          <w:ilvl w:val="0"/>
          <w:numId w:val="28"/>
        </w:numPr>
        <w:ind w:left="1800" w:hanging="180"/>
        <w:jc w:val="left"/>
      </w:pPr>
      <w:r w:rsidRPr="009C1713">
        <w:t xml:space="preserve">Review the turnover plan from the current contractor; </w:t>
      </w:r>
    </w:p>
    <w:p w14:paraId="3D2121F1" w14:textId="77777777" w:rsidR="00C245CA" w:rsidRPr="009C1713" w:rsidRDefault="00452783" w:rsidP="008925B4">
      <w:pPr>
        <w:pStyle w:val="NoSpacing"/>
        <w:numPr>
          <w:ilvl w:val="0"/>
          <w:numId w:val="28"/>
        </w:numPr>
        <w:ind w:left="1800" w:hanging="180"/>
        <w:jc w:val="left"/>
      </w:pPr>
      <w:r>
        <w:t>Review the Agency’s</w:t>
      </w:r>
      <w:r w:rsidR="00C245CA" w:rsidRPr="009C1713">
        <w:t xml:space="preserve"> comprehensive operational readiness checklist of its start-up activities;</w:t>
      </w:r>
    </w:p>
    <w:p w14:paraId="3D2121F2" w14:textId="77777777" w:rsidR="00C245CA" w:rsidRPr="009C1713" w:rsidRDefault="00C245CA" w:rsidP="008925B4">
      <w:pPr>
        <w:pStyle w:val="NoSpacing"/>
        <w:numPr>
          <w:ilvl w:val="0"/>
          <w:numId w:val="28"/>
        </w:numPr>
        <w:ind w:left="1800" w:hanging="180"/>
        <w:jc w:val="left"/>
      </w:pPr>
      <w:r w:rsidRPr="009C1713">
        <w:t>Provide the Agency assurance that all check</w:t>
      </w:r>
      <w:r>
        <w:t>list</w:t>
      </w:r>
      <w:r w:rsidRPr="009C1713">
        <w:t xml:space="preserve"> activities have been satisfactorily completed and signed-off by the Agency; </w:t>
      </w:r>
    </w:p>
    <w:p w14:paraId="3D2121F3" w14:textId="77777777" w:rsidR="00C245CA" w:rsidRPr="009C1713" w:rsidRDefault="00C245CA" w:rsidP="008925B4">
      <w:pPr>
        <w:pStyle w:val="NoSpacing"/>
        <w:numPr>
          <w:ilvl w:val="0"/>
          <w:numId w:val="28"/>
        </w:numPr>
        <w:ind w:left="1800" w:hanging="180"/>
        <w:jc w:val="left"/>
      </w:pPr>
      <w:r w:rsidRPr="009C1713">
        <w:t>Develop and implement a corrective action plan for all outstanding activities for review and approval by the Agency;</w:t>
      </w:r>
    </w:p>
    <w:p w14:paraId="3D2121F4" w14:textId="77777777" w:rsidR="00C245CA" w:rsidRPr="009C1713" w:rsidRDefault="00C245CA" w:rsidP="008925B4">
      <w:pPr>
        <w:pStyle w:val="NoSpacing"/>
        <w:numPr>
          <w:ilvl w:val="0"/>
          <w:numId w:val="28"/>
        </w:numPr>
        <w:ind w:left="1800" w:hanging="180"/>
        <w:jc w:val="left"/>
      </w:pPr>
      <w:r w:rsidRPr="009C1713">
        <w:t>Conduct training for its staff;</w:t>
      </w:r>
    </w:p>
    <w:p w14:paraId="3D2121F5" w14:textId="77777777" w:rsidR="00C245CA" w:rsidRPr="009C1713" w:rsidRDefault="00C245CA" w:rsidP="008925B4">
      <w:pPr>
        <w:pStyle w:val="NoSpacing"/>
        <w:numPr>
          <w:ilvl w:val="0"/>
          <w:numId w:val="28"/>
        </w:numPr>
        <w:ind w:left="1800" w:hanging="180"/>
        <w:jc w:val="left"/>
      </w:pPr>
      <w:r w:rsidRPr="009C1713">
        <w:t xml:space="preserve">Gather and document all </w:t>
      </w:r>
      <w:r>
        <w:t>Agency</w:t>
      </w:r>
      <w:r w:rsidRPr="009C1713">
        <w:t xml:space="preserve"> technical and operational requirements pertaining to </w:t>
      </w:r>
      <w:r>
        <w:t>work performed under this Contract</w:t>
      </w:r>
      <w:r w:rsidRPr="009C1713">
        <w:t>;</w:t>
      </w:r>
    </w:p>
    <w:p w14:paraId="3D2121F6" w14:textId="77777777" w:rsidR="00C245CA" w:rsidRPr="009C1713" w:rsidRDefault="00C245CA" w:rsidP="008925B4">
      <w:pPr>
        <w:pStyle w:val="NoSpacing"/>
        <w:numPr>
          <w:ilvl w:val="0"/>
          <w:numId w:val="28"/>
        </w:numPr>
        <w:ind w:left="1800" w:hanging="180"/>
        <w:jc w:val="left"/>
      </w:pPr>
      <w:r w:rsidRPr="009C1713">
        <w:t>Produce and update all operations documentation and obtain Ag</w:t>
      </w:r>
      <w:r>
        <w:t>ency approval of each iteration;</w:t>
      </w:r>
    </w:p>
    <w:p w14:paraId="3D2121F7" w14:textId="77777777" w:rsidR="00C245CA" w:rsidRPr="009C1713" w:rsidRDefault="00C245CA" w:rsidP="008925B4">
      <w:pPr>
        <w:pStyle w:val="NoSpacing"/>
        <w:numPr>
          <w:ilvl w:val="0"/>
          <w:numId w:val="28"/>
        </w:numPr>
        <w:ind w:left="1800" w:hanging="180"/>
        <w:jc w:val="left"/>
      </w:pPr>
      <w:r w:rsidRPr="009C1713">
        <w:t>Establish Agency-approved interfaces, as necessary</w:t>
      </w:r>
      <w:r>
        <w:t>; and</w:t>
      </w:r>
    </w:p>
    <w:p w14:paraId="3D2121F8" w14:textId="77777777" w:rsidR="00C245CA" w:rsidRDefault="00C245CA" w:rsidP="008925B4">
      <w:pPr>
        <w:pStyle w:val="NoSpacing"/>
        <w:numPr>
          <w:ilvl w:val="0"/>
          <w:numId w:val="28"/>
        </w:numPr>
        <w:ind w:left="1800" w:hanging="180"/>
        <w:jc w:val="left"/>
      </w:pPr>
      <w:r w:rsidRPr="009C1713">
        <w:t>Obtain written approval from the Agency to start operations.</w:t>
      </w:r>
    </w:p>
    <w:p w14:paraId="3D2121F9" w14:textId="77777777" w:rsidR="00C245CA" w:rsidRDefault="00C245CA" w:rsidP="008925B4">
      <w:pPr>
        <w:pStyle w:val="NoSpacing"/>
        <w:numPr>
          <w:ilvl w:val="0"/>
          <w:numId w:val="27"/>
        </w:numPr>
        <w:ind w:left="1260" w:hanging="360"/>
        <w:jc w:val="left"/>
      </w:pPr>
      <w:r>
        <w:t>The Contractor shall work proactively</w:t>
      </w:r>
      <w:r w:rsidRPr="006E645A">
        <w:t xml:space="preserve"> </w:t>
      </w:r>
      <w:r>
        <w:t xml:space="preserve">with the Agency and the outgoing contractor to take over </w:t>
      </w:r>
      <w:r w:rsidR="00452783">
        <w:t>operations of the legacy MMIS</w:t>
      </w:r>
      <w:r>
        <w:t xml:space="preserve">.  </w:t>
      </w:r>
    </w:p>
    <w:p w14:paraId="3D2121FA" w14:textId="21C422B5" w:rsidR="00676E33" w:rsidRDefault="00676E33" w:rsidP="00BE5C3D">
      <w:pPr>
        <w:pStyle w:val="NoSpacing"/>
        <w:numPr>
          <w:ilvl w:val="0"/>
          <w:numId w:val="80"/>
        </w:numPr>
        <w:ind w:left="1800" w:hanging="180"/>
        <w:jc w:val="left"/>
      </w:pPr>
      <w:r>
        <w:t>The Contractor shall o</w:t>
      </w:r>
      <w:r w:rsidRPr="00676E33">
        <w:t xml:space="preserve">ffer opportunities to existing Iowa Medicaid CORE operations staff to continue in similar positions at </w:t>
      </w:r>
      <w:r w:rsidR="00DB27E4">
        <w:t xml:space="preserve">the IME </w:t>
      </w:r>
      <w:r w:rsidRPr="00676E33">
        <w:t xml:space="preserve">where appropriate. </w:t>
      </w:r>
    </w:p>
    <w:p w14:paraId="3D2121FB" w14:textId="77777777" w:rsidR="00D37E23" w:rsidRDefault="00676E33" w:rsidP="00BE5C3D">
      <w:pPr>
        <w:pStyle w:val="NoSpacing"/>
        <w:numPr>
          <w:ilvl w:val="0"/>
          <w:numId w:val="80"/>
        </w:numPr>
        <w:ind w:left="1800" w:hanging="180"/>
        <w:jc w:val="left"/>
      </w:pPr>
      <w:r>
        <w:t>The Contractor shall e</w:t>
      </w:r>
      <w:r w:rsidRPr="00676E33">
        <w:t>nsure that projects "in process" are not delaye</w:t>
      </w:r>
      <w:r>
        <w:t>d or placed at risk by the take</w:t>
      </w:r>
      <w:r w:rsidRPr="00676E33">
        <w:t>over of operations and technical support of the existing MMIS and CORE claims operations.</w:t>
      </w:r>
      <w:r w:rsidR="00D37E23">
        <w:t xml:space="preserve">  </w:t>
      </w:r>
    </w:p>
    <w:p w14:paraId="3D2121FC" w14:textId="77777777" w:rsidR="00D37E23" w:rsidRDefault="00D37E23" w:rsidP="00BE5C3D">
      <w:pPr>
        <w:pStyle w:val="NoSpacing"/>
        <w:numPr>
          <w:ilvl w:val="0"/>
          <w:numId w:val="80"/>
        </w:numPr>
        <w:ind w:left="1800" w:hanging="180"/>
        <w:jc w:val="left"/>
      </w:pPr>
      <w:r>
        <w:lastRenderedPageBreak/>
        <w:t xml:space="preserve">The system shall be operated uninterrupted from the same location where current operations are handled.  </w:t>
      </w:r>
    </w:p>
    <w:p w14:paraId="3D2121FD" w14:textId="77777777" w:rsidR="00C245CA" w:rsidRDefault="00C245CA" w:rsidP="00C245CA">
      <w:pPr>
        <w:ind w:left="720"/>
      </w:pPr>
    </w:p>
    <w:p w14:paraId="3D2121FE" w14:textId="3FC2EE96" w:rsidR="00C245CA" w:rsidDel="00C80A89" w:rsidRDefault="00C245CA" w:rsidP="00C245CA">
      <w:pPr>
        <w:pStyle w:val="Heading1"/>
        <w:numPr>
          <w:ilvl w:val="0"/>
          <w:numId w:val="0"/>
        </w:numPr>
        <w:rPr>
          <w:b w:val="0"/>
        </w:rPr>
      </w:pPr>
      <w:r w:rsidDel="00C80A89">
        <w:t>1.3.1.</w:t>
      </w:r>
      <w:r>
        <w:t>3</w:t>
      </w:r>
      <w:r w:rsidRPr="002E4F07" w:rsidDel="00C80A89">
        <w:rPr>
          <w:b w:val="0"/>
        </w:rPr>
        <w:t xml:space="preserve"> </w:t>
      </w:r>
      <w:r>
        <w:t>Operations</w:t>
      </w:r>
    </w:p>
    <w:p w14:paraId="3D2121FF" w14:textId="77777777" w:rsidR="00C245CA" w:rsidRDefault="00D53B72" w:rsidP="00C245CA">
      <w:pPr>
        <w:pStyle w:val="NoSpacing"/>
        <w:jc w:val="left"/>
      </w:pPr>
      <w:r w:rsidRPr="00D53B72">
        <w:t>The Contractor shall:</w:t>
      </w:r>
    </w:p>
    <w:p w14:paraId="3D212218" w14:textId="627C5262" w:rsidR="00336920" w:rsidRPr="00D563FC" w:rsidRDefault="00336920" w:rsidP="00A57AC4">
      <w:pPr>
        <w:pStyle w:val="NoSpacing"/>
        <w:numPr>
          <w:ilvl w:val="0"/>
          <w:numId w:val="33"/>
        </w:numPr>
        <w:jc w:val="left"/>
      </w:pPr>
      <w:r w:rsidRPr="00D563FC">
        <w:rPr>
          <w:b/>
        </w:rPr>
        <w:t>Mail</w:t>
      </w:r>
      <w:r w:rsidR="00132D69">
        <w:rPr>
          <w:b/>
        </w:rPr>
        <w:t>room</w:t>
      </w:r>
      <w:r w:rsidRPr="00D563FC">
        <w:rPr>
          <w:b/>
        </w:rPr>
        <w:t xml:space="preserve"> and </w:t>
      </w:r>
      <w:r w:rsidR="00D563FC">
        <w:rPr>
          <w:b/>
        </w:rPr>
        <w:t>Courier Service</w:t>
      </w:r>
    </w:p>
    <w:p w14:paraId="4DD6B40D" w14:textId="77777777" w:rsidR="00557B25" w:rsidRDefault="00557B25" w:rsidP="00557B25">
      <w:pPr>
        <w:pStyle w:val="NoSpacing"/>
        <w:numPr>
          <w:ilvl w:val="1"/>
          <w:numId w:val="33"/>
        </w:numPr>
        <w:ind w:left="1260"/>
        <w:jc w:val="left"/>
      </w:pPr>
      <w:r>
        <w:t>Operate the mailroom located at the IME facility, to include but not limited to: receive all incoming mail, and sort and batch by type complete documents.</w:t>
      </w:r>
    </w:p>
    <w:p w14:paraId="40C6338F" w14:textId="77777777" w:rsidR="00557B25" w:rsidRDefault="00557B25" w:rsidP="00557B25">
      <w:pPr>
        <w:pStyle w:val="NoSpacing"/>
        <w:numPr>
          <w:ilvl w:val="1"/>
          <w:numId w:val="33"/>
        </w:numPr>
        <w:ind w:left="1260"/>
        <w:jc w:val="left"/>
      </w:pPr>
      <w:r>
        <w:t xml:space="preserve">Maintain the mail handling function for all paper forms and correspondence and be accountable for each claim from the time it is received.  </w:t>
      </w:r>
    </w:p>
    <w:p w14:paraId="0EB4D0D1" w14:textId="77777777" w:rsidR="00557B25" w:rsidRDefault="00557B25" w:rsidP="00557B25">
      <w:pPr>
        <w:pStyle w:val="NoSpacing"/>
        <w:numPr>
          <w:ilvl w:val="1"/>
          <w:numId w:val="33"/>
        </w:numPr>
        <w:ind w:left="1260"/>
        <w:jc w:val="left"/>
      </w:pPr>
      <w:r>
        <w:t xml:space="preserve">Provide courier service to pick up mail and deliver reports or other items between the IME and the DHS Hoover building twice daily, and as requested for special circumstances, and to external entities as required.  </w:t>
      </w:r>
    </w:p>
    <w:p w14:paraId="49BB8990" w14:textId="36E06170" w:rsidR="00557B25" w:rsidRDefault="006017AB" w:rsidP="00557B25">
      <w:pPr>
        <w:pStyle w:val="NoSpacing"/>
        <w:numPr>
          <w:ilvl w:val="1"/>
          <w:numId w:val="33"/>
        </w:numPr>
        <w:ind w:left="1260"/>
        <w:jc w:val="left"/>
      </w:pPr>
      <w:ins w:id="365" w:author="Clark, Stephanie R" w:date="2018-10-19T16:07:00Z">
        <w:r>
          <w:t xml:space="preserve">Ensure </w:t>
        </w:r>
      </w:ins>
      <w:ins w:id="366" w:author="Clark, Stephanie R" w:date="2018-10-19T16:08:00Z">
        <w:r>
          <w:t xml:space="preserve">all hardcopy forms and correspondence are scanned, imaged, and stamped </w:t>
        </w:r>
      </w:ins>
      <w:del w:id="367" w:author="Clark, Stephanie R" w:date="2018-10-19T16:08:00Z">
        <w:r w:rsidR="00557B25" w:rsidDel="006017AB">
          <w:delText xml:space="preserve">Scan, image, and stamp all hardcopy forms and correspondence </w:delText>
        </w:r>
      </w:del>
      <w:r w:rsidR="00557B25">
        <w:t xml:space="preserve">with a sequential transaction control number (TCN) that uniquely identifies that document throughout the remainder of its processing.  </w:t>
      </w:r>
    </w:p>
    <w:p w14:paraId="3A993686" w14:textId="77777777" w:rsidR="00557B25" w:rsidRDefault="00557B25" w:rsidP="00557B25">
      <w:pPr>
        <w:pStyle w:val="NoSpacing"/>
        <w:numPr>
          <w:ilvl w:val="1"/>
          <w:numId w:val="33"/>
        </w:numPr>
        <w:ind w:left="1260"/>
        <w:jc w:val="left"/>
        <w:rPr>
          <w:ins w:id="368" w:author="Clark, Stephanie R" w:date="2018-10-19T16:26:00Z"/>
        </w:rPr>
      </w:pPr>
      <w:r>
        <w:t xml:space="preserve">Route the documents to the appropriate IME Unit for handling after imaging.  </w:t>
      </w:r>
    </w:p>
    <w:p w14:paraId="54B348C8" w14:textId="632B8BB8" w:rsidR="00F374EF" w:rsidRDefault="00F374EF" w:rsidP="00557B25">
      <w:pPr>
        <w:pStyle w:val="NoSpacing"/>
        <w:numPr>
          <w:ilvl w:val="1"/>
          <w:numId w:val="33"/>
        </w:numPr>
        <w:ind w:left="1260"/>
        <w:jc w:val="left"/>
      </w:pPr>
      <w:ins w:id="369" w:author="Clark, Stephanie R" w:date="2018-10-19T16:26:00Z">
        <w:r>
          <w:t xml:space="preserve">Coordinate with the </w:t>
        </w:r>
      </w:ins>
      <w:ins w:id="370" w:author="Clark, Stephanie R" w:date="2018-10-19T16:29:00Z">
        <w:r>
          <w:t xml:space="preserve">Agency’s </w:t>
        </w:r>
      </w:ins>
      <w:ins w:id="371" w:author="Clark, Stephanie R" w:date="2018-10-19T16:26:00Z">
        <w:r>
          <w:t xml:space="preserve">secure shredding vendor to ensure </w:t>
        </w:r>
      </w:ins>
      <w:ins w:id="372" w:author="Clark, Stephanie R" w:date="2018-10-22T16:31:00Z">
        <w:r w:rsidR="00BE5C3D">
          <w:t>source</w:t>
        </w:r>
      </w:ins>
      <w:ins w:id="373" w:author="Clark, Stephanie R" w:date="2018-10-19T16:27:00Z">
        <w:r>
          <w:t xml:space="preserve"> </w:t>
        </w:r>
      </w:ins>
      <w:ins w:id="374" w:author="Clark, Stephanie R" w:date="2018-10-19T16:26:00Z">
        <w:r>
          <w:t xml:space="preserve">documents are destroyed </w:t>
        </w:r>
      </w:ins>
      <w:ins w:id="375" w:author="Clark, Stephanie R" w:date="2018-10-19T16:27:00Z">
        <w:r>
          <w:t xml:space="preserve">in </w:t>
        </w:r>
      </w:ins>
      <w:ins w:id="376" w:author="Clark, Stephanie R" w:date="2018-10-19T16:26:00Z">
        <w:r>
          <w:t>accord</w:t>
        </w:r>
      </w:ins>
      <w:ins w:id="377" w:author="Clark, Stephanie R" w:date="2018-10-19T16:27:00Z">
        <w:r>
          <w:t xml:space="preserve">ance with </w:t>
        </w:r>
      </w:ins>
      <w:ins w:id="378" w:author="Clark, Stephanie R" w:date="2018-10-19T16:26:00Z">
        <w:r>
          <w:t>Agency polic</w:t>
        </w:r>
      </w:ins>
      <w:ins w:id="379" w:author="Clark, Stephanie R" w:date="2018-10-19T16:27:00Z">
        <w:r>
          <w:t>ies and timelines</w:t>
        </w:r>
      </w:ins>
      <w:ins w:id="380" w:author="Clark, Stephanie R" w:date="2018-10-19T16:26:00Z">
        <w:r>
          <w:t>.</w:t>
        </w:r>
      </w:ins>
      <w:ins w:id="381" w:author="Clark, Stephanie R" w:date="2018-10-22T16:31:00Z">
        <w:r w:rsidR="00BE5C3D">
          <w:t xml:space="preserve"> </w:t>
        </w:r>
      </w:ins>
    </w:p>
    <w:p w14:paraId="22CD8B06" w14:textId="77777777" w:rsidR="00557B25" w:rsidRDefault="00557B25" w:rsidP="00557B25">
      <w:pPr>
        <w:pStyle w:val="NoSpacing"/>
        <w:numPr>
          <w:ilvl w:val="1"/>
          <w:numId w:val="33"/>
        </w:numPr>
        <w:ind w:left="1260"/>
        <w:jc w:val="left"/>
      </w:pPr>
      <w:r>
        <w:t xml:space="preserve">Enter a batch control activation record for each new batch for hardcopy claim documents.  </w:t>
      </w:r>
    </w:p>
    <w:p w14:paraId="425B1E93" w14:textId="77777777" w:rsidR="00557B25" w:rsidRDefault="00557B25" w:rsidP="00557B25">
      <w:pPr>
        <w:pStyle w:val="NoSpacing"/>
        <w:numPr>
          <w:ilvl w:val="1"/>
          <w:numId w:val="33"/>
        </w:numPr>
        <w:ind w:left="1260"/>
        <w:jc w:val="left"/>
      </w:pPr>
      <w:r>
        <w:t>Monitor the online batch control process in order to establish control of claims receipts as soon as they enter the mailroom to ensure that claims are not lost or delayed in processing.</w:t>
      </w:r>
    </w:p>
    <w:p w14:paraId="3CB0CC7D" w14:textId="77777777" w:rsidR="00557B25" w:rsidRDefault="00557B25" w:rsidP="00557B25">
      <w:pPr>
        <w:pStyle w:val="NoSpacing"/>
        <w:numPr>
          <w:ilvl w:val="1"/>
          <w:numId w:val="33"/>
        </w:numPr>
        <w:ind w:left="1260"/>
        <w:jc w:val="left"/>
      </w:pPr>
      <w:r>
        <w:t>Maintain the batch control file in order to monitor a batch of claims in the system as soon as the claims are batched.</w:t>
      </w:r>
    </w:p>
    <w:p w14:paraId="65A19E24" w14:textId="77777777" w:rsidR="00557B25" w:rsidRDefault="00557B25" w:rsidP="00557B25">
      <w:pPr>
        <w:pStyle w:val="NoSpacing"/>
        <w:numPr>
          <w:ilvl w:val="1"/>
          <w:numId w:val="33"/>
        </w:numPr>
        <w:ind w:left="1260"/>
        <w:jc w:val="left"/>
      </w:pPr>
      <w:r>
        <w:t>Process all outgoing mail through the IME mailroom, including regular daily mail and small-volume mailings.</w:t>
      </w:r>
    </w:p>
    <w:p w14:paraId="043CB6E7" w14:textId="77777777" w:rsidR="00557B25" w:rsidRDefault="00557B25" w:rsidP="00557B25">
      <w:pPr>
        <w:pStyle w:val="NoSpacing"/>
        <w:numPr>
          <w:ilvl w:val="1"/>
          <w:numId w:val="33"/>
        </w:numPr>
        <w:ind w:left="1260"/>
        <w:jc w:val="left"/>
      </w:pPr>
      <w:r>
        <w:t xml:space="preserve">Provide a print-ready copy of the documents to the printer the </w:t>
      </w:r>
      <w:r w:rsidRPr="00C15491">
        <w:t>Agency</w:t>
      </w:r>
      <w:r>
        <w:t xml:space="preserve"> selects (such as the state print shop or a commercial print shop).</w:t>
      </w:r>
    </w:p>
    <w:p w14:paraId="28417E02" w14:textId="77777777" w:rsidR="00557B25" w:rsidRPr="00D563FC" w:rsidRDefault="00557B25" w:rsidP="00557B25">
      <w:pPr>
        <w:pStyle w:val="NoSpacing"/>
        <w:numPr>
          <w:ilvl w:val="1"/>
          <w:numId w:val="33"/>
        </w:numPr>
        <w:ind w:left="1260"/>
        <w:jc w:val="left"/>
      </w:pPr>
      <w:r>
        <w:t>Provide audit acceptable operations for processing mail containing checks.</w:t>
      </w:r>
    </w:p>
    <w:p w14:paraId="3D212225" w14:textId="77777777" w:rsidR="00336920" w:rsidRDefault="00336920" w:rsidP="00336920">
      <w:pPr>
        <w:pStyle w:val="NoSpacing"/>
        <w:ind w:left="900"/>
        <w:jc w:val="left"/>
        <w:rPr>
          <w:b/>
        </w:rPr>
      </w:pPr>
    </w:p>
    <w:p w14:paraId="3D212226" w14:textId="77777777" w:rsidR="00D563FC" w:rsidRDefault="00D563FC" w:rsidP="00A57AC4">
      <w:pPr>
        <w:pStyle w:val="NoSpacing"/>
        <w:numPr>
          <w:ilvl w:val="0"/>
          <w:numId w:val="33"/>
        </w:numPr>
        <w:jc w:val="left"/>
        <w:rPr>
          <w:b/>
        </w:rPr>
      </w:pPr>
      <w:r>
        <w:rPr>
          <w:b/>
        </w:rPr>
        <w:t>Member Management</w:t>
      </w:r>
    </w:p>
    <w:p w14:paraId="3D212227" w14:textId="5D39DA64" w:rsidR="00D563FC" w:rsidRPr="00F10443" w:rsidRDefault="00D563FC" w:rsidP="00A57AC4">
      <w:pPr>
        <w:pStyle w:val="NoSpacing"/>
        <w:numPr>
          <w:ilvl w:val="1"/>
          <w:numId w:val="33"/>
        </w:numPr>
        <w:ind w:left="1260"/>
        <w:jc w:val="left"/>
      </w:pPr>
      <w:r w:rsidRPr="00F10443">
        <w:t xml:space="preserve">Process updates to </w:t>
      </w:r>
      <w:r w:rsidR="003D1F09" w:rsidRPr="00F10443">
        <w:t>Member</w:t>
      </w:r>
      <w:r w:rsidRPr="00F10443">
        <w:t xml:space="preserve"> eligibility data transferred by the </w:t>
      </w:r>
      <w:r w:rsidR="00227759" w:rsidRPr="00F10443">
        <w:t>Agency</w:t>
      </w:r>
      <w:r w:rsidRPr="000414FA">
        <w:t xml:space="preserve"> for all medical assistance and process</w:t>
      </w:r>
      <w:r w:rsidR="00A06A61" w:rsidRPr="00F10443">
        <w:t xml:space="preserve"> a batch cycle</w:t>
      </w:r>
      <w:r w:rsidRPr="00F10443">
        <w:t xml:space="preserve">, daily or monthly or as directed by the </w:t>
      </w:r>
      <w:r w:rsidR="00227759" w:rsidRPr="00F10443">
        <w:t>Agency</w:t>
      </w:r>
      <w:r w:rsidR="005712CF" w:rsidRPr="00F10443">
        <w:t>.</w:t>
      </w:r>
    </w:p>
    <w:p w14:paraId="3D212229" w14:textId="77777777" w:rsidR="00D563FC" w:rsidRPr="00D563FC" w:rsidRDefault="00D563FC">
      <w:pPr>
        <w:pStyle w:val="NoSpacing"/>
        <w:numPr>
          <w:ilvl w:val="1"/>
          <w:numId w:val="33"/>
        </w:numPr>
        <w:ind w:left="1260"/>
        <w:jc w:val="left"/>
      </w:pPr>
      <w:r w:rsidRPr="00D563FC">
        <w:t>Maintain and operate a process to access archived eligibility data.</w:t>
      </w:r>
    </w:p>
    <w:p w14:paraId="3D21222A" w14:textId="6C2BFC9C" w:rsidR="00D563FC" w:rsidRPr="00957ECF" w:rsidRDefault="00D563FC" w:rsidP="00A57AC4">
      <w:pPr>
        <w:pStyle w:val="NoSpacing"/>
        <w:numPr>
          <w:ilvl w:val="1"/>
          <w:numId w:val="33"/>
        </w:numPr>
        <w:ind w:left="1260"/>
        <w:jc w:val="left"/>
      </w:pPr>
      <w:r w:rsidRPr="00957ECF">
        <w:t>Send a file to Medicare identifying individuals as dual eligible (Medicaid and Medicare) to indicate that a crossover claim should be generated</w:t>
      </w:r>
      <w:r w:rsidR="00A4701D" w:rsidRPr="00957ECF">
        <w:t xml:space="preserve"> (COBA E01 file)</w:t>
      </w:r>
      <w:r w:rsidRPr="00957ECF">
        <w:t xml:space="preserve">.  </w:t>
      </w:r>
    </w:p>
    <w:p w14:paraId="5D241C33" w14:textId="4D40CF50" w:rsidR="00570958" w:rsidRPr="00570958" w:rsidRDefault="00570958" w:rsidP="00570958">
      <w:pPr>
        <w:pStyle w:val="NoSpacing"/>
        <w:numPr>
          <w:ilvl w:val="1"/>
          <w:numId w:val="33"/>
        </w:numPr>
        <w:ind w:left="1260"/>
        <w:jc w:val="left"/>
      </w:pPr>
      <w:r>
        <w:t>Generate</w:t>
      </w:r>
      <w:r w:rsidR="00557B25">
        <w:t xml:space="preserve"> </w:t>
      </w:r>
      <w:r w:rsidRPr="00570958">
        <w:t>N</w:t>
      </w:r>
      <w:r>
        <w:t>otice</w:t>
      </w:r>
      <w:r w:rsidR="00557B25">
        <w:t>s</w:t>
      </w:r>
      <w:r>
        <w:t xml:space="preserve"> of </w:t>
      </w:r>
      <w:r w:rsidRPr="00570958">
        <w:t>D</w:t>
      </w:r>
      <w:r>
        <w:t>ecision (NOD</w:t>
      </w:r>
      <w:r w:rsidR="00557B25">
        <w:t>s</w:t>
      </w:r>
      <w:r>
        <w:t>)</w:t>
      </w:r>
      <w:r w:rsidRPr="00570958">
        <w:t xml:space="preserve"> </w:t>
      </w:r>
      <w:r w:rsidR="00557B25">
        <w:t xml:space="preserve">in a nightly batch, </w:t>
      </w:r>
      <w:r w:rsidR="00B11572">
        <w:t>for</w:t>
      </w:r>
      <w:r w:rsidRPr="00570958">
        <w:t xml:space="preserve"> </w:t>
      </w:r>
      <w:r w:rsidR="00557B25">
        <w:t>denied</w:t>
      </w:r>
      <w:r w:rsidRPr="00570958">
        <w:t xml:space="preserve"> ambulance claims and rehabilitation therapy services claims for occupational therapy, physical therapy and speech therapy</w:t>
      </w:r>
      <w:r w:rsidR="00B11572">
        <w:t xml:space="preserve">, and </w:t>
      </w:r>
      <w:r w:rsidR="00557B25">
        <w:t>send</w:t>
      </w:r>
      <w:r w:rsidR="00B11572">
        <w:t xml:space="preserve"> files to DAS</w:t>
      </w:r>
      <w:r w:rsidR="00557B25">
        <w:t xml:space="preserve"> for printing</w:t>
      </w:r>
      <w:r w:rsidRPr="00570958">
        <w:t xml:space="preserve">. </w:t>
      </w:r>
    </w:p>
    <w:p w14:paraId="3D21222B" w14:textId="77777777" w:rsidR="004D7B42" w:rsidRPr="00D563FC" w:rsidRDefault="00D563FC" w:rsidP="00A57AC4">
      <w:pPr>
        <w:pStyle w:val="NoSpacing"/>
        <w:numPr>
          <w:ilvl w:val="1"/>
          <w:numId w:val="33"/>
        </w:numPr>
        <w:ind w:left="1260"/>
        <w:jc w:val="left"/>
      </w:pPr>
      <w:r w:rsidRPr="00D563FC">
        <w:t>Maintain a minimum of 60 months of eligibility history including benefit plans, lock-in, managed care enrollment and waiver and long term care.</w:t>
      </w:r>
    </w:p>
    <w:p w14:paraId="3D21222C" w14:textId="77777777" w:rsidR="00336920" w:rsidRDefault="00336920" w:rsidP="00336920">
      <w:pPr>
        <w:pStyle w:val="NoSpacing"/>
        <w:ind w:left="900"/>
        <w:jc w:val="left"/>
        <w:rPr>
          <w:b/>
        </w:rPr>
      </w:pPr>
    </w:p>
    <w:p w14:paraId="45F3110C" w14:textId="20A59227" w:rsidR="00B57D2C" w:rsidRPr="000414FA" w:rsidRDefault="00D563FC" w:rsidP="00A57AC4">
      <w:pPr>
        <w:pStyle w:val="NoSpacing"/>
        <w:numPr>
          <w:ilvl w:val="0"/>
          <w:numId w:val="33"/>
        </w:numPr>
        <w:jc w:val="left"/>
        <w:rPr>
          <w:b/>
        </w:rPr>
      </w:pPr>
      <w:r>
        <w:rPr>
          <w:b/>
        </w:rPr>
        <w:t xml:space="preserve">Medically </w:t>
      </w:r>
      <w:r w:rsidRPr="000414FA">
        <w:rPr>
          <w:b/>
        </w:rPr>
        <w:t>Needy</w:t>
      </w:r>
    </w:p>
    <w:p w14:paraId="77826115" w14:textId="6D8C7E60" w:rsidR="006A432C" w:rsidRPr="000414FA" w:rsidRDefault="006A432C" w:rsidP="00A57AC4">
      <w:pPr>
        <w:pStyle w:val="NoSpacing"/>
        <w:numPr>
          <w:ilvl w:val="1"/>
          <w:numId w:val="33"/>
        </w:numPr>
        <w:ind w:left="1260"/>
        <w:jc w:val="left"/>
      </w:pPr>
      <w:r w:rsidRPr="000414FA">
        <w:t xml:space="preserve">Receive case and </w:t>
      </w:r>
      <w:r w:rsidR="003D1F09" w:rsidRPr="000414FA">
        <w:t>Member</w:t>
      </w:r>
      <w:r w:rsidRPr="000414FA">
        <w:t xml:space="preserve"> eligibility</w:t>
      </w:r>
      <w:r w:rsidR="00C72427" w:rsidRPr="000414FA">
        <w:t>-</w:t>
      </w:r>
      <w:r w:rsidRPr="000414FA">
        <w:t xml:space="preserve">related data from </w:t>
      </w:r>
      <w:r w:rsidR="00402DD2" w:rsidRPr="00C17A0D">
        <w:t xml:space="preserve">eligibility </w:t>
      </w:r>
      <w:r w:rsidRPr="000414FA">
        <w:t>system</w:t>
      </w:r>
      <w:r w:rsidR="000414FA" w:rsidRPr="00C17A0D">
        <w:t>s</w:t>
      </w:r>
      <w:r w:rsidR="0006253C" w:rsidRPr="000414FA">
        <w:t>.</w:t>
      </w:r>
      <w:r w:rsidRPr="000414FA">
        <w:t xml:space="preserve"> </w:t>
      </w:r>
    </w:p>
    <w:p w14:paraId="7CFA37E5" w14:textId="72D8B5B5" w:rsidR="006A432C" w:rsidRPr="000414FA" w:rsidRDefault="006A432C" w:rsidP="00A57AC4">
      <w:pPr>
        <w:pStyle w:val="NoSpacing"/>
        <w:numPr>
          <w:ilvl w:val="1"/>
          <w:numId w:val="33"/>
        </w:numPr>
        <w:ind w:left="1260"/>
        <w:jc w:val="left"/>
      </w:pPr>
      <w:r w:rsidRPr="000414FA">
        <w:t xml:space="preserve">Create certification periods with spenddown amounts according </w:t>
      </w:r>
      <w:r w:rsidR="006A5A75">
        <w:t xml:space="preserve">to </w:t>
      </w:r>
      <w:r w:rsidRPr="000414FA">
        <w:t xml:space="preserve">files transferred </w:t>
      </w:r>
      <w:r w:rsidR="00F7182B" w:rsidRPr="00C17A0D">
        <w:t>from the</w:t>
      </w:r>
      <w:r w:rsidR="00402DD2" w:rsidRPr="00C17A0D">
        <w:t xml:space="preserve"> eligibility system</w:t>
      </w:r>
      <w:r w:rsidR="000414FA" w:rsidRPr="00C17A0D">
        <w:t>s</w:t>
      </w:r>
      <w:r w:rsidR="00402DD2" w:rsidRPr="00C17A0D">
        <w:t xml:space="preserve">. </w:t>
      </w:r>
    </w:p>
    <w:p w14:paraId="3615B7F8" w14:textId="012C789A" w:rsidR="006A432C" w:rsidRPr="000414FA" w:rsidRDefault="006A432C" w:rsidP="00A57AC4">
      <w:pPr>
        <w:pStyle w:val="NoSpacing"/>
        <w:numPr>
          <w:ilvl w:val="1"/>
          <w:numId w:val="33"/>
        </w:numPr>
        <w:ind w:left="1260"/>
        <w:jc w:val="left"/>
      </w:pPr>
      <w:r w:rsidRPr="000414FA">
        <w:t xml:space="preserve">Notify the </w:t>
      </w:r>
      <w:r w:rsidR="00F7182B" w:rsidRPr="000414FA">
        <w:t xml:space="preserve">eligibility </w:t>
      </w:r>
      <w:r w:rsidRPr="000414FA">
        <w:t>system</w:t>
      </w:r>
      <w:r w:rsidR="000414FA" w:rsidRPr="00C17A0D">
        <w:t>s</w:t>
      </w:r>
      <w:r w:rsidRPr="000414FA">
        <w:t xml:space="preserve"> when spenddown has been met</w:t>
      </w:r>
      <w:r w:rsidR="0006253C" w:rsidRPr="000414FA">
        <w:t>.</w:t>
      </w:r>
    </w:p>
    <w:p w14:paraId="4EBBAB9E" w14:textId="25236120" w:rsidR="00B57D2C" w:rsidRPr="000414FA" w:rsidRDefault="00B57D2C" w:rsidP="00A57AC4">
      <w:pPr>
        <w:pStyle w:val="NoSpacing"/>
        <w:numPr>
          <w:ilvl w:val="1"/>
          <w:numId w:val="33"/>
        </w:numPr>
        <w:ind w:left="1260"/>
        <w:jc w:val="left"/>
      </w:pPr>
      <w:r w:rsidRPr="000414FA">
        <w:t>Track expenses that have been used for meeting spenddown</w:t>
      </w:r>
      <w:r w:rsidR="0006253C" w:rsidRPr="000414FA">
        <w:t>.</w:t>
      </w:r>
    </w:p>
    <w:p w14:paraId="1C1E78E4" w14:textId="361F4854" w:rsidR="00B57D2C" w:rsidRPr="000414FA" w:rsidRDefault="00B57D2C" w:rsidP="00A57AC4">
      <w:pPr>
        <w:pStyle w:val="NoSpacing"/>
        <w:numPr>
          <w:ilvl w:val="1"/>
          <w:numId w:val="33"/>
        </w:numPr>
        <w:ind w:left="1260"/>
        <w:jc w:val="left"/>
      </w:pPr>
      <w:r w:rsidRPr="000414FA">
        <w:t>Generate notification documents</w:t>
      </w:r>
      <w:r w:rsidR="0006253C" w:rsidRPr="000414FA">
        <w:t>.</w:t>
      </w:r>
    </w:p>
    <w:p w14:paraId="3D21222F" w14:textId="3B69E013" w:rsidR="00D563FC" w:rsidRDefault="00B57D2C" w:rsidP="0058280A">
      <w:pPr>
        <w:pStyle w:val="NoSpacing"/>
        <w:numPr>
          <w:ilvl w:val="1"/>
          <w:numId w:val="33"/>
        </w:numPr>
        <w:ind w:left="1260"/>
        <w:jc w:val="left"/>
      </w:pPr>
      <w:r w:rsidRPr="000414FA">
        <w:t>Update certification</w:t>
      </w:r>
      <w:r w:rsidRPr="000E7822">
        <w:t xml:space="preserve"> when requested by IM Workers.</w:t>
      </w:r>
    </w:p>
    <w:p w14:paraId="466EDF78" w14:textId="77777777" w:rsidR="006A432C" w:rsidRDefault="006A432C" w:rsidP="00D563FC">
      <w:pPr>
        <w:pStyle w:val="NoSpacing"/>
        <w:ind w:left="1440"/>
        <w:jc w:val="left"/>
      </w:pPr>
    </w:p>
    <w:p w14:paraId="3D212230" w14:textId="77777777" w:rsidR="00D563FC" w:rsidRPr="00D563FC" w:rsidRDefault="00D563FC" w:rsidP="00A57AC4">
      <w:pPr>
        <w:pStyle w:val="NoSpacing"/>
        <w:numPr>
          <w:ilvl w:val="0"/>
          <w:numId w:val="33"/>
        </w:numPr>
        <w:jc w:val="left"/>
      </w:pPr>
      <w:r w:rsidRPr="00D563FC">
        <w:rPr>
          <w:b/>
        </w:rPr>
        <w:t xml:space="preserve">Provider </w:t>
      </w:r>
      <w:r>
        <w:rPr>
          <w:b/>
        </w:rPr>
        <w:t>Management</w:t>
      </w:r>
    </w:p>
    <w:p w14:paraId="3D212231" w14:textId="77777777" w:rsidR="00D563FC" w:rsidRDefault="00D563FC" w:rsidP="00A57AC4">
      <w:pPr>
        <w:pStyle w:val="NoSpacing"/>
        <w:numPr>
          <w:ilvl w:val="1"/>
          <w:numId w:val="33"/>
        </w:numPr>
        <w:ind w:left="1260"/>
        <w:jc w:val="left"/>
      </w:pPr>
      <w:r>
        <w:lastRenderedPageBreak/>
        <w:t xml:space="preserve">Maintain all provider master data necessary to ensure efficient operations and accurate adjudication of claims. </w:t>
      </w:r>
    </w:p>
    <w:p w14:paraId="3D212232" w14:textId="625BF34D" w:rsidR="00D563FC" w:rsidRPr="00684ED4" w:rsidRDefault="00D563FC" w:rsidP="00A57AC4">
      <w:pPr>
        <w:pStyle w:val="NoSpacing"/>
        <w:numPr>
          <w:ilvl w:val="1"/>
          <w:numId w:val="33"/>
        </w:numPr>
        <w:ind w:left="1260"/>
        <w:jc w:val="left"/>
      </w:pPr>
      <w:r>
        <w:t xml:space="preserve">Implement process improvements in the MMIS </w:t>
      </w:r>
      <w:r w:rsidR="008B299F">
        <w:t xml:space="preserve">system </w:t>
      </w:r>
      <w:r>
        <w:t xml:space="preserve">and </w:t>
      </w:r>
      <w:r w:rsidR="00055C5F" w:rsidRPr="00684ED4">
        <w:t xml:space="preserve">support Agency IMPA updates </w:t>
      </w:r>
      <w:r w:rsidRPr="00684ED4">
        <w:t>to simplify administrative processes for providers</w:t>
      </w:r>
      <w:r w:rsidR="008B299F">
        <w:t>, as requested</w:t>
      </w:r>
      <w:r w:rsidRPr="00684ED4">
        <w:t xml:space="preserve">. </w:t>
      </w:r>
    </w:p>
    <w:p w14:paraId="3D212233" w14:textId="4713C186" w:rsidR="00D563FC" w:rsidRDefault="00D563FC" w:rsidP="00A57AC4">
      <w:pPr>
        <w:pStyle w:val="NoSpacing"/>
        <w:numPr>
          <w:ilvl w:val="1"/>
          <w:numId w:val="33"/>
        </w:numPr>
        <w:ind w:left="1260"/>
        <w:jc w:val="left"/>
      </w:pPr>
      <w:r>
        <w:t>Update all necessary information to track, consolidate and report 1099 information prior to issuance of the 1099.</w:t>
      </w:r>
      <w:del w:id="382" w:author="Clark, Stephanie R" w:date="2018-10-19T16:37:00Z">
        <w:r w:rsidDel="00CA16E1">
          <w:delText xml:space="preserve">  </w:delText>
        </w:r>
      </w:del>
      <w:r>
        <w:t xml:space="preserve"> Accurate 1099 statements must be sent timely as per federal regulations. </w:t>
      </w:r>
    </w:p>
    <w:p w14:paraId="3D212234" w14:textId="77777777" w:rsidR="00D563FC" w:rsidRPr="00684ED4" w:rsidRDefault="00D563FC" w:rsidP="00A57AC4">
      <w:pPr>
        <w:pStyle w:val="NoSpacing"/>
        <w:numPr>
          <w:ilvl w:val="1"/>
          <w:numId w:val="33"/>
        </w:numPr>
        <w:ind w:left="1260"/>
        <w:jc w:val="left"/>
      </w:pPr>
      <w:r w:rsidRPr="00684ED4">
        <w:t xml:space="preserve">Manage the exchange of provider information with the IME Pharmacy Point of Sale in the most effective, and efficient manner possible. </w:t>
      </w:r>
    </w:p>
    <w:p w14:paraId="3D212235" w14:textId="7B867CE7" w:rsidR="00D563FC" w:rsidRPr="00684ED4" w:rsidRDefault="00857C5F" w:rsidP="00A57AC4">
      <w:pPr>
        <w:pStyle w:val="NoSpacing"/>
        <w:numPr>
          <w:ilvl w:val="1"/>
          <w:numId w:val="33"/>
        </w:numPr>
        <w:ind w:left="1260"/>
        <w:jc w:val="left"/>
      </w:pPr>
      <w:r w:rsidRPr="0058280A">
        <w:t>Implement system changes to s</w:t>
      </w:r>
      <w:r w:rsidR="00D563FC" w:rsidRPr="00684ED4">
        <w:t xml:space="preserve">upport </w:t>
      </w:r>
      <w:r w:rsidR="00D563FC" w:rsidRPr="0058280A">
        <w:t>provider management processes, including but not limited</w:t>
      </w:r>
      <w:r w:rsidR="00D53B72" w:rsidRPr="0058280A">
        <w:t xml:space="preserve"> to enrollment, re-enrollment, </w:t>
      </w:r>
      <w:r w:rsidR="00D563FC" w:rsidRPr="0058280A">
        <w:t>EFT enrollment, EDI enrollment and testing, remittance</w:t>
      </w:r>
      <w:r w:rsidR="00D563FC" w:rsidRPr="00684ED4">
        <w:t xml:space="preserve"> advices, and managed care reporting. </w:t>
      </w:r>
    </w:p>
    <w:p w14:paraId="03427B54" w14:textId="057004CA" w:rsidR="00B066AC" w:rsidRPr="0058280A" w:rsidRDefault="00B066AC" w:rsidP="00A57AC4">
      <w:pPr>
        <w:pStyle w:val="NoSpacing"/>
        <w:numPr>
          <w:ilvl w:val="1"/>
          <w:numId w:val="33"/>
        </w:numPr>
        <w:ind w:left="1260"/>
        <w:jc w:val="left"/>
      </w:pPr>
      <w:r w:rsidRPr="0058280A">
        <w:t>Maintain all computer</w:t>
      </w:r>
      <w:r w:rsidR="00D56C7C" w:rsidRPr="0058280A">
        <w:t>-</w:t>
      </w:r>
      <w:r w:rsidRPr="0058280A">
        <w:t xml:space="preserve">generated </w:t>
      </w:r>
      <w:r w:rsidR="006E495D" w:rsidRPr="0058280A">
        <w:t>correspondence</w:t>
      </w:r>
      <w:r w:rsidRPr="0058280A">
        <w:t xml:space="preserve">. </w:t>
      </w:r>
    </w:p>
    <w:p w14:paraId="3D212237" w14:textId="77777777" w:rsidR="00D563FC" w:rsidRDefault="00D563FC" w:rsidP="00D563FC">
      <w:pPr>
        <w:pStyle w:val="NoSpacing"/>
        <w:ind w:left="1440"/>
        <w:jc w:val="left"/>
        <w:rPr>
          <w:b/>
        </w:rPr>
      </w:pPr>
    </w:p>
    <w:p w14:paraId="3D212238" w14:textId="77777777" w:rsidR="00D53B72" w:rsidRDefault="00D53B72" w:rsidP="00A57AC4">
      <w:pPr>
        <w:pStyle w:val="NoSpacing"/>
        <w:numPr>
          <w:ilvl w:val="0"/>
          <w:numId w:val="33"/>
        </w:numPr>
        <w:jc w:val="left"/>
        <w:rPr>
          <w:b/>
        </w:rPr>
      </w:pPr>
      <w:r>
        <w:rPr>
          <w:b/>
        </w:rPr>
        <w:t>Claims Entry and Receipt</w:t>
      </w:r>
    </w:p>
    <w:p w14:paraId="6C32223F" w14:textId="2D8B6DFB" w:rsidR="002B7322" w:rsidRDefault="00D53B72" w:rsidP="00A57AC4">
      <w:pPr>
        <w:pStyle w:val="NoSpacing"/>
        <w:numPr>
          <w:ilvl w:val="1"/>
          <w:numId w:val="33"/>
        </w:numPr>
        <w:ind w:left="1260"/>
        <w:jc w:val="left"/>
      </w:pPr>
      <w:r>
        <w:t>Accept claims and other transactions via hard copy and electronic media.  Electronic media claims are accepted in the form of submission through standard Electronic Data Interchange processes.</w:t>
      </w:r>
    </w:p>
    <w:p w14:paraId="3D21223A" w14:textId="45D7BBCC" w:rsidR="00D53B72" w:rsidRDefault="002B7322" w:rsidP="00A57AC4">
      <w:pPr>
        <w:pStyle w:val="NoSpacing"/>
        <w:numPr>
          <w:ilvl w:val="1"/>
          <w:numId w:val="33"/>
        </w:numPr>
        <w:ind w:left="1260"/>
        <w:jc w:val="left"/>
      </w:pPr>
      <w:r>
        <w:t>C</w:t>
      </w:r>
      <w:r w:rsidRPr="002B7322">
        <w:t>omply with all federal requirements for transaction standards and operating rules.</w:t>
      </w:r>
      <w:r w:rsidR="00D53B72">
        <w:t xml:space="preserve">     </w:t>
      </w:r>
    </w:p>
    <w:p w14:paraId="3D21223B" w14:textId="19387D85" w:rsidR="00D53B72" w:rsidRDefault="00D53B72" w:rsidP="00A57AC4">
      <w:pPr>
        <w:pStyle w:val="NoSpacing"/>
        <w:numPr>
          <w:ilvl w:val="1"/>
          <w:numId w:val="33"/>
        </w:numPr>
        <w:ind w:left="1260"/>
        <w:jc w:val="left"/>
      </w:pPr>
      <w:r>
        <w:t>Receive and maintain control over electronic claims transaction.</w:t>
      </w:r>
    </w:p>
    <w:p w14:paraId="3D21223C" w14:textId="77777777" w:rsidR="00D53B72" w:rsidRDefault="00D53B72" w:rsidP="00A57AC4">
      <w:pPr>
        <w:pStyle w:val="NoSpacing"/>
        <w:numPr>
          <w:ilvl w:val="1"/>
          <w:numId w:val="33"/>
        </w:numPr>
        <w:ind w:left="1260"/>
        <w:jc w:val="left"/>
      </w:pPr>
      <w:r>
        <w:t>Provide imaging of paper claims.</w:t>
      </w:r>
    </w:p>
    <w:p w14:paraId="3D21223D" w14:textId="77777777" w:rsidR="00D53B72" w:rsidRDefault="00D53B72" w:rsidP="00A57AC4">
      <w:pPr>
        <w:pStyle w:val="NoSpacing"/>
        <w:numPr>
          <w:ilvl w:val="1"/>
          <w:numId w:val="33"/>
        </w:numPr>
        <w:ind w:left="1260"/>
        <w:jc w:val="left"/>
      </w:pPr>
      <w:r>
        <w:t xml:space="preserve">Develop and maintain screening instructions for each claim type. </w:t>
      </w:r>
      <w:del w:id="383" w:author="Clark, Stephanie R" w:date="2018-10-19T16:37:00Z">
        <w:r w:rsidDel="00CA16E1">
          <w:delText xml:space="preserve">  </w:delText>
        </w:r>
      </w:del>
      <w:r>
        <w:t>Screen all hard copy claims upon receipt.  This includes:</w:t>
      </w:r>
    </w:p>
    <w:p w14:paraId="3D21223E" w14:textId="77777777" w:rsidR="00D53B72" w:rsidRDefault="00D53B72" w:rsidP="00BE5C3D">
      <w:pPr>
        <w:pStyle w:val="NoSpacing"/>
        <w:numPr>
          <w:ilvl w:val="2"/>
          <w:numId w:val="89"/>
        </w:numPr>
        <w:ind w:left="1800"/>
        <w:jc w:val="left"/>
      </w:pPr>
      <w:r>
        <w:t>Date-stamp the claims.</w:t>
      </w:r>
    </w:p>
    <w:p w14:paraId="3D21223F" w14:textId="77777777" w:rsidR="00D53B72" w:rsidRDefault="00D53B72" w:rsidP="00BE5C3D">
      <w:pPr>
        <w:pStyle w:val="NoSpacing"/>
        <w:numPr>
          <w:ilvl w:val="2"/>
          <w:numId w:val="89"/>
        </w:numPr>
        <w:ind w:left="1800"/>
        <w:jc w:val="left"/>
      </w:pPr>
      <w:r>
        <w:t>Sort and batch the claims.</w:t>
      </w:r>
    </w:p>
    <w:p w14:paraId="3D212240" w14:textId="77777777" w:rsidR="00D53B72" w:rsidRDefault="00D53B72" w:rsidP="00BE5C3D">
      <w:pPr>
        <w:pStyle w:val="NoSpacing"/>
        <w:numPr>
          <w:ilvl w:val="2"/>
          <w:numId w:val="89"/>
        </w:numPr>
        <w:ind w:left="1800"/>
        <w:jc w:val="left"/>
      </w:pPr>
      <w:r>
        <w:t>Screen the claims.</w:t>
      </w:r>
    </w:p>
    <w:p w14:paraId="3D212241" w14:textId="77777777" w:rsidR="00D53B72" w:rsidRDefault="00D53B72" w:rsidP="00BE5C3D">
      <w:pPr>
        <w:pStyle w:val="NoSpacing"/>
        <w:numPr>
          <w:ilvl w:val="2"/>
          <w:numId w:val="89"/>
        </w:numPr>
        <w:ind w:left="1800"/>
        <w:jc w:val="left"/>
      </w:pPr>
      <w:r>
        <w:t>Assign claim control numbers.</w:t>
      </w:r>
    </w:p>
    <w:p w14:paraId="3D212242" w14:textId="77777777" w:rsidR="00D53B72" w:rsidRPr="000414FA" w:rsidRDefault="00D53B72" w:rsidP="00BE5C3D">
      <w:pPr>
        <w:pStyle w:val="NoSpacing"/>
        <w:numPr>
          <w:ilvl w:val="2"/>
          <w:numId w:val="89"/>
        </w:numPr>
        <w:ind w:left="1800"/>
        <w:jc w:val="left"/>
      </w:pPr>
      <w:r>
        <w:t xml:space="preserve">Scan </w:t>
      </w:r>
      <w:r w:rsidRPr="000414FA">
        <w:t>and image the claims.</w:t>
      </w:r>
    </w:p>
    <w:p w14:paraId="3D212246" w14:textId="1692B80A" w:rsidR="00D53B72" w:rsidRPr="000414FA" w:rsidRDefault="00D53B72" w:rsidP="00A57AC4">
      <w:pPr>
        <w:pStyle w:val="NoSpacing"/>
        <w:numPr>
          <w:ilvl w:val="1"/>
          <w:numId w:val="33"/>
        </w:numPr>
        <w:ind w:left="1260"/>
        <w:jc w:val="left"/>
      </w:pPr>
      <w:r w:rsidRPr="000414FA">
        <w:t xml:space="preserve">Provide data entry </w:t>
      </w:r>
      <w:r w:rsidR="000414FA" w:rsidRPr="00C17A0D">
        <w:t xml:space="preserve">and perform updates </w:t>
      </w:r>
      <w:r w:rsidRPr="000414FA">
        <w:t>through batch</w:t>
      </w:r>
      <w:r w:rsidR="000414FA" w:rsidRPr="00C17A0D">
        <w:t xml:space="preserve"> cycles</w:t>
      </w:r>
      <w:r w:rsidR="00512CA6" w:rsidRPr="00C17A0D">
        <w:t xml:space="preserve">. </w:t>
      </w:r>
    </w:p>
    <w:p w14:paraId="3D212247" w14:textId="77777777" w:rsidR="00D53B72" w:rsidRDefault="00D53B72" w:rsidP="00A57AC4">
      <w:pPr>
        <w:pStyle w:val="NoSpacing"/>
        <w:numPr>
          <w:ilvl w:val="1"/>
          <w:numId w:val="33"/>
        </w:numPr>
        <w:ind w:left="1260"/>
        <w:jc w:val="left"/>
      </w:pPr>
      <w:r>
        <w:t>Establish a quality control plan and internal procedures to ensure that all input to the system is captured timely and that all inputs to the claim input function are free from data entry errors.</w:t>
      </w:r>
    </w:p>
    <w:p w14:paraId="3D212248" w14:textId="77777777" w:rsidR="00D53B72" w:rsidRDefault="00D53B72" w:rsidP="00A57AC4">
      <w:pPr>
        <w:pStyle w:val="NoSpacing"/>
        <w:numPr>
          <w:ilvl w:val="1"/>
          <w:numId w:val="33"/>
        </w:numPr>
        <w:ind w:left="1260"/>
        <w:jc w:val="left"/>
      </w:pPr>
      <w:r>
        <w:t>Produce claim control and audit trail reports during any stage of the claims processing cycle, adjustment and financial transaction data as requested which consists of:</w:t>
      </w:r>
    </w:p>
    <w:p w14:paraId="3D212249" w14:textId="77777777" w:rsidR="00D53B72" w:rsidRDefault="00D53B72" w:rsidP="00BE5C3D">
      <w:pPr>
        <w:pStyle w:val="NoSpacing"/>
        <w:numPr>
          <w:ilvl w:val="2"/>
          <w:numId w:val="88"/>
        </w:numPr>
        <w:ind w:left="1800"/>
        <w:jc w:val="left"/>
      </w:pPr>
      <w:r>
        <w:t>Inventory management analysis by claim type, processing location and age.</w:t>
      </w:r>
    </w:p>
    <w:p w14:paraId="3D21224A" w14:textId="77777777" w:rsidR="00D53B72" w:rsidRDefault="00D53B72" w:rsidP="00BE5C3D">
      <w:pPr>
        <w:pStyle w:val="NoSpacing"/>
        <w:numPr>
          <w:ilvl w:val="2"/>
          <w:numId w:val="88"/>
        </w:numPr>
        <w:ind w:left="1800"/>
        <w:jc w:val="left"/>
      </w:pPr>
      <w:r>
        <w:t>Input control listings.</w:t>
      </w:r>
    </w:p>
    <w:p w14:paraId="3D21224B" w14:textId="77777777" w:rsidR="00D53B72" w:rsidRDefault="00D53B72" w:rsidP="00BE5C3D">
      <w:pPr>
        <w:pStyle w:val="NoSpacing"/>
        <w:numPr>
          <w:ilvl w:val="2"/>
          <w:numId w:val="88"/>
        </w:numPr>
        <w:ind w:left="1800"/>
        <w:jc w:val="left"/>
      </w:pPr>
      <w:r>
        <w:t xml:space="preserve">Records of </w:t>
      </w:r>
      <w:proofErr w:type="spellStart"/>
      <w:r>
        <w:t>unprocessable</w:t>
      </w:r>
      <w:proofErr w:type="spellEnd"/>
      <w:r>
        <w:t xml:space="preserve"> claims.</w:t>
      </w:r>
    </w:p>
    <w:p w14:paraId="3D21224C" w14:textId="77777777" w:rsidR="00D53B72" w:rsidRDefault="00D53B72" w:rsidP="00BE5C3D">
      <w:pPr>
        <w:pStyle w:val="NoSpacing"/>
        <w:numPr>
          <w:ilvl w:val="2"/>
          <w:numId w:val="88"/>
        </w:numPr>
        <w:ind w:left="1800"/>
        <w:jc w:val="left"/>
      </w:pPr>
      <w:r>
        <w:t>Inquiry screens, including pertinent header and detail claim data and status.</w:t>
      </w:r>
    </w:p>
    <w:p w14:paraId="3D21224D" w14:textId="77777777" w:rsidR="00D53B72" w:rsidRDefault="00D53B72" w:rsidP="00BE5C3D">
      <w:pPr>
        <w:pStyle w:val="NoSpacing"/>
        <w:numPr>
          <w:ilvl w:val="2"/>
          <w:numId w:val="88"/>
        </w:numPr>
        <w:ind w:left="1800"/>
        <w:jc w:val="left"/>
      </w:pPr>
      <w:r>
        <w:t>Claims entry statistics.</w:t>
      </w:r>
    </w:p>
    <w:p w14:paraId="3D21224E" w14:textId="77777777" w:rsidR="00D53B72" w:rsidRDefault="00D53B72" w:rsidP="00BE5C3D">
      <w:pPr>
        <w:pStyle w:val="NoSpacing"/>
        <w:numPr>
          <w:ilvl w:val="2"/>
          <w:numId w:val="88"/>
        </w:numPr>
        <w:ind w:left="1800"/>
        <w:jc w:val="left"/>
      </w:pPr>
      <w:r>
        <w:t>Data entry operator statistics, including volume, speed, errors and accuracy.</w:t>
      </w:r>
    </w:p>
    <w:p w14:paraId="3D21224F" w14:textId="77777777" w:rsidR="00D53B72" w:rsidRDefault="00D53B72" w:rsidP="00A57AC4">
      <w:pPr>
        <w:pStyle w:val="NoSpacing"/>
        <w:numPr>
          <w:ilvl w:val="1"/>
          <w:numId w:val="33"/>
        </w:numPr>
        <w:ind w:left="1260"/>
        <w:jc w:val="left"/>
      </w:pPr>
      <w:r>
        <w:t>Maintain an electronic image of all claims, attachments, adjustment requests and other documents.  Retain all original claims and attachments until the quality of the imaged copies has been verified by the Core MMIS contractor and for no less than 90 days from transaction control number date.</w:t>
      </w:r>
    </w:p>
    <w:p w14:paraId="3D212250" w14:textId="77777777" w:rsidR="00D53B72" w:rsidRDefault="00D53B72" w:rsidP="00A57AC4">
      <w:pPr>
        <w:pStyle w:val="NoSpacing"/>
        <w:numPr>
          <w:ilvl w:val="1"/>
          <w:numId w:val="33"/>
        </w:numPr>
        <w:ind w:left="1260"/>
        <w:jc w:val="left"/>
      </w:pPr>
      <w:r>
        <w:t>Produce electronic copies of claims, claim attachments and adjustments and provide secure storage with ability to retrieve copies for state users upon request.</w:t>
      </w:r>
    </w:p>
    <w:p w14:paraId="3D212251" w14:textId="77777777" w:rsidR="00D53B72" w:rsidRDefault="00D53B72" w:rsidP="00A57AC4">
      <w:pPr>
        <w:pStyle w:val="NoSpacing"/>
        <w:numPr>
          <w:ilvl w:val="1"/>
          <w:numId w:val="33"/>
        </w:numPr>
        <w:ind w:left="1260"/>
        <w:jc w:val="left"/>
      </w:pPr>
      <w:r>
        <w:t>Identify and perform online correction to claims suspended because of data entry errors.</w:t>
      </w:r>
    </w:p>
    <w:p w14:paraId="3D212252" w14:textId="50616AEA" w:rsidR="00D53B72" w:rsidRDefault="00D53B72" w:rsidP="00A57AC4">
      <w:pPr>
        <w:pStyle w:val="NoSpacing"/>
        <w:numPr>
          <w:ilvl w:val="1"/>
          <w:numId w:val="33"/>
        </w:numPr>
        <w:ind w:left="1260"/>
        <w:jc w:val="left"/>
      </w:pPr>
      <w:r>
        <w:t xml:space="preserve">Develop quality control procedures for imaging operations to ensure that imaged copies are legible.  Submit written quality control plan to the </w:t>
      </w:r>
      <w:r w:rsidR="00227759" w:rsidRPr="00C15491">
        <w:t>Agency</w:t>
      </w:r>
      <w:r>
        <w:t xml:space="preserve"> for review.</w:t>
      </w:r>
    </w:p>
    <w:p w14:paraId="3D212253" w14:textId="02D57B54" w:rsidR="00D53B72" w:rsidRDefault="00D53B72" w:rsidP="00A57AC4">
      <w:pPr>
        <w:pStyle w:val="NoSpacing"/>
        <w:numPr>
          <w:ilvl w:val="1"/>
          <w:numId w:val="33"/>
        </w:numPr>
        <w:ind w:left="1260"/>
        <w:jc w:val="left"/>
      </w:pPr>
      <w:r>
        <w:t xml:space="preserve">Provide to the </w:t>
      </w:r>
      <w:r w:rsidR="00227759" w:rsidRPr="00C15491">
        <w:t>Agency</w:t>
      </w:r>
      <w:r>
        <w:t xml:space="preserve"> claim inventory reports that will document the number of claims in each of the claims suspense area each day.</w:t>
      </w:r>
    </w:p>
    <w:p w14:paraId="3D212254" w14:textId="77777777" w:rsidR="00D53B72" w:rsidRDefault="00D53B72" w:rsidP="00A57AC4">
      <w:pPr>
        <w:pStyle w:val="NoSpacing"/>
        <w:numPr>
          <w:ilvl w:val="1"/>
          <w:numId w:val="33"/>
        </w:numPr>
        <w:ind w:left="1260"/>
        <w:jc w:val="left"/>
      </w:pPr>
      <w:r>
        <w:t>Assume responsibility for marketing of the EDI concept to providers.  Obtain written agreements from new providers wishing to submit claims via electronic media and ensure existing EDI agreements remain in effect.</w:t>
      </w:r>
    </w:p>
    <w:p w14:paraId="3D212255" w14:textId="77777777" w:rsidR="00D53B72" w:rsidRDefault="00D53B72" w:rsidP="00A57AC4">
      <w:pPr>
        <w:pStyle w:val="NoSpacing"/>
        <w:numPr>
          <w:ilvl w:val="1"/>
          <w:numId w:val="33"/>
        </w:numPr>
        <w:ind w:left="1260"/>
        <w:jc w:val="left"/>
      </w:pPr>
      <w:r>
        <w:t>Ensure that EDI transmittals contain control totals and that all submitted records are loaded on the file.</w:t>
      </w:r>
    </w:p>
    <w:p w14:paraId="3D212256" w14:textId="77777777" w:rsidR="00D53B72" w:rsidRDefault="00D53B72" w:rsidP="00A57AC4">
      <w:pPr>
        <w:pStyle w:val="NoSpacing"/>
        <w:numPr>
          <w:ilvl w:val="1"/>
          <w:numId w:val="33"/>
        </w:numPr>
        <w:ind w:left="1260"/>
        <w:jc w:val="left"/>
      </w:pPr>
      <w:r>
        <w:lastRenderedPageBreak/>
        <w:t>Accept claims from eligible, enrolled Medicaid Providers only.  Accept submission of claims from providers, of the appropriate claim type and format for the submitting provider.</w:t>
      </w:r>
    </w:p>
    <w:p w14:paraId="3D212257" w14:textId="77777777" w:rsidR="00D53B72" w:rsidRDefault="00D53B72" w:rsidP="00A57AC4">
      <w:pPr>
        <w:pStyle w:val="NoSpacing"/>
        <w:numPr>
          <w:ilvl w:val="1"/>
          <w:numId w:val="33"/>
        </w:numPr>
        <w:ind w:left="1260"/>
        <w:jc w:val="left"/>
      </w:pPr>
      <w:r>
        <w:t>Notify the provider after receipt of the transmission, of those claims accepted for further processing, of those claims rejected and the nature of the errors.</w:t>
      </w:r>
    </w:p>
    <w:p w14:paraId="3D212258" w14:textId="77777777" w:rsidR="00D53B72" w:rsidRDefault="00D53B72" w:rsidP="00A57AC4">
      <w:pPr>
        <w:pStyle w:val="NoSpacing"/>
        <w:numPr>
          <w:ilvl w:val="1"/>
          <w:numId w:val="33"/>
        </w:numPr>
        <w:ind w:left="1260"/>
        <w:jc w:val="left"/>
      </w:pPr>
      <w:r>
        <w:t>Test providers’ readiness for EDI participation and allow only those providers passing testing standards to submit EDI claims.</w:t>
      </w:r>
    </w:p>
    <w:p w14:paraId="3D212259" w14:textId="77777777" w:rsidR="00D53B72" w:rsidRDefault="00D53B72" w:rsidP="00A57AC4">
      <w:pPr>
        <w:pStyle w:val="NoSpacing"/>
        <w:numPr>
          <w:ilvl w:val="1"/>
          <w:numId w:val="33"/>
        </w:numPr>
        <w:ind w:left="1260"/>
        <w:jc w:val="left"/>
      </w:pPr>
      <w:r>
        <w:t>Provide and adequately staff an Electronic Data Interchange (EDI) Helpdesk call center exclusively for the Iowa Medicaid business that works closely with providers, system vendors, billing agents and clearinghouses to support EDI transactions (ANSI X12 healthcare transactions.  The EDI Helpdesk shall be open from 8:00 a.m. to 5:00 p.m. Central Time (CT) for providers.</w:t>
      </w:r>
    </w:p>
    <w:p w14:paraId="3D21225A" w14:textId="77777777" w:rsidR="00D53B72" w:rsidRDefault="00D53B72" w:rsidP="00A57AC4">
      <w:pPr>
        <w:pStyle w:val="NoSpacing"/>
        <w:numPr>
          <w:ilvl w:val="1"/>
          <w:numId w:val="33"/>
        </w:numPr>
        <w:ind w:left="1260"/>
        <w:jc w:val="left"/>
      </w:pPr>
      <w:r>
        <w:t>Coordinate the activities of the EDI helpdesk with the Provider Services contractor to perform site visits, in the cases where phone support is not sufficient to resolve or educate the providers.</w:t>
      </w:r>
    </w:p>
    <w:p w14:paraId="3D21225B" w14:textId="77777777" w:rsidR="00D53B72" w:rsidRDefault="00D53B72" w:rsidP="00A57AC4">
      <w:pPr>
        <w:pStyle w:val="NoSpacing"/>
        <w:numPr>
          <w:ilvl w:val="1"/>
          <w:numId w:val="33"/>
        </w:numPr>
        <w:ind w:left="1260"/>
        <w:jc w:val="left"/>
      </w:pPr>
      <w:r>
        <w:t>Offer assistance and technical support to providers, trading partners and submitters who submit electronic transactions for the Medicaid Program.  This assistance includes but is not limited to:</w:t>
      </w:r>
    </w:p>
    <w:p w14:paraId="3D21225C" w14:textId="77777777" w:rsidR="00D53B72" w:rsidRDefault="00D53B72" w:rsidP="00BE5C3D">
      <w:pPr>
        <w:pStyle w:val="NoSpacing"/>
        <w:numPr>
          <w:ilvl w:val="2"/>
          <w:numId w:val="87"/>
        </w:numPr>
        <w:ind w:left="1800"/>
        <w:jc w:val="left"/>
      </w:pPr>
      <w:r>
        <w:t>Assist providers in determining the best method of electronic transaction submission.</w:t>
      </w:r>
    </w:p>
    <w:p w14:paraId="3D21225D" w14:textId="77777777" w:rsidR="00D53B72" w:rsidRDefault="00D53B72" w:rsidP="00BE5C3D">
      <w:pPr>
        <w:pStyle w:val="NoSpacing"/>
        <w:numPr>
          <w:ilvl w:val="2"/>
          <w:numId w:val="87"/>
        </w:numPr>
        <w:ind w:left="1800"/>
        <w:jc w:val="left"/>
      </w:pPr>
      <w:r>
        <w:t>Enroll providers for electronic transaction submission.</w:t>
      </w:r>
    </w:p>
    <w:p w14:paraId="3D21225E" w14:textId="77777777" w:rsidR="00D53B72" w:rsidRDefault="00D53B72" w:rsidP="00BE5C3D">
      <w:pPr>
        <w:pStyle w:val="NoSpacing"/>
        <w:numPr>
          <w:ilvl w:val="2"/>
          <w:numId w:val="87"/>
        </w:numPr>
        <w:ind w:left="1800"/>
        <w:jc w:val="left"/>
      </w:pPr>
      <w:r>
        <w:t>Provide transmission assistance to billing agents, clearinghouses and software vendors.</w:t>
      </w:r>
    </w:p>
    <w:p w14:paraId="3D21225F" w14:textId="50E59469" w:rsidR="00D53B72" w:rsidRDefault="00D53B72" w:rsidP="00BE5C3D">
      <w:pPr>
        <w:pStyle w:val="NoSpacing"/>
        <w:numPr>
          <w:ilvl w:val="2"/>
          <w:numId w:val="87"/>
        </w:numPr>
        <w:ind w:left="1800"/>
        <w:jc w:val="left"/>
      </w:pPr>
      <w:r>
        <w:t xml:space="preserve">Test submission software with the </w:t>
      </w:r>
      <w:r w:rsidR="00227759" w:rsidRPr="00C15491">
        <w:t>Agency</w:t>
      </w:r>
      <w:r>
        <w:t xml:space="preserve"> trading partners.</w:t>
      </w:r>
    </w:p>
    <w:p w14:paraId="3D212260" w14:textId="77777777" w:rsidR="00D53B72" w:rsidRDefault="00D53B72" w:rsidP="00BE5C3D">
      <w:pPr>
        <w:pStyle w:val="NoSpacing"/>
        <w:numPr>
          <w:ilvl w:val="2"/>
          <w:numId w:val="87"/>
        </w:numPr>
        <w:ind w:left="1800"/>
        <w:jc w:val="left"/>
      </w:pPr>
      <w:r>
        <w:t>Identify and troubleshoot technical problems related to EDI transactions.</w:t>
      </w:r>
    </w:p>
    <w:p w14:paraId="3D212261" w14:textId="77777777" w:rsidR="00D53B72" w:rsidRDefault="00D53B72" w:rsidP="00BE5C3D">
      <w:pPr>
        <w:pStyle w:val="NoSpacing"/>
        <w:numPr>
          <w:ilvl w:val="2"/>
          <w:numId w:val="87"/>
        </w:numPr>
        <w:ind w:left="1800"/>
        <w:jc w:val="left"/>
      </w:pPr>
      <w:r>
        <w:t>Provide confirmation of electronic transaction submission.</w:t>
      </w:r>
    </w:p>
    <w:p w14:paraId="3D212262" w14:textId="206B052B" w:rsidR="00D53B72" w:rsidRPr="000414FA" w:rsidRDefault="00D53B72" w:rsidP="00BE5C3D">
      <w:pPr>
        <w:pStyle w:val="NoSpacing"/>
        <w:numPr>
          <w:ilvl w:val="2"/>
          <w:numId w:val="87"/>
        </w:numPr>
        <w:ind w:left="1800"/>
        <w:jc w:val="left"/>
      </w:pPr>
      <w:r w:rsidRPr="000414FA">
        <w:t xml:space="preserve">Provide assistance to support </w:t>
      </w:r>
      <w:r w:rsidR="000414FA" w:rsidRPr="00C17A0D">
        <w:t>provider submission</w:t>
      </w:r>
      <w:r w:rsidRPr="000414FA">
        <w:t xml:space="preserve"> of claims and other transactions</w:t>
      </w:r>
      <w:r w:rsidR="000414FA" w:rsidRPr="00C17A0D">
        <w:t>, to include but not limited to offering providers free claims software</w:t>
      </w:r>
      <w:r w:rsidRPr="000414FA">
        <w:t>.</w:t>
      </w:r>
    </w:p>
    <w:p w14:paraId="3D212263" w14:textId="77777777" w:rsidR="00D53B72" w:rsidRPr="00D53B72" w:rsidRDefault="00D53B72" w:rsidP="00D53B72">
      <w:pPr>
        <w:pStyle w:val="NoSpacing"/>
        <w:ind w:left="2160"/>
        <w:jc w:val="left"/>
      </w:pPr>
      <w:r w:rsidRPr="00D53B72">
        <w:t xml:space="preserve"> </w:t>
      </w:r>
    </w:p>
    <w:p w14:paraId="3D212264" w14:textId="77777777" w:rsidR="00D53B72" w:rsidRDefault="00D53B72" w:rsidP="00A57AC4">
      <w:pPr>
        <w:pStyle w:val="NoSpacing"/>
        <w:numPr>
          <w:ilvl w:val="0"/>
          <w:numId w:val="33"/>
        </w:numPr>
        <w:jc w:val="left"/>
        <w:rPr>
          <w:b/>
        </w:rPr>
      </w:pPr>
      <w:r>
        <w:rPr>
          <w:b/>
        </w:rPr>
        <w:t>Claims Adjudication</w:t>
      </w:r>
    </w:p>
    <w:p w14:paraId="3D212265" w14:textId="77777777" w:rsidR="00D53B72" w:rsidRPr="00D53B72" w:rsidRDefault="00D53B72" w:rsidP="00A57AC4">
      <w:pPr>
        <w:pStyle w:val="NoSpacing"/>
        <w:numPr>
          <w:ilvl w:val="1"/>
          <w:numId w:val="33"/>
        </w:numPr>
        <w:ind w:left="1260"/>
        <w:jc w:val="left"/>
      </w:pPr>
      <w:r w:rsidRPr="00D53B72">
        <w:t>Maintain a claims pricing and adjudication module function to ensure that claims are processed in accordance with all established Iowa policies.  This functional area includes claim edit and audit processing, claim pricing and claim suspense resolution processing.</w:t>
      </w:r>
    </w:p>
    <w:p w14:paraId="3D212266" w14:textId="7D4B63C8" w:rsidR="00D53B72" w:rsidRPr="00D53B72" w:rsidRDefault="00D53B72" w:rsidP="00A57AC4">
      <w:pPr>
        <w:pStyle w:val="NoSpacing"/>
        <w:numPr>
          <w:ilvl w:val="1"/>
          <w:numId w:val="33"/>
        </w:numPr>
        <w:ind w:left="1260"/>
        <w:jc w:val="left"/>
      </w:pPr>
      <w:r w:rsidRPr="00D53B72">
        <w:t xml:space="preserve">Provide that claims and transactions that will be entered into the MMIS from the claims entry function include claims that are recycled after correction and claims released to editing after a certain time period based on defined edit criteria, online entry of claim corrections to the fields in error, online forcing or overriding of certain edits provider, </w:t>
      </w:r>
      <w:r w:rsidR="003D1F09">
        <w:t>Member</w:t>
      </w:r>
      <w:r w:rsidRPr="00D53B72">
        <w:t xml:space="preserve"> and reference data related to the suspended claims.</w:t>
      </w:r>
    </w:p>
    <w:p w14:paraId="19E9DD8D" w14:textId="3A94DF2A" w:rsidR="00FA4916" w:rsidRDefault="00FA4916" w:rsidP="00FA4916">
      <w:pPr>
        <w:pStyle w:val="NoSpacing"/>
        <w:numPr>
          <w:ilvl w:val="1"/>
          <w:numId w:val="33"/>
        </w:numPr>
        <w:ind w:left="1260"/>
        <w:jc w:val="left"/>
      </w:pPr>
      <w:r>
        <w:t>Screen all claims to ensure they are submitted on the correct claim form, that paper claim forms are originals, and that claims contain the Agency-defined data elements. Deny claims within the MMIS that do not pass initial screening.</w:t>
      </w:r>
    </w:p>
    <w:p w14:paraId="3D212267" w14:textId="77777777" w:rsidR="00D53B72" w:rsidRPr="00D53B72" w:rsidRDefault="00D53B72" w:rsidP="00A57AC4">
      <w:pPr>
        <w:pStyle w:val="NoSpacing"/>
        <w:numPr>
          <w:ilvl w:val="1"/>
          <w:numId w:val="33"/>
        </w:numPr>
        <w:ind w:left="1260"/>
        <w:jc w:val="left"/>
      </w:pPr>
      <w:r w:rsidRPr="00D53B72">
        <w:t>The payment instruments and processes used to pay claims (i.e., EFT transactions) will be produced by the MMIS, the file is then sent to the Agency’s financial institution.</w:t>
      </w:r>
    </w:p>
    <w:p w14:paraId="3D212268" w14:textId="77777777" w:rsidR="00D53B72" w:rsidRPr="00D53B72" w:rsidRDefault="00D53B72" w:rsidP="00A57AC4">
      <w:pPr>
        <w:pStyle w:val="NoSpacing"/>
        <w:numPr>
          <w:ilvl w:val="1"/>
          <w:numId w:val="33"/>
        </w:numPr>
        <w:ind w:left="1260"/>
        <w:jc w:val="left"/>
      </w:pPr>
      <w:r w:rsidRPr="00D53B72">
        <w:t>Maintain control over all transactions during their entire processing cycle.  Monitor, track and maintain positive control over the location of claims, adjustments and financial transactions from receipt to final disposition.</w:t>
      </w:r>
    </w:p>
    <w:p w14:paraId="3D212269" w14:textId="77777777" w:rsidR="00D53B72" w:rsidRPr="00D53B72" w:rsidRDefault="00D53B72" w:rsidP="00A57AC4">
      <w:pPr>
        <w:pStyle w:val="NoSpacing"/>
        <w:numPr>
          <w:ilvl w:val="1"/>
          <w:numId w:val="33"/>
        </w:numPr>
        <w:ind w:left="1260"/>
        <w:jc w:val="left"/>
      </w:pPr>
      <w:r w:rsidRPr="00D53B72">
        <w:t>Provide accurate and complete registers and audit trails of all processing activities.</w:t>
      </w:r>
    </w:p>
    <w:p w14:paraId="3D21226A" w14:textId="77777777" w:rsidR="00D53B72" w:rsidRPr="00D53B72" w:rsidRDefault="00D53B72" w:rsidP="00A57AC4">
      <w:pPr>
        <w:pStyle w:val="NoSpacing"/>
        <w:numPr>
          <w:ilvl w:val="1"/>
          <w:numId w:val="33"/>
        </w:numPr>
        <w:ind w:left="1260"/>
        <w:jc w:val="left"/>
      </w:pPr>
      <w:r w:rsidRPr="00D53B72">
        <w:t>Maintain inventory controls and audit trails for all claims and other transactions entered into the system to ensure processing to completion.</w:t>
      </w:r>
    </w:p>
    <w:p w14:paraId="3D21226B" w14:textId="77777777" w:rsidR="00D53B72" w:rsidRPr="00D53B72" w:rsidRDefault="00D53B72" w:rsidP="00A57AC4">
      <w:pPr>
        <w:pStyle w:val="NoSpacing"/>
        <w:numPr>
          <w:ilvl w:val="1"/>
          <w:numId w:val="33"/>
        </w:numPr>
        <w:ind w:left="1260"/>
        <w:jc w:val="left"/>
      </w:pPr>
      <w:r w:rsidRPr="00D53B72">
        <w:t>Control attachments required for claims adjudication include but are not limited to:</w:t>
      </w:r>
    </w:p>
    <w:p w14:paraId="3D21226C" w14:textId="77777777" w:rsidR="00D53B72" w:rsidRPr="00D53B72" w:rsidRDefault="00D53B72" w:rsidP="00BE5C3D">
      <w:pPr>
        <w:pStyle w:val="NoSpacing"/>
        <w:numPr>
          <w:ilvl w:val="2"/>
          <w:numId w:val="90"/>
        </w:numPr>
        <w:ind w:left="1800"/>
        <w:jc w:val="left"/>
      </w:pPr>
      <w:r w:rsidRPr="00D53B72">
        <w:t>Third-party liability and Medicare Explanation of Benefits.</w:t>
      </w:r>
    </w:p>
    <w:p w14:paraId="3D21226D" w14:textId="77777777" w:rsidR="00D53B72" w:rsidRPr="00D53B72" w:rsidRDefault="00D53B72" w:rsidP="00BE5C3D">
      <w:pPr>
        <w:pStyle w:val="NoSpacing"/>
        <w:numPr>
          <w:ilvl w:val="2"/>
          <w:numId w:val="90"/>
        </w:numPr>
        <w:ind w:left="1800"/>
        <w:jc w:val="left"/>
      </w:pPr>
      <w:r w:rsidRPr="00D53B72">
        <w:t>Sterilization, abortion and hysterectomy consent forms.</w:t>
      </w:r>
    </w:p>
    <w:p w14:paraId="3D21226E" w14:textId="77777777" w:rsidR="00D53B72" w:rsidRPr="00D53B72" w:rsidRDefault="00D53B72" w:rsidP="00BE5C3D">
      <w:pPr>
        <w:pStyle w:val="NoSpacing"/>
        <w:numPr>
          <w:ilvl w:val="2"/>
          <w:numId w:val="90"/>
        </w:numPr>
        <w:ind w:left="1800"/>
        <w:jc w:val="left"/>
      </w:pPr>
      <w:r w:rsidRPr="00D53B72">
        <w:t>Prior authorization treatment plans and emergency room reports.</w:t>
      </w:r>
    </w:p>
    <w:p w14:paraId="3D21226F" w14:textId="77777777" w:rsidR="00D53B72" w:rsidRPr="00D53B72" w:rsidRDefault="00D53B72" w:rsidP="00A57AC4">
      <w:pPr>
        <w:pStyle w:val="NoSpacing"/>
        <w:numPr>
          <w:ilvl w:val="1"/>
          <w:numId w:val="33"/>
        </w:numPr>
        <w:ind w:left="1260"/>
        <w:jc w:val="left"/>
      </w:pPr>
      <w:r w:rsidRPr="00D53B72">
        <w:t>Ensure the capture all inputs timely and accurately.</w:t>
      </w:r>
    </w:p>
    <w:p w14:paraId="3D212270" w14:textId="3A2A1F80" w:rsidR="00D53B72" w:rsidRPr="00D53B72" w:rsidRDefault="00D53B72" w:rsidP="00A57AC4">
      <w:pPr>
        <w:pStyle w:val="NoSpacing"/>
        <w:numPr>
          <w:ilvl w:val="1"/>
          <w:numId w:val="33"/>
        </w:numPr>
        <w:ind w:left="1260"/>
        <w:jc w:val="left"/>
      </w:pPr>
      <w:r w:rsidRPr="00D53B72">
        <w:t xml:space="preserve">Ensure that every valid claim for a covered service provided by an enrolled provider to any eligible </w:t>
      </w:r>
      <w:r w:rsidR="003D1F09">
        <w:t>Member</w:t>
      </w:r>
      <w:r w:rsidRPr="00D53B72">
        <w:t xml:space="preserve"> is processed and adjudicated.</w:t>
      </w:r>
    </w:p>
    <w:p w14:paraId="3D212271" w14:textId="77777777" w:rsidR="00D53B72" w:rsidRPr="00D53B72" w:rsidRDefault="00D53B72" w:rsidP="00A57AC4">
      <w:pPr>
        <w:pStyle w:val="NoSpacing"/>
        <w:numPr>
          <w:ilvl w:val="1"/>
          <w:numId w:val="33"/>
        </w:numPr>
        <w:ind w:left="1260"/>
        <w:jc w:val="left"/>
      </w:pPr>
      <w:r w:rsidRPr="00D53B72">
        <w:t>Process all claims entered into the MMIS to the point of payment or denial.</w:t>
      </w:r>
    </w:p>
    <w:p w14:paraId="3D212272" w14:textId="77777777" w:rsidR="00D53B72" w:rsidRPr="00D53B72" w:rsidRDefault="00D53B72" w:rsidP="00A57AC4">
      <w:pPr>
        <w:pStyle w:val="NoSpacing"/>
        <w:numPr>
          <w:ilvl w:val="1"/>
          <w:numId w:val="33"/>
        </w:numPr>
        <w:ind w:left="1260"/>
        <w:jc w:val="left"/>
      </w:pPr>
      <w:r w:rsidRPr="00D53B72">
        <w:lastRenderedPageBreak/>
        <w:t>Support program management and utilization review by editing claims against the prior authorization file to ensure that payment is made only for treatments or services which are medically necessary, appropriate and cost-effective.</w:t>
      </w:r>
    </w:p>
    <w:p w14:paraId="3D212273" w14:textId="5E256113" w:rsidR="00D53B72" w:rsidRPr="00D53B72" w:rsidRDefault="00D53B72" w:rsidP="00A57AC4">
      <w:pPr>
        <w:pStyle w:val="NoSpacing"/>
        <w:numPr>
          <w:ilvl w:val="1"/>
          <w:numId w:val="33"/>
        </w:numPr>
        <w:ind w:left="1260"/>
        <w:jc w:val="left"/>
      </w:pPr>
      <w:r w:rsidRPr="00D53B72">
        <w:t xml:space="preserve">Edit all claims for eligible </w:t>
      </w:r>
      <w:r w:rsidR="003D1F09">
        <w:t>Member</w:t>
      </w:r>
      <w:r w:rsidRPr="00D53B72">
        <w:t>, eligible provider, eligible service and correct reimbursement schedule.</w:t>
      </w:r>
    </w:p>
    <w:p w14:paraId="3D212274" w14:textId="1881D5A6" w:rsidR="00D53B72" w:rsidRPr="0058280A" w:rsidRDefault="00D53B72" w:rsidP="00A57AC4">
      <w:pPr>
        <w:pStyle w:val="NoSpacing"/>
        <w:numPr>
          <w:ilvl w:val="1"/>
          <w:numId w:val="33"/>
        </w:numPr>
        <w:ind w:left="1260"/>
        <w:jc w:val="left"/>
      </w:pPr>
      <w:r w:rsidRPr="0058280A">
        <w:t xml:space="preserve">Provide </w:t>
      </w:r>
      <w:r w:rsidRPr="003800EF">
        <w:t>adjudication of all claims entered manually</w:t>
      </w:r>
      <w:r w:rsidR="0058280A" w:rsidRPr="0058280A">
        <w:t xml:space="preserve"> in a nightly batch cycle</w:t>
      </w:r>
      <w:r w:rsidRPr="0058280A">
        <w:t xml:space="preserve">.   </w:t>
      </w:r>
    </w:p>
    <w:p w14:paraId="3D212275" w14:textId="44B2005D" w:rsidR="00D53B72" w:rsidRPr="000414FA" w:rsidRDefault="00D53B72" w:rsidP="00A57AC4">
      <w:pPr>
        <w:pStyle w:val="NoSpacing"/>
        <w:numPr>
          <w:ilvl w:val="1"/>
          <w:numId w:val="33"/>
        </w:numPr>
        <w:ind w:left="1260"/>
        <w:jc w:val="left"/>
      </w:pPr>
      <w:r w:rsidRPr="000414FA">
        <w:t xml:space="preserve">Provide </w:t>
      </w:r>
      <w:r w:rsidR="006D1A97" w:rsidRPr="00C17A0D">
        <w:t xml:space="preserve">batch </w:t>
      </w:r>
      <w:r w:rsidRPr="000414FA">
        <w:t>claims status information to the provider through the web portal or EDI transaction response.</w:t>
      </w:r>
    </w:p>
    <w:p w14:paraId="3D212276" w14:textId="77777777" w:rsidR="00D53B72" w:rsidRPr="00D53B72" w:rsidRDefault="00C722D9" w:rsidP="00A57AC4">
      <w:pPr>
        <w:pStyle w:val="NoSpacing"/>
        <w:numPr>
          <w:ilvl w:val="1"/>
          <w:numId w:val="33"/>
        </w:numPr>
        <w:ind w:left="1260"/>
        <w:jc w:val="left"/>
      </w:pPr>
      <w:r>
        <w:t xml:space="preserve">Provide </w:t>
      </w:r>
      <w:r w:rsidR="00D53B72" w:rsidRPr="00D53B72">
        <w:t>plain English explanations of all claim edits or warnings triggered by the adjudication process.</w:t>
      </w:r>
    </w:p>
    <w:p w14:paraId="3D212277" w14:textId="77777777" w:rsidR="00D53B72" w:rsidRPr="00D53B72" w:rsidRDefault="00D53B72" w:rsidP="00A57AC4">
      <w:pPr>
        <w:pStyle w:val="NoSpacing"/>
        <w:numPr>
          <w:ilvl w:val="1"/>
          <w:numId w:val="33"/>
        </w:numPr>
        <w:ind w:left="1260"/>
        <w:jc w:val="left"/>
      </w:pPr>
      <w:r w:rsidRPr="00D53B72">
        <w:t xml:space="preserve">Maintain business rules of all claim edits in plain English.  </w:t>
      </w:r>
    </w:p>
    <w:p w14:paraId="3D212278" w14:textId="3EE05E74" w:rsidR="00D53B72" w:rsidRPr="00D53B72" w:rsidRDefault="00D53B72" w:rsidP="00A57AC4">
      <w:pPr>
        <w:pStyle w:val="NoSpacing"/>
        <w:numPr>
          <w:ilvl w:val="1"/>
          <w:numId w:val="33"/>
        </w:numPr>
        <w:ind w:left="1260"/>
        <w:jc w:val="left"/>
      </w:pPr>
      <w:r w:rsidRPr="00D53B72">
        <w:t xml:space="preserve">Process and adjudicate all claims and claim adjustments in accordance with the </w:t>
      </w:r>
      <w:r w:rsidR="00227759" w:rsidRPr="00C15491">
        <w:t>Agency</w:t>
      </w:r>
      <w:r w:rsidRPr="00D53B72">
        <w:t xml:space="preserve"> program policy.</w:t>
      </w:r>
    </w:p>
    <w:p w14:paraId="3D212279" w14:textId="462A4F33" w:rsidR="00D53B72" w:rsidRPr="00D53B72" w:rsidRDefault="00D53B72" w:rsidP="00A57AC4">
      <w:pPr>
        <w:pStyle w:val="NoSpacing"/>
        <w:numPr>
          <w:ilvl w:val="1"/>
          <w:numId w:val="33"/>
        </w:numPr>
        <w:ind w:left="1260"/>
        <w:jc w:val="left"/>
      </w:pPr>
      <w:r w:rsidRPr="00D53B72">
        <w:t xml:space="preserve">Run a payment cycle weekly or as directed by the </w:t>
      </w:r>
      <w:r w:rsidR="00227759" w:rsidRPr="00C15491">
        <w:t>Agency</w:t>
      </w:r>
      <w:r w:rsidRPr="00D53B72">
        <w:t>.</w:t>
      </w:r>
    </w:p>
    <w:p w14:paraId="3D21227A" w14:textId="77777777" w:rsidR="00D53B72" w:rsidRPr="00D53B72" w:rsidRDefault="00D53B72" w:rsidP="00A57AC4">
      <w:pPr>
        <w:pStyle w:val="NoSpacing"/>
        <w:numPr>
          <w:ilvl w:val="1"/>
          <w:numId w:val="33"/>
        </w:numPr>
        <w:ind w:left="1260"/>
        <w:jc w:val="left"/>
      </w:pPr>
      <w:r w:rsidRPr="00D53B72">
        <w:t>Process credits and adjustments to provider payments.</w:t>
      </w:r>
    </w:p>
    <w:p w14:paraId="3D21227B" w14:textId="39109671" w:rsidR="00D53B72" w:rsidRPr="00D53B72" w:rsidRDefault="00D53B72" w:rsidP="00A57AC4">
      <w:pPr>
        <w:pStyle w:val="NoSpacing"/>
        <w:numPr>
          <w:ilvl w:val="1"/>
          <w:numId w:val="33"/>
        </w:numPr>
        <w:ind w:left="1260"/>
        <w:jc w:val="left"/>
      </w:pPr>
      <w:r w:rsidRPr="00D53B72">
        <w:t xml:space="preserve">Process </w:t>
      </w:r>
      <w:r w:rsidR="008B37E9">
        <w:t>NEMT</w:t>
      </w:r>
      <w:r w:rsidRPr="00D53B72">
        <w:t xml:space="preserve"> </w:t>
      </w:r>
      <w:r w:rsidR="00A70526">
        <w:t>Capitation</w:t>
      </w:r>
      <w:r w:rsidR="00A70526" w:rsidRPr="002C3EAB">
        <w:t xml:space="preserve"> </w:t>
      </w:r>
      <w:r w:rsidR="00A70526">
        <w:t>P</w:t>
      </w:r>
      <w:r w:rsidR="00A70526" w:rsidRPr="002C3EAB">
        <w:t>ayment</w:t>
      </w:r>
      <w:r w:rsidR="00A70526">
        <w:t>s</w:t>
      </w:r>
      <w:r w:rsidRPr="00D53B72">
        <w:t xml:space="preserve"> and receive and store encounter data.</w:t>
      </w:r>
    </w:p>
    <w:p w14:paraId="3D21227C" w14:textId="7CBC829C" w:rsidR="00D53B72" w:rsidRPr="00D53B72" w:rsidRDefault="00D53B72" w:rsidP="00A57AC4">
      <w:pPr>
        <w:pStyle w:val="NoSpacing"/>
        <w:numPr>
          <w:ilvl w:val="1"/>
          <w:numId w:val="33"/>
        </w:numPr>
        <w:ind w:left="1260"/>
        <w:jc w:val="left"/>
      </w:pPr>
      <w:r w:rsidRPr="00D53B72">
        <w:t xml:space="preserve">Adjudicate claims based on the rate effective on the date of service unless otherwise directed by the </w:t>
      </w:r>
      <w:r w:rsidR="00227759" w:rsidRPr="00C15491">
        <w:t>Agency</w:t>
      </w:r>
      <w:r w:rsidRPr="00D53B72">
        <w:t>.</w:t>
      </w:r>
    </w:p>
    <w:p w14:paraId="3D21227D" w14:textId="77777777" w:rsidR="00D53B72" w:rsidRPr="00D53B72" w:rsidRDefault="00D53B72" w:rsidP="00A57AC4">
      <w:pPr>
        <w:pStyle w:val="NoSpacing"/>
        <w:numPr>
          <w:ilvl w:val="1"/>
          <w:numId w:val="33"/>
        </w:numPr>
        <w:ind w:left="1260"/>
        <w:jc w:val="left"/>
      </w:pPr>
      <w:r w:rsidRPr="00D53B72">
        <w:t>Research and develop special payment circumstances including determining the proper payment amount for the service.</w:t>
      </w:r>
    </w:p>
    <w:p w14:paraId="3D21227E" w14:textId="600E2691" w:rsidR="00D53B72" w:rsidRPr="00D53B72" w:rsidRDefault="00D53B72" w:rsidP="00A57AC4">
      <w:pPr>
        <w:pStyle w:val="NoSpacing"/>
        <w:numPr>
          <w:ilvl w:val="1"/>
          <w:numId w:val="33"/>
        </w:numPr>
        <w:ind w:left="1260"/>
        <w:jc w:val="left"/>
      </w:pPr>
      <w:r w:rsidRPr="00D53B72">
        <w:t xml:space="preserve">Provide claim histories and copies of claims to the </w:t>
      </w:r>
      <w:r w:rsidR="00227759" w:rsidRPr="00C15491">
        <w:t>Agency</w:t>
      </w:r>
      <w:r w:rsidRPr="00D53B72">
        <w:t xml:space="preserve"> upon request.</w:t>
      </w:r>
    </w:p>
    <w:p w14:paraId="3D21227F" w14:textId="77777777" w:rsidR="00D53B72" w:rsidRPr="00D53B72" w:rsidRDefault="00D53B72" w:rsidP="00A57AC4">
      <w:pPr>
        <w:pStyle w:val="NoSpacing"/>
        <w:numPr>
          <w:ilvl w:val="1"/>
          <w:numId w:val="33"/>
        </w:numPr>
        <w:ind w:left="1260"/>
        <w:jc w:val="left"/>
      </w:pPr>
      <w:r w:rsidRPr="00D53B72">
        <w:t>Account for all claims entered into the MMIS system and identify the individual disposition status.</w:t>
      </w:r>
    </w:p>
    <w:p w14:paraId="3D212280" w14:textId="77777777" w:rsidR="00D53B72" w:rsidRPr="00D53B72" w:rsidRDefault="00D53B72" w:rsidP="00A57AC4">
      <w:pPr>
        <w:pStyle w:val="NoSpacing"/>
        <w:numPr>
          <w:ilvl w:val="1"/>
          <w:numId w:val="33"/>
        </w:numPr>
        <w:ind w:left="1260"/>
        <w:jc w:val="left"/>
      </w:pPr>
      <w:r w:rsidRPr="00D53B72">
        <w:t>Process any claims or partial claims that were not used to meet the medically needy spenddown amount.</w:t>
      </w:r>
    </w:p>
    <w:p w14:paraId="3D212281" w14:textId="44F3D416" w:rsidR="00D53B72" w:rsidRPr="00D53B72" w:rsidRDefault="00D53B72" w:rsidP="00A57AC4">
      <w:pPr>
        <w:pStyle w:val="NoSpacing"/>
        <w:numPr>
          <w:ilvl w:val="1"/>
          <w:numId w:val="33"/>
        </w:numPr>
        <w:ind w:left="1260"/>
        <w:jc w:val="left"/>
      </w:pPr>
      <w:r w:rsidRPr="00D53B72">
        <w:t xml:space="preserve">Accept and process all Medicare Part A and B crossover claims pursuant to the </w:t>
      </w:r>
      <w:r w:rsidR="00227759" w:rsidRPr="00C15491">
        <w:t>Agency</w:t>
      </w:r>
      <w:r w:rsidRPr="00D53B72">
        <w:t xml:space="preserve"> standards.</w:t>
      </w:r>
    </w:p>
    <w:p w14:paraId="3D212282" w14:textId="6E86CFE0" w:rsidR="00D53B72" w:rsidRPr="00957ECF" w:rsidRDefault="00D53B72" w:rsidP="00A57AC4">
      <w:pPr>
        <w:pStyle w:val="NoSpacing"/>
        <w:numPr>
          <w:ilvl w:val="1"/>
          <w:numId w:val="33"/>
        </w:numPr>
        <w:ind w:left="1260"/>
        <w:jc w:val="left"/>
      </w:pPr>
      <w:r w:rsidRPr="00957ECF">
        <w:t>Maintain a minimum of</w:t>
      </w:r>
      <w:r w:rsidR="00AB7547" w:rsidRPr="00957ECF">
        <w:t>36</w:t>
      </w:r>
      <w:r w:rsidRPr="00957ECF">
        <w:t xml:space="preserve"> months of adjudicated (paid and denied) claims history and all claims for lifetime procedures on a current, active, online claims history file for use in audit processing, online inquiry and update and make available printed claims including the entire claim record.  Maintain the remainder of converted adjudicated claims history off-line in a format that is easily retrievable.</w:t>
      </w:r>
    </w:p>
    <w:p w14:paraId="3D212283" w14:textId="4E2CDEC4" w:rsidR="00D53B72" w:rsidRPr="00D53B72" w:rsidRDefault="00D53B72" w:rsidP="00A57AC4">
      <w:pPr>
        <w:pStyle w:val="NoSpacing"/>
        <w:numPr>
          <w:ilvl w:val="1"/>
          <w:numId w:val="33"/>
        </w:numPr>
        <w:ind w:left="1260"/>
        <w:jc w:val="left"/>
      </w:pPr>
      <w:r w:rsidRPr="00D53B72">
        <w:t xml:space="preserve">Support multiple methodologies for pricing claims as established by the </w:t>
      </w:r>
      <w:r w:rsidR="00227759" w:rsidRPr="00C15491">
        <w:t>Agency</w:t>
      </w:r>
      <w:r w:rsidRPr="00D53B72">
        <w:t>.</w:t>
      </w:r>
    </w:p>
    <w:p w14:paraId="3D212284" w14:textId="77777777" w:rsidR="00D53B72" w:rsidRPr="00D53B72" w:rsidRDefault="00D53B72" w:rsidP="00A57AC4">
      <w:pPr>
        <w:pStyle w:val="NoSpacing"/>
        <w:numPr>
          <w:ilvl w:val="1"/>
          <w:numId w:val="33"/>
        </w:numPr>
        <w:ind w:left="1260"/>
        <w:jc w:val="left"/>
      </w:pPr>
      <w:r w:rsidRPr="00D53B72">
        <w:t>Accurately calculate the payment amount for each service according to the rules and limitations applicable to each claim type and provider type.</w:t>
      </w:r>
    </w:p>
    <w:p w14:paraId="3D212285" w14:textId="77777777" w:rsidR="00D53B72" w:rsidRPr="00D53B72" w:rsidRDefault="00D53B72" w:rsidP="00A57AC4">
      <w:pPr>
        <w:pStyle w:val="NoSpacing"/>
        <w:numPr>
          <w:ilvl w:val="1"/>
          <w:numId w:val="33"/>
        </w:numPr>
        <w:ind w:left="1260"/>
        <w:jc w:val="left"/>
      </w:pPr>
      <w:r w:rsidRPr="00D53B72">
        <w:t>Identify the allowable reimbursement for claims according to the date-specific pricing data and reimbursement methodologies contained on applicable provider or reference files for the date-of-service on the claim.</w:t>
      </w:r>
    </w:p>
    <w:p w14:paraId="3D212286" w14:textId="570D9D94" w:rsidR="00D53B72" w:rsidRPr="00D53B72" w:rsidRDefault="00D53B72" w:rsidP="00A57AC4">
      <w:pPr>
        <w:pStyle w:val="NoSpacing"/>
        <w:numPr>
          <w:ilvl w:val="1"/>
          <w:numId w:val="33"/>
        </w:numPr>
        <w:ind w:left="1260"/>
        <w:jc w:val="left"/>
      </w:pPr>
      <w:r w:rsidRPr="00D53B72">
        <w:t xml:space="preserve">Recommend for </w:t>
      </w:r>
      <w:r w:rsidR="00227759" w:rsidRPr="00C15491">
        <w:t>Agency</w:t>
      </w:r>
      <w:r w:rsidRPr="00D53B72">
        <w:t xml:space="preserve"> approval specific edit parameters.</w:t>
      </w:r>
    </w:p>
    <w:p w14:paraId="3D212287" w14:textId="58091ECD" w:rsidR="00D53B72" w:rsidRPr="00D53B72" w:rsidRDefault="00D53B72" w:rsidP="00A57AC4">
      <w:pPr>
        <w:pStyle w:val="NoSpacing"/>
        <w:numPr>
          <w:ilvl w:val="1"/>
          <w:numId w:val="33"/>
        </w:numPr>
        <w:ind w:left="1260"/>
        <w:jc w:val="left"/>
      </w:pPr>
      <w:r w:rsidRPr="00D53B72">
        <w:t xml:space="preserve">Configure the fee schedules, per diems, DRG rates, APC rates and other rates and rules established by the </w:t>
      </w:r>
      <w:r w:rsidR="00227759" w:rsidRPr="00C15491">
        <w:t>Agency</w:t>
      </w:r>
      <w:r w:rsidRPr="00D53B72">
        <w:t>.</w:t>
      </w:r>
    </w:p>
    <w:p w14:paraId="3D212288" w14:textId="4B121645" w:rsidR="00D53B72" w:rsidRPr="00D53B72" w:rsidRDefault="00D53B72" w:rsidP="00A57AC4">
      <w:pPr>
        <w:pStyle w:val="NoSpacing"/>
        <w:numPr>
          <w:ilvl w:val="1"/>
          <w:numId w:val="33"/>
        </w:numPr>
        <w:ind w:left="1260"/>
        <w:jc w:val="left"/>
      </w:pPr>
      <w:r w:rsidRPr="00D53B72">
        <w:t xml:space="preserve">Calculate </w:t>
      </w:r>
      <w:r w:rsidR="003D1F09">
        <w:t>Member</w:t>
      </w:r>
      <w:r w:rsidRPr="00D53B72">
        <w:t xml:space="preserve">s cost sharing responsibilities including co-payments and deductibles.  Apply </w:t>
      </w:r>
      <w:r w:rsidR="003D1F09">
        <w:t>Member</w:t>
      </w:r>
      <w:r w:rsidRPr="00D53B72">
        <w:t xml:space="preserve"> liability to the claim as per the rules of the </w:t>
      </w:r>
      <w:r w:rsidR="00227759" w:rsidRPr="00C15491">
        <w:t>Agency</w:t>
      </w:r>
      <w:r w:rsidRPr="00D53B72">
        <w:t>.</w:t>
      </w:r>
    </w:p>
    <w:p w14:paraId="3D212289" w14:textId="5B7A7DA4" w:rsidR="00D53B72" w:rsidRPr="00D53B72" w:rsidRDefault="00D53B72" w:rsidP="00A57AC4">
      <w:pPr>
        <w:pStyle w:val="NoSpacing"/>
        <w:numPr>
          <w:ilvl w:val="1"/>
          <w:numId w:val="33"/>
        </w:numPr>
        <w:ind w:left="1260"/>
        <w:jc w:val="left"/>
      </w:pPr>
      <w:r w:rsidRPr="00D53B72">
        <w:t xml:space="preserve">Track total annual cost-sharing for </w:t>
      </w:r>
      <w:r w:rsidR="003D1F09">
        <w:t>Member</w:t>
      </w:r>
      <w:r w:rsidRPr="00D53B72">
        <w:t xml:space="preserve"> household and limit cost-sharing to the amount allowed by federal or state law.  </w:t>
      </w:r>
    </w:p>
    <w:p w14:paraId="3D21228A" w14:textId="77777777" w:rsidR="00D53B72" w:rsidRPr="00D53B72" w:rsidRDefault="00D53B72" w:rsidP="00A57AC4">
      <w:pPr>
        <w:pStyle w:val="NoSpacing"/>
        <w:numPr>
          <w:ilvl w:val="1"/>
          <w:numId w:val="33"/>
        </w:numPr>
        <w:ind w:left="1260"/>
        <w:jc w:val="left"/>
      </w:pPr>
      <w:r w:rsidRPr="00D53B72">
        <w:t>Deduct TPL amounts as appropriate when pricing claims.</w:t>
      </w:r>
    </w:p>
    <w:p w14:paraId="3D21228B" w14:textId="6A29F985" w:rsidR="00D53B72" w:rsidRPr="00D53B72" w:rsidRDefault="00D53B72" w:rsidP="00A57AC4">
      <w:pPr>
        <w:pStyle w:val="NoSpacing"/>
        <w:numPr>
          <w:ilvl w:val="1"/>
          <w:numId w:val="33"/>
        </w:numPr>
        <w:ind w:left="1260"/>
        <w:jc w:val="left"/>
      </w:pPr>
      <w:r w:rsidRPr="00D53B72">
        <w:t xml:space="preserve">Deduct </w:t>
      </w:r>
      <w:r w:rsidR="003D1F09">
        <w:t>Member</w:t>
      </w:r>
      <w:r w:rsidRPr="00D53B72">
        <w:t xml:space="preserve"> spenddown amounts as appropriate when pricing claims.</w:t>
      </w:r>
    </w:p>
    <w:p w14:paraId="3D21228C" w14:textId="1B3AB4F3" w:rsidR="00D53B72" w:rsidRPr="00D53B72" w:rsidRDefault="00D53B72" w:rsidP="00A57AC4">
      <w:pPr>
        <w:pStyle w:val="NoSpacing"/>
        <w:numPr>
          <w:ilvl w:val="1"/>
          <w:numId w:val="33"/>
        </w:numPr>
        <w:ind w:left="1260"/>
        <w:jc w:val="left"/>
      </w:pPr>
      <w:r w:rsidRPr="00D53B72">
        <w:t xml:space="preserve">Price claims according to the policies of the program the </w:t>
      </w:r>
      <w:r w:rsidR="003D1F09">
        <w:t>Member</w:t>
      </w:r>
      <w:r w:rsidRPr="00D53B72">
        <w:t xml:space="preserve"> is enrolled in at the time of service and edit for concurrent program enrollments.</w:t>
      </w:r>
    </w:p>
    <w:p w14:paraId="3D21228D" w14:textId="77777777" w:rsidR="00D53B72" w:rsidRPr="00D53B72" w:rsidRDefault="00D53B72" w:rsidP="00A57AC4">
      <w:pPr>
        <w:pStyle w:val="NoSpacing"/>
        <w:numPr>
          <w:ilvl w:val="1"/>
          <w:numId w:val="33"/>
        </w:numPr>
        <w:ind w:left="1260"/>
        <w:jc w:val="left"/>
      </w:pPr>
      <w:r w:rsidRPr="00D53B72">
        <w:t>Offset service plan payments for HCBS waivers (e.g., claims by provider) by any existing monthly client participation amount.</w:t>
      </w:r>
    </w:p>
    <w:p w14:paraId="3D21228E" w14:textId="77777777" w:rsidR="00D53B72" w:rsidRPr="00D53B72" w:rsidRDefault="00D53B72" w:rsidP="00A57AC4">
      <w:pPr>
        <w:pStyle w:val="NoSpacing"/>
        <w:numPr>
          <w:ilvl w:val="1"/>
          <w:numId w:val="33"/>
        </w:numPr>
        <w:ind w:left="1260"/>
        <w:jc w:val="left"/>
      </w:pPr>
      <w:r w:rsidRPr="00D53B72">
        <w:t>Provide adequate qualified staff to resolve suspended claims.</w:t>
      </w:r>
    </w:p>
    <w:p w14:paraId="3D21228F" w14:textId="77777777" w:rsidR="00D53B72" w:rsidRPr="00D53B72" w:rsidRDefault="00D53B72" w:rsidP="00A57AC4">
      <w:pPr>
        <w:pStyle w:val="NoSpacing"/>
        <w:numPr>
          <w:ilvl w:val="1"/>
          <w:numId w:val="33"/>
        </w:numPr>
        <w:ind w:left="1260"/>
        <w:jc w:val="left"/>
      </w:pPr>
      <w:r w:rsidRPr="00D53B72">
        <w:t>Suspend for review, claims from providers designated for prepayment review, claims containing procedure codes or diagnosis codes designated for prepayment review and other claims due to edits in the system.</w:t>
      </w:r>
    </w:p>
    <w:p w14:paraId="3D212290" w14:textId="7CF66E46" w:rsidR="00D53B72" w:rsidRPr="00D53B72" w:rsidRDefault="00D53B72" w:rsidP="00A57AC4">
      <w:pPr>
        <w:pStyle w:val="NoSpacing"/>
        <w:numPr>
          <w:ilvl w:val="1"/>
          <w:numId w:val="33"/>
        </w:numPr>
        <w:ind w:left="1260"/>
        <w:jc w:val="left"/>
      </w:pPr>
      <w:r w:rsidRPr="00D53B72">
        <w:lastRenderedPageBreak/>
        <w:t xml:space="preserve">Recycle any claim type prior to denial, at the request of the </w:t>
      </w:r>
      <w:r w:rsidR="00227759" w:rsidRPr="00C15491">
        <w:t>Agency</w:t>
      </w:r>
      <w:r w:rsidRPr="00D53B72">
        <w:t xml:space="preserve">.  Send recycled claims through the adjudication process at scheduled intervals.  Deny claims after the </w:t>
      </w:r>
      <w:r w:rsidR="00227759" w:rsidRPr="00C15491">
        <w:t>Agency</w:t>
      </w:r>
      <w:r w:rsidRPr="00D53B72">
        <w:t xml:space="preserve"> specified number of days.</w:t>
      </w:r>
    </w:p>
    <w:p w14:paraId="3D212291" w14:textId="77777777" w:rsidR="00D53B72" w:rsidRPr="00D53B72" w:rsidRDefault="00D53B72" w:rsidP="00A57AC4">
      <w:pPr>
        <w:pStyle w:val="NoSpacing"/>
        <w:numPr>
          <w:ilvl w:val="1"/>
          <w:numId w:val="33"/>
        </w:numPr>
        <w:ind w:left="1260"/>
        <w:jc w:val="left"/>
      </w:pPr>
      <w:r w:rsidRPr="00D53B72">
        <w:t>Conduct online real-time claims suspense resolution capabilities for all claim types.</w:t>
      </w:r>
    </w:p>
    <w:p w14:paraId="3D212292" w14:textId="1A4C5558" w:rsidR="00D53B72" w:rsidRPr="00D53B72" w:rsidRDefault="00D53B72" w:rsidP="00A57AC4">
      <w:pPr>
        <w:pStyle w:val="NoSpacing"/>
        <w:numPr>
          <w:ilvl w:val="1"/>
          <w:numId w:val="33"/>
        </w:numPr>
        <w:ind w:left="1260"/>
        <w:jc w:val="left"/>
      </w:pPr>
      <w:r w:rsidRPr="00D53B72">
        <w:t xml:space="preserve">Receive approval from the </w:t>
      </w:r>
      <w:r w:rsidR="00227759" w:rsidRPr="00C15491">
        <w:t>Agency</w:t>
      </w:r>
      <w:r w:rsidRPr="00D53B72">
        <w:t xml:space="preserve"> before establishing any new claim adjudication rules or changing the disposition status of existing claim adjudication rules in the system.</w:t>
      </w:r>
    </w:p>
    <w:p w14:paraId="3D212293" w14:textId="77777777" w:rsidR="00D53B72" w:rsidRPr="00D53B72" w:rsidRDefault="00D53B72" w:rsidP="00A57AC4">
      <w:pPr>
        <w:pStyle w:val="NoSpacing"/>
        <w:numPr>
          <w:ilvl w:val="1"/>
          <w:numId w:val="33"/>
        </w:numPr>
        <w:ind w:left="1260"/>
        <w:jc w:val="left"/>
      </w:pPr>
      <w:r w:rsidRPr="00D53B72">
        <w:t>Maintain an online resolution manual detailing the steps used in reviewing and resolving each error code.  Update the resolutions manual as changes are made to claims processing procedures.</w:t>
      </w:r>
    </w:p>
    <w:p w14:paraId="3D212294" w14:textId="038EF456" w:rsidR="00D53B72" w:rsidRPr="000414FA" w:rsidRDefault="004B4E32" w:rsidP="00A57AC4">
      <w:pPr>
        <w:pStyle w:val="NoSpacing"/>
        <w:numPr>
          <w:ilvl w:val="1"/>
          <w:numId w:val="33"/>
        </w:numPr>
        <w:ind w:left="1260"/>
        <w:jc w:val="left"/>
      </w:pPr>
      <w:r w:rsidRPr="000414FA">
        <w:t>A</w:t>
      </w:r>
      <w:r w:rsidR="00D53B72" w:rsidRPr="000414FA">
        <w:t>void paying the claim if it is for a covered service under a third party resource for applicable claim types.</w:t>
      </w:r>
    </w:p>
    <w:p w14:paraId="3D212295" w14:textId="4D5B6219" w:rsidR="00D53B72" w:rsidRPr="00D53B72" w:rsidRDefault="00D53B72" w:rsidP="00A57AC4">
      <w:pPr>
        <w:pStyle w:val="NoSpacing"/>
        <w:numPr>
          <w:ilvl w:val="1"/>
          <w:numId w:val="33"/>
        </w:numPr>
        <w:ind w:left="1260"/>
        <w:jc w:val="left"/>
      </w:pPr>
      <w:r w:rsidRPr="00D53B72">
        <w:t xml:space="preserve">Maintain </w:t>
      </w:r>
      <w:r w:rsidR="001F601F">
        <w:t xml:space="preserve">business </w:t>
      </w:r>
      <w:r w:rsidRPr="00D53B72">
        <w:t>rules.</w:t>
      </w:r>
    </w:p>
    <w:p w14:paraId="3D212296" w14:textId="5217B87A" w:rsidR="00D53B72" w:rsidRPr="00D53B72" w:rsidRDefault="00D53B72" w:rsidP="00A57AC4">
      <w:pPr>
        <w:pStyle w:val="NoSpacing"/>
        <w:numPr>
          <w:ilvl w:val="1"/>
          <w:numId w:val="33"/>
        </w:numPr>
        <w:ind w:left="1260"/>
        <w:jc w:val="left"/>
      </w:pPr>
      <w:r w:rsidRPr="00D53B72">
        <w:t xml:space="preserve">Perform overrides of claim edits and audits in accordance with the </w:t>
      </w:r>
      <w:r w:rsidR="00227759" w:rsidRPr="00C15491">
        <w:t>Agency</w:t>
      </w:r>
      <w:r w:rsidR="00227759">
        <w:t>-</w:t>
      </w:r>
      <w:r w:rsidRPr="00D53B72">
        <w:t>approved guidelines.</w:t>
      </w:r>
    </w:p>
    <w:p w14:paraId="3D212297" w14:textId="58263936" w:rsidR="00D53B72" w:rsidRPr="00D53B72" w:rsidRDefault="00D53B72" w:rsidP="00A57AC4">
      <w:pPr>
        <w:pStyle w:val="NoSpacing"/>
        <w:numPr>
          <w:ilvl w:val="1"/>
          <w:numId w:val="33"/>
        </w:numPr>
        <w:ind w:left="1260"/>
        <w:jc w:val="left"/>
      </w:pPr>
      <w:r w:rsidRPr="00D53B72">
        <w:t xml:space="preserve">Apply established edits to claims pursuant to the </w:t>
      </w:r>
      <w:r w:rsidR="00227759" w:rsidRPr="00C15491">
        <w:t>Agency</w:t>
      </w:r>
      <w:r w:rsidRPr="00D53B72">
        <w:t xml:space="preserve"> criteria.   Add, change or delete edits as directed by the </w:t>
      </w:r>
      <w:r w:rsidR="00227759" w:rsidRPr="00C15491">
        <w:t>Agency</w:t>
      </w:r>
      <w:r w:rsidRPr="00D53B72">
        <w:t>.  Suspend claims for manual review and pricing if the claim cannot be automatically priced.</w:t>
      </w:r>
    </w:p>
    <w:p w14:paraId="3D212298" w14:textId="71DF49C5" w:rsidR="00D53B72" w:rsidRDefault="00D53B72" w:rsidP="00A57AC4">
      <w:pPr>
        <w:pStyle w:val="NoSpacing"/>
        <w:numPr>
          <w:ilvl w:val="1"/>
          <w:numId w:val="33"/>
        </w:numPr>
        <w:ind w:left="1260"/>
        <w:jc w:val="left"/>
      </w:pPr>
      <w:r w:rsidRPr="00D53B72">
        <w:t xml:space="preserve">Override timely filing requirements if the failure to meet the timely filing requirements is due to retroactive </w:t>
      </w:r>
      <w:r w:rsidR="003D1F09">
        <w:t>Member</w:t>
      </w:r>
      <w:r w:rsidRPr="00D53B72">
        <w:t xml:space="preserve"> eligibility determination, delays in filing with other third parties or because the claim is a resubmitted claim.  Exceptions may be granted by the </w:t>
      </w:r>
      <w:r w:rsidR="00227759" w:rsidRPr="00C15491">
        <w:t>Agency</w:t>
      </w:r>
      <w:r w:rsidRPr="00D53B72">
        <w:t xml:space="preserve"> for other reasons such as court ordered payment, </w:t>
      </w:r>
      <w:r w:rsidR="003D1F09">
        <w:t>Member</w:t>
      </w:r>
      <w:r w:rsidRPr="00D53B72">
        <w:t xml:space="preserve"> or provider appeal, after the claim has been denied and the provider has made an inquiry.</w:t>
      </w:r>
    </w:p>
    <w:p w14:paraId="3D930054" w14:textId="4C4A275A" w:rsidR="00F56149" w:rsidRDefault="00F56149" w:rsidP="00A57AC4">
      <w:pPr>
        <w:pStyle w:val="NoSpacing"/>
        <w:numPr>
          <w:ilvl w:val="1"/>
          <w:numId w:val="33"/>
        </w:numPr>
        <w:ind w:left="1260"/>
        <w:jc w:val="left"/>
      </w:pPr>
      <w:r>
        <w:t xml:space="preserve">Apply and maintain MMIS editing rules, pre-adjudication verifications (required elements present), </w:t>
      </w:r>
      <w:r w:rsidR="003D1F09">
        <w:t>Member-</w:t>
      </w:r>
      <w:r>
        <w:t>level editing (eligibility, benefits and overage), reference (procedure, diagnosis, Drug DD) and pricing (business rules), duplicate check and utilization review (</w:t>
      </w:r>
      <w:r w:rsidR="00F266C3">
        <w:t xml:space="preserve">duplicate </w:t>
      </w:r>
      <w:r>
        <w:t xml:space="preserve">claims/service limit exceed) and provider (enrollment and billing services).  </w:t>
      </w:r>
    </w:p>
    <w:p w14:paraId="3D212299" w14:textId="77777777" w:rsidR="00C722D9" w:rsidRDefault="00C722D9" w:rsidP="006405D0">
      <w:pPr>
        <w:pStyle w:val="NoSpacing"/>
        <w:jc w:val="left"/>
      </w:pPr>
    </w:p>
    <w:p w14:paraId="3D21229A" w14:textId="77777777" w:rsidR="00C722D9" w:rsidRDefault="00C722D9" w:rsidP="00A57AC4">
      <w:pPr>
        <w:pStyle w:val="NoSpacing"/>
        <w:numPr>
          <w:ilvl w:val="0"/>
          <w:numId w:val="33"/>
        </w:numPr>
        <w:jc w:val="left"/>
        <w:rPr>
          <w:b/>
        </w:rPr>
      </w:pPr>
      <w:r w:rsidRPr="00C722D9">
        <w:rPr>
          <w:b/>
        </w:rPr>
        <w:t>Encounter</w:t>
      </w:r>
    </w:p>
    <w:p w14:paraId="3D21229B" w14:textId="5D699EAF" w:rsidR="00C722D9" w:rsidRDefault="00C722D9" w:rsidP="00B0656C">
      <w:pPr>
        <w:pStyle w:val="NoSpacing"/>
        <w:numPr>
          <w:ilvl w:val="1"/>
          <w:numId w:val="33"/>
        </w:numPr>
        <w:ind w:left="1260"/>
        <w:jc w:val="left"/>
      </w:pPr>
      <w:r>
        <w:t xml:space="preserve">Accept encounter data from all Medicaid </w:t>
      </w:r>
      <w:r w:rsidR="009B31FE">
        <w:t>MCOs, PAHPs,</w:t>
      </w:r>
      <w:r>
        <w:t xml:space="preserve"> and the </w:t>
      </w:r>
      <w:r w:rsidR="008B37E9">
        <w:t>NEMT</w:t>
      </w:r>
      <w:r>
        <w:t xml:space="preserve"> broker conducting business in the State of Iowa who are required to submit encounter data to the Contractor.  Encounter data is used in evaluating service utilization and </w:t>
      </w:r>
      <w:r w:rsidR="003D1F09">
        <w:t>Member</w:t>
      </w:r>
      <w:r>
        <w:t xml:space="preserve"> access to care. </w:t>
      </w:r>
    </w:p>
    <w:p w14:paraId="3D21229C" w14:textId="28724218" w:rsidR="00C722D9" w:rsidRDefault="00C722D9" w:rsidP="00B0656C">
      <w:pPr>
        <w:pStyle w:val="NoSpacing"/>
        <w:numPr>
          <w:ilvl w:val="1"/>
          <w:numId w:val="33"/>
        </w:numPr>
        <w:ind w:left="1260"/>
        <w:jc w:val="left"/>
      </w:pPr>
      <w:r>
        <w:t xml:space="preserve">Reject </w:t>
      </w:r>
      <w:r w:rsidR="00B724FF">
        <w:t>individual</w:t>
      </w:r>
      <w:r>
        <w:t xml:space="preserve"> encounter record</w:t>
      </w:r>
      <w:r w:rsidR="00B724FF">
        <w:t>s</w:t>
      </w:r>
      <w:r>
        <w:t xml:space="preserve"> </w:t>
      </w:r>
      <w:r w:rsidR="00B724FF">
        <w:t xml:space="preserve">that fail the </w:t>
      </w:r>
      <w:r>
        <w:t xml:space="preserve">Agency </w:t>
      </w:r>
      <w:r w:rsidR="00B724FF">
        <w:t>encounter edits</w:t>
      </w:r>
      <w:r>
        <w:t xml:space="preserve">.  The </w:t>
      </w:r>
      <w:r w:rsidR="009B31FE">
        <w:t>encounter submitters</w:t>
      </w:r>
      <w:r>
        <w:t xml:space="preserve"> are responsible for timely resolution of errors reported by the Contractor and re-submitting the </w:t>
      </w:r>
      <w:r w:rsidR="00B724FF">
        <w:t xml:space="preserve">encounter records found to be </w:t>
      </w:r>
      <w:r>
        <w:t>in error.</w:t>
      </w:r>
    </w:p>
    <w:p w14:paraId="3D21229D" w14:textId="24F1A70A" w:rsidR="00C722D9" w:rsidRDefault="00C722D9" w:rsidP="00B0656C">
      <w:pPr>
        <w:pStyle w:val="NoSpacing"/>
        <w:numPr>
          <w:ilvl w:val="1"/>
          <w:numId w:val="33"/>
        </w:numPr>
        <w:ind w:left="1260"/>
        <w:jc w:val="left"/>
      </w:pPr>
      <w:r>
        <w:t>Maintain the encounter data for federal reporting, quality assessment</w:t>
      </w:r>
      <w:r w:rsidR="009B31FE">
        <w:t>,</w:t>
      </w:r>
      <w:r>
        <w:t xml:space="preserve"> and actuarial analysis.</w:t>
      </w:r>
    </w:p>
    <w:p w14:paraId="3D21229E" w14:textId="02EA985D" w:rsidR="00C722D9" w:rsidRDefault="00C722D9" w:rsidP="00B0656C">
      <w:pPr>
        <w:pStyle w:val="NoSpacing"/>
        <w:numPr>
          <w:ilvl w:val="1"/>
          <w:numId w:val="33"/>
        </w:numPr>
        <w:ind w:left="1260"/>
        <w:jc w:val="left"/>
      </w:pPr>
      <w:proofErr w:type="gramStart"/>
      <w:r>
        <w:t>Receive,</w:t>
      </w:r>
      <w:proofErr w:type="gramEnd"/>
      <w:r>
        <w:t xml:space="preserve"> process and load encounter data into the repository.  Produce and send encounter reports to the health </w:t>
      </w:r>
      <w:r w:rsidR="009C11A8">
        <w:t xml:space="preserve">and dental </w:t>
      </w:r>
      <w:r>
        <w:t>plans</w:t>
      </w:r>
      <w:r w:rsidR="009C11A8">
        <w:t xml:space="preserve">, </w:t>
      </w:r>
      <w:r>
        <w:t xml:space="preserve">and the </w:t>
      </w:r>
      <w:r w:rsidR="008B37E9">
        <w:t>NEMT</w:t>
      </w:r>
      <w:r>
        <w:t xml:space="preserve"> broker and assist in reconciling errors.</w:t>
      </w:r>
    </w:p>
    <w:p w14:paraId="3D21229F" w14:textId="09A58BB8" w:rsidR="00C722D9" w:rsidRDefault="00C722D9" w:rsidP="00B0656C">
      <w:pPr>
        <w:pStyle w:val="NoSpacing"/>
        <w:numPr>
          <w:ilvl w:val="1"/>
          <w:numId w:val="33"/>
        </w:numPr>
        <w:ind w:left="1260"/>
        <w:jc w:val="left"/>
      </w:pPr>
      <w:r>
        <w:t xml:space="preserve">Organize and provide data to analyze </w:t>
      </w:r>
      <w:r w:rsidR="003D1F09">
        <w:t>Member</w:t>
      </w:r>
      <w:r>
        <w:t xml:space="preserve"> access to health</w:t>
      </w:r>
      <w:r w:rsidR="009C11A8">
        <w:t>, dental,</w:t>
      </w:r>
      <w:r>
        <w:t xml:space="preserve"> and </w:t>
      </w:r>
      <w:r w:rsidR="008B37E9">
        <w:t>NEMT</w:t>
      </w:r>
      <w:r>
        <w:t xml:space="preserve"> services and the quality of care.</w:t>
      </w:r>
    </w:p>
    <w:p w14:paraId="3D2122A0" w14:textId="44E1B119" w:rsidR="00C722D9" w:rsidRPr="00957ECF" w:rsidRDefault="006C6F49" w:rsidP="00B0656C">
      <w:pPr>
        <w:pStyle w:val="NoSpacing"/>
        <w:numPr>
          <w:ilvl w:val="1"/>
          <w:numId w:val="33"/>
        </w:numPr>
        <w:ind w:left="1260"/>
        <w:jc w:val="left"/>
      </w:pPr>
      <w:r w:rsidRPr="00957ECF">
        <w:t xml:space="preserve">Accept or reject encounter data received from the MCOs by the defined edits, this includes but is limited to data mapping/translation issues and gaps in the Agency’s specific data elements not correctly/completely populated. </w:t>
      </w:r>
    </w:p>
    <w:p w14:paraId="708FE7BE" w14:textId="4AF30F11" w:rsidR="006C6F49" w:rsidRPr="00957ECF" w:rsidRDefault="006C6F49" w:rsidP="00B0656C">
      <w:pPr>
        <w:pStyle w:val="NoSpacing"/>
        <w:numPr>
          <w:ilvl w:val="1"/>
          <w:numId w:val="33"/>
        </w:numPr>
        <w:ind w:left="1260"/>
        <w:jc w:val="left"/>
      </w:pPr>
      <w:r w:rsidRPr="00957ECF">
        <w:t xml:space="preserve">Analyze, develop and implement data corrections/enhancements to increase the accuracy and adequacy of the encounter data that the MCOs cannot do using the normal encounter data submission process.  </w:t>
      </w:r>
    </w:p>
    <w:p w14:paraId="3D2122A1" w14:textId="67776ECA" w:rsidR="00C722D9" w:rsidRDefault="00C722D9" w:rsidP="00B0656C">
      <w:pPr>
        <w:pStyle w:val="NoSpacing"/>
        <w:numPr>
          <w:ilvl w:val="1"/>
          <w:numId w:val="33"/>
        </w:numPr>
        <w:ind w:left="1260"/>
        <w:jc w:val="left"/>
      </w:pPr>
      <w:r>
        <w:t>Produce encounter data files and reports.</w:t>
      </w:r>
    </w:p>
    <w:p w14:paraId="3D2122A2" w14:textId="4A0AE873" w:rsidR="00C722D9" w:rsidRDefault="00C722D9" w:rsidP="00B0656C">
      <w:pPr>
        <w:pStyle w:val="NoSpacing"/>
        <w:numPr>
          <w:ilvl w:val="1"/>
          <w:numId w:val="33"/>
        </w:numPr>
        <w:ind w:left="1260"/>
        <w:jc w:val="left"/>
      </w:pPr>
      <w:r>
        <w:t>Accept and log attestation from each contracting entity including M</w:t>
      </w:r>
      <w:r w:rsidR="008110E3">
        <w:t>C</w:t>
      </w:r>
      <w:r>
        <w:t>Os</w:t>
      </w:r>
      <w:r w:rsidR="009C11A8">
        <w:t xml:space="preserve">, PAHPs, </w:t>
      </w:r>
      <w:r>
        <w:t xml:space="preserve">and the </w:t>
      </w:r>
      <w:r w:rsidR="008B37E9">
        <w:t>NEMT</w:t>
      </w:r>
      <w:r>
        <w:t xml:space="preserve"> broker for encounter data submission as required by 42 CFR </w:t>
      </w:r>
      <w:r w:rsidR="00AD1172" w:rsidRPr="00B0656C">
        <w:t xml:space="preserve">§ </w:t>
      </w:r>
      <w:r>
        <w:t>438.606.</w:t>
      </w:r>
    </w:p>
    <w:p w14:paraId="3D2122A3" w14:textId="77777777" w:rsidR="00C722D9" w:rsidRDefault="00C722D9" w:rsidP="00B0656C">
      <w:pPr>
        <w:pStyle w:val="NoSpacing"/>
        <w:numPr>
          <w:ilvl w:val="1"/>
          <w:numId w:val="33"/>
        </w:numPr>
        <w:ind w:left="1260"/>
        <w:jc w:val="left"/>
      </w:pPr>
      <w:r>
        <w:t>Process edits against the encounter file to ensure the data is technically correct.</w:t>
      </w:r>
    </w:p>
    <w:p w14:paraId="3D2122A4" w14:textId="109678F2" w:rsidR="00C722D9" w:rsidRDefault="00C722D9" w:rsidP="00B0656C">
      <w:pPr>
        <w:pStyle w:val="NoSpacing"/>
        <w:numPr>
          <w:ilvl w:val="1"/>
          <w:numId w:val="33"/>
        </w:numPr>
        <w:ind w:left="1260"/>
        <w:jc w:val="left"/>
      </w:pPr>
      <w:r>
        <w:t>Generate error reports for each plan.</w:t>
      </w:r>
    </w:p>
    <w:p w14:paraId="6AB5AC5E" w14:textId="59990078" w:rsidR="00E56659" w:rsidRDefault="00E56659" w:rsidP="009474D3">
      <w:pPr>
        <w:pStyle w:val="NoSpacing"/>
        <w:numPr>
          <w:ilvl w:val="1"/>
          <w:numId w:val="33"/>
        </w:numPr>
        <w:ind w:left="1260"/>
        <w:jc w:val="left"/>
      </w:pPr>
      <w:r w:rsidRPr="0097447A">
        <w:t xml:space="preserve">Report deficiency findings from </w:t>
      </w:r>
      <w:r w:rsidRPr="00412CFF">
        <w:t xml:space="preserve">MCOs, PAHPs, and the NEMT broker encounters to the </w:t>
      </w:r>
      <w:r w:rsidRPr="00B11572">
        <w:t>Agency</w:t>
      </w:r>
      <w:r>
        <w:t>, to include but not limited to:</w:t>
      </w:r>
    </w:p>
    <w:p w14:paraId="2422796D" w14:textId="2814EC3A" w:rsidR="00E56659" w:rsidRDefault="00E56659" w:rsidP="009474D3">
      <w:pPr>
        <w:pStyle w:val="NoSpacing"/>
        <w:numPr>
          <w:ilvl w:val="2"/>
          <w:numId w:val="33"/>
        </w:numPr>
        <w:jc w:val="left"/>
      </w:pPr>
      <w:r>
        <w:lastRenderedPageBreak/>
        <w:t xml:space="preserve">Timeliness. </w:t>
      </w:r>
      <w:r w:rsidRPr="00E56659">
        <w:t>Calculate and report the measure of encounter submission timeliness and report deficiencies in timely data submission as well as timely data correction (encounters that failed edit validation).</w:t>
      </w:r>
    </w:p>
    <w:p w14:paraId="1A52856A" w14:textId="541D6100" w:rsidR="00E56659" w:rsidRDefault="00E56659" w:rsidP="009474D3">
      <w:pPr>
        <w:pStyle w:val="NoSpacing"/>
        <w:numPr>
          <w:ilvl w:val="2"/>
          <w:numId w:val="33"/>
        </w:numPr>
        <w:jc w:val="left"/>
      </w:pPr>
      <w:r w:rsidRPr="00E56659">
        <w:t>Accuracy</w:t>
      </w:r>
      <w:r>
        <w:t xml:space="preserve">. </w:t>
      </w:r>
      <w:r w:rsidRPr="00E56659">
        <w:t xml:space="preserve">Accepted compared to </w:t>
      </w:r>
      <w:r>
        <w:t>r</w:t>
      </w:r>
      <w:r w:rsidRPr="00E56659">
        <w:t>ejec</w:t>
      </w:r>
      <w:r>
        <w:t>ted (failed validation edits), and p</w:t>
      </w:r>
      <w:r w:rsidRPr="00E56659">
        <w:t>ercentage of accuracy</w:t>
      </w:r>
      <w:r>
        <w:t>.</w:t>
      </w:r>
    </w:p>
    <w:p w14:paraId="549E0C5B" w14:textId="1C746E94" w:rsidR="00E56659" w:rsidRPr="00843A78" w:rsidRDefault="00E56659" w:rsidP="009474D3">
      <w:pPr>
        <w:pStyle w:val="NoSpacing"/>
        <w:numPr>
          <w:ilvl w:val="2"/>
          <w:numId w:val="33"/>
        </w:numPr>
        <w:jc w:val="left"/>
      </w:pPr>
      <w:r w:rsidRPr="00E56659">
        <w:t>Completeness</w:t>
      </w:r>
      <w:r>
        <w:t>. Measure and report</w:t>
      </w:r>
      <w:r w:rsidRPr="00E56659">
        <w:t xml:space="preserve"> </w:t>
      </w:r>
      <w:r>
        <w:t>t</w:t>
      </w:r>
      <w:r w:rsidRPr="00E56659">
        <w:t>he number of files and encounters submitted before the monthly cut-off date</w:t>
      </w:r>
      <w:r>
        <w:t>.</w:t>
      </w:r>
    </w:p>
    <w:p w14:paraId="3D2122A5" w14:textId="3192ED5F" w:rsidR="00C722D9" w:rsidRDefault="00C722D9" w:rsidP="00B0656C">
      <w:pPr>
        <w:pStyle w:val="NoSpacing"/>
        <w:numPr>
          <w:ilvl w:val="1"/>
          <w:numId w:val="33"/>
        </w:numPr>
        <w:ind w:left="1260"/>
        <w:jc w:val="left"/>
      </w:pPr>
      <w:r>
        <w:t xml:space="preserve">Create and send to the </w:t>
      </w:r>
      <w:r w:rsidR="004C3007">
        <w:t>MCOs</w:t>
      </w:r>
      <w:r w:rsidR="0089422D">
        <w:t>,</w:t>
      </w:r>
      <w:r w:rsidR="009C11A8">
        <w:t xml:space="preserve"> </w:t>
      </w:r>
      <w:r w:rsidR="004C3007">
        <w:t>PAHP</w:t>
      </w:r>
      <w:r w:rsidR="0089422D">
        <w:t>s</w:t>
      </w:r>
      <w:r w:rsidR="009C11A8">
        <w:t xml:space="preserve">, and the </w:t>
      </w:r>
      <w:r w:rsidR="008B37E9">
        <w:t>NEMT</w:t>
      </w:r>
      <w:r w:rsidR="009C11A8">
        <w:t xml:space="preserve"> broker</w:t>
      </w:r>
      <w:r>
        <w:t xml:space="preserve"> detailed reports on the results of the edit processing, providing the</w:t>
      </w:r>
      <w:r w:rsidR="009C11A8">
        <w:t xml:space="preserve">m </w:t>
      </w:r>
      <w:r>
        <w:t>with the necessary information to identify the invalid data on their monthly encounter file and prepare it for resubmission.</w:t>
      </w:r>
    </w:p>
    <w:p w14:paraId="3D2122A6" w14:textId="77777777" w:rsidR="00C722D9" w:rsidRDefault="00C722D9" w:rsidP="00B0656C">
      <w:pPr>
        <w:pStyle w:val="NoSpacing"/>
        <w:numPr>
          <w:ilvl w:val="1"/>
          <w:numId w:val="33"/>
        </w:numPr>
        <w:ind w:left="1260"/>
        <w:jc w:val="left"/>
      </w:pPr>
      <w:r>
        <w:t>Incorporate managed care encounter data received from the managed care organizations into the MMIS reporting system.</w:t>
      </w:r>
    </w:p>
    <w:p w14:paraId="3D2122A7" w14:textId="6CA92011" w:rsidR="00C722D9" w:rsidRDefault="00C722D9" w:rsidP="00B0656C">
      <w:pPr>
        <w:pStyle w:val="NoSpacing"/>
        <w:numPr>
          <w:ilvl w:val="1"/>
          <w:numId w:val="33"/>
        </w:numPr>
        <w:ind w:left="1260"/>
        <w:jc w:val="left"/>
      </w:pPr>
      <w:r>
        <w:t>Maintain</w:t>
      </w:r>
      <w:r w:rsidR="0089422D">
        <w:t xml:space="preserve"> a minimum of</w:t>
      </w:r>
      <w:r>
        <w:t xml:space="preserve"> five years of encounter data history for all encounter data.</w:t>
      </w:r>
    </w:p>
    <w:p w14:paraId="3D2122A8" w14:textId="6DBF8941" w:rsidR="00C722D9" w:rsidRDefault="00C722D9" w:rsidP="00B0656C">
      <w:pPr>
        <w:pStyle w:val="NoSpacing"/>
        <w:numPr>
          <w:ilvl w:val="1"/>
          <w:numId w:val="33"/>
        </w:numPr>
        <w:ind w:left="1260"/>
        <w:jc w:val="left"/>
      </w:pPr>
      <w:r>
        <w:t xml:space="preserve">Count EPSDT screenings based on the procedure code on the encounter claim on accepted input files and retain for inclusion on the CMS-416.   </w:t>
      </w:r>
    </w:p>
    <w:p w14:paraId="3D2122A9" w14:textId="065C4DCA" w:rsidR="00C722D9" w:rsidRDefault="00C722D9" w:rsidP="00B0656C">
      <w:pPr>
        <w:pStyle w:val="NoSpacing"/>
        <w:numPr>
          <w:ilvl w:val="1"/>
          <w:numId w:val="33"/>
        </w:numPr>
        <w:ind w:left="1260"/>
        <w:jc w:val="left"/>
      </w:pPr>
      <w:r>
        <w:t xml:space="preserve">Produce and send encounter data files to the </w:t>
      </w:r>
      <w:r w:rsidR="00227759" w:rsidRPr="00C15491">
        <w:t>Agency</w:t>
      </w:r>
      <w:r>
        <w:t xml:space="preserve"> contractors as required by the </w:t>
      </w:r>
      <w:r w:rsidR="00227759" w:rsidRPr="00C15491">
        <w:t>Agency</w:t>
      </w:r>
      <w:r>
        <w:t>.</w:t>
      </w:r>
    </w:p>
    <w:p w14:paraId="3D2122AA" w14:textId="2F4012C1" w:rsidR="00C722D9" w:rsidRDefault="00C722D9" w:rsidP="00B0656C">
      <w:pPr>
        <w:pStyle w:val="NoSpacing"/>
        <w:numPr>
          <w:ilvl w:val="1"/>
          <w:numId w:val="33"/>
        </w:numPr>
        <w:ind w:left="1260"/>
        <w:jc w:val="left"/>
      </w:pPr>
      <w:r>
        <w:t xml:space="preserve">Accept, test and integrate into the T-MSIS files managed care encounter data from Iowa Medicaid contracts, including </w:t>
      </w:r>
      <w:r w:rsidRPr="00B0656C">
        <w:rPr>
          <w:b/>
          <w:i/>
        </w:rPr>
        <w:t>hawk-</w:t>
      </w:r>
      <w:r w:rsidR="00D04282" w:rsidRPr="00B0656C">
        <w:rPr>
          <w:b/>
          <w:i/>
        </w:rPr>
        <w:t>i</w:t>
      </w:r>
      <w:r>
        <w:t xml:space="preserve"> enrollment and encounter data on a frequency required by CMS. </w:t>
      </w:r>
    </w:p>
    <w:p w14:paraId="3D2122AB" w14:textId="7F4B6B4B" w:rsidR="00C722D9" w:rsidRDefault="001743BB" w:rsidP="00B0656C">
      <w:pPr>
        <w:pStyle w:val="NoSpacing"/>
        <w:numPr>
          <w:ilvl w:val="1"/>
          <w:numId w:val="33"/>
        </w:numPr>
        <w:ind w:left="1260"/>
        <w:jc w:val="left"/>
      </w:pPr>
      <w:r>
        <w:t>Transfer</w:t>
      </w:r>
      <w:r w:rsidR="0089422D">
        <w:t xml:space="preserve"> </w:t>
      </w:r>
      <w:r w:rsidR="00C722D9">
        <w:t xml:space="preserve">encounter data extract updates to the data warehouse for reporting </w:t>
      </w:r>
      <w:r w:rsidR="009C11A8">
        <w:t>weekly</w:t>
      </w:r>
      <w:r w:rsidR="00C722D9">
        <w:t>.</w:t>
      </w:r>
    </w:p>
    <w:p w14:paraId="3D2122AC" w14:textId="55509C0B" w:rsidR="00C722D9" w:rsidRPr="00994F20" w:rsidRDefault="00C722D9" w:rsidP="00B0656C">
      <w:pPr>
        <w:pStyle w:val="NoSpacing"/>
        <w:numPr>
          <w:ilvl w:val="1"/>
          <w:numId w:val="33"/>
        </w:numPr>
        <w:ind w:left="1260"/>
        <w:jc w:val="left"/>
      </w:pPr>
      <w:r w:rsidRPr="00A1247D">
        <w:t xml:space="preserve">Accept and process encounter data in </w:t>
      </w:r>
      <w:r w:rsidR="001743BB" w:rsidRPr="00994F20">
        <w:t>standard transaction formats.</w:t>
      </w:r>
    </w:p>
    <w:p w14:paraId="3D2122AD" w14:textId="77777777" w:rsidR="00C722D9" w:rsidRPr="00A1247D" w:rsidRDefault="00C722D9" w:rsidP="00B0656C">
      <w:pPr>
        <w:pStyle w:val="NoSpacing"/>
        <w:numPr>
          <w:ilvl w:val="1"/>
          <w:numId w:val="33"/>
        </w:numPr>
        <w:ind w:left="1260"/>
        <w:jc w:val="left"/>
      </w:pPr>
      <w:r w:rsidRPr="00A1247D">
        <w:t xml:space="preserve">Provide a monthly report detailing the receipt and disbursement of encounter data files.  The report should identify encounter file name, business partner, date of receipt or production, and disposition of the file (rejected or accepted). </w:t>
      </w:r>
    </w:p>
    <w:p w14:paraId="307A2EE5" w14:textId="01DDAB92" w:rsidR="00D15FD4" w:rsidRDefault="00D15FD4" w:rsidP="00B0656C">
      <w:pPr>
        <w:pStyle w:val="NoSpacing"/>
        <w:numPr>
          <w:ilvl w:val="1"/>
          <w:numId w:val="33"/>
        </w:numPr>
        <w:ind w:left="1260"/>
        <w:jc w:val="left"/>
      </w:pPr>
      <w:r>
        <w:t>Devel</w:t>
      </w:r>
      <w:r w:rsidR="00524E1A">
        <w:t xml:space="preserve">op </w:t>
      </w:r>
      <w:r w:rsidR="00FF57EB">
        <w:t>timeliness measurement</w:t>
      </w:r>
      <w:r w:rsidR="00524E1A">
        <w:t>s</w:t>
      </w:r>
      <w:r w:rsidR="00FF57EB">
        <w:t xml:space="preserve"> and reporting. Timely submission </w:t>
      </w:r>
      <w:r w:rsidR="0089422D">
        <w:t xml:space="preserve">shall </w:t>
      </w:r>
      <w:r w:rsidR="00FF57EB">
        <w:t xml:space="preserve">be measured from the date that a record is received by </w:t>
      </w:r>
      <w:r w:rsidR="00EB7016">
        <w:t>EDI</w:t>
      </w:r>
      <w:r w:rsidR="00524E1A">
        <w:t>;</w:t>
      </w:r>
      <w:r w:rsidR="00FF57EB">
        <w:t xml:space="preserve"> the date shall be capture</w:t>
      </w:r>
      <w:r w:rsidR="0089422D">
        <w:t>d</w:t>
      </w:r>
      <w:r w:rsidR="00FF57EB">
        <w:t xml:space="preserve"> and passed to MMIS</w:t>
      </w:r>
      <w:r w:rsidR="00524E1A">
        <w:t xml:space="preserve">. In addition, MMIS shall also receive the claim’s </w:t>
      </w:r>
      <w:r w:rsidR="00EB7016">
        <w:t>ID for encounters that fail EDI</w:t>
      </w:r>
      <w:r w:rsidR="00524E1A">
        <w:t xml:space="preserve"> validation.</w:t>
      </w:r>
      <w:r w:rsidR="00FF57EB">
        <w:t xml:space="preserve">  </w:t>
      </w:r>
    </w:p>
    <w:p w14:paraId="14F6B381" w14:textId="3FDF1037" w:rsidR="00524E1A" w:rsidRDefault="00524E1A" w:rsidP="00B0656C">
      <w:pPr>
        <w:pStyle w:val="NoSpacing"/>
        <w:numPr>
          <w:ilvl w:val="1"/>
          <w:numId w:val="33"/>
        </w:numPr>
        <w:ind w:left="1260"/>
        <w:jc w:val="left"/>
      </w:pPr>
      <w:r>
        <w:t xml:space="preserve">Implement </w:t>
      </w:r>
      <w:r w:rsidR="0089422D">
        <w:t xml:space="preserve">additional validation edits </w:t>
      </w:r>
      <w:r>
        <w:t xml:space="preserve">as the Agency identifies issues in the data. </w:t>
      </w:r>
    </w:p>
    <w:p w14:paraId="4694B7ED" w14:textId="5536975C" w:rsidR="00524E1A" w:rsidRDefault="00524E1A" w:rsidP="00B0656C">
      <w:pPr>
        <w:pStyle w:val="NoSpacing"/>
        <w:numPr>
          <w:ilvl w:val="1"/>
          <w:numId w:val="33"/>
        </w:numPr>
        <w:ind w:left="1260"/>
        <w:jc w:val="left"/>
      </w:pPr>
      <w:r>
        <w:t>Enhance current data to make it more useable</w:t>
      </w:r>
      <w:r w:rsidR="0089422D">
        <w:t xml:space="preserve">. This includes but is not limited to </w:t>
      </w:r>
      <w:r>
        <w:t>add</w:t>
      </w:r>
      <w:r w:rsidR="0089422D">
        <w:t>ing</w:t>
      </w:r>
      <w:r>
        <w:t xml:space="preserve"> data elements that are not </w:t>
      </w:r>
      <w:r w:rsidR="00660BA8">
        <w:t>currently</w:t>
      </w:r>
      <w:r>
        <w:t xml:space="preserve"> populated </w:t>
      </w:r>
      <w:r w:rsidR="00A863A2">
        <w:t xml:space="preserve">by MMIS but could be. </w:t>
      </w:r>
    </w:p>
    <w:p w14:paraId="47C6D8D0" w14:textId="70AAD9A8" w:rsidR="00A651D6" w:rsidRDefault="00A651D6" w:rsidP="00B0656C">
      <w:pPr>
        <w:pStyle w:val="NoSpacing"/>
        <w:numPr>
          <w:ilvl w:val="1"/>
          <w:numId w:val="33"/>
        </w:numPr>
        <w:ind w:left="1260"/>
        <w:jc w:val="left"/>
      </w:pPr>
      <w:r>
        <w:t>Provide analysis and development support to the Encounter Data Officer, to enhance encounter data processes, procedures and data validation edits</w:t>
      </w:r>
    </w:p>
    <w:p w14:paraId="1E938828" w14:textId="3BBCE790" w:rsidR="00EB7016" w:rsidRDefault="00EB7016" w:rsidP="00B0656C">
      <w:pPr>
        <w:pStyle w:val="NoSpacing"/>
        <w:numPr>
          <w:ilvl w:val="1"/>
          <w:numId w:val="33"/>
        </w:numPr>
        <w:ind w:left="1260"/>
        <w:jc w:val="left"/>
      </w:pPr>
      <w:r>
        <w:t xml:space="preserve">Receive and process </w:t>
      </w:r>
      <w:r w:rsidR="0089422D">
        <w:t>Pharmacy Point of Sale</w:t>
      </w:r>
      <w:r>
        <w:t xml:space="preserve"> encounters</w:t>
      </w:r>
      <w:r w:rsidR="009C1197">
        <w:t xml:space="preserve"> from the POS contractor. </w:t>
      </w:r>
      <w:r>
        <w:t xml:space="preserve"> </w:t>
      </w:r>
    </w:p>
    <w:p w14:paraId="56638750" w14:textId="6BE2355D" w:rsidR="004E50F3" w:rsidRDefault="00820424" w:rsidP="00B0656C">
      <w:pPr>
        <w:pStyle w:val="NoSpacing"/>
        <w:numPr>
          <w:ilvl w:val="1"/>
          <w:numId w:val="33"/>
        </w:numPr>
        <w:ind w:left="1260"/>
        <w:jc w:val="left"/>
      </w:pPr>
      <w:r>
        <w:t>C</w:t>
      </w:r>
      <w:r w:rsidR="004E50F3">
        <w:t>ollect, edit, store, and provide access to encounter shadow claims. Contractor shall provide processing for encounter shadow claims, including but not limited to:</w:t>
      </w:r>
    </w:p>
    <w:p w14:paraId="434AE101" w14:textId="77777777" w:rsidR="004E50F3" w:rsidRDefault="004E50F3" w:rsidP="00B0656C">
      <w:pPr>
        <w:pStyle w:val="NoSpacing"/>
        <w:numPr>
          <w:ilvl w:val="4"/>
          <w:numId w:val="33"/>
        </w:numPr>
        <w:ind w:left="1800"/>
        <w:jc w:val="left"/>
      </w:pPr>
      <w:r>
        <w:t>Perform edits level 1-4, as follows:</w:t>
      </w:r>
    </w:p>
    <w:p w14:paraId="2AA6AE25" w14:textId="77777777" w:rsidR="004E50F3" w:rsidRDefault="004E50F3" w:rsidP="00D444E6">
      <w:pPr>
        <w:pStyle w:val="NoSpacing"/>
        <w:numPr>
          <w:ilvl w:val="5"/>
          <w:numId w:val="33"/>
        </w:numPr>
        <w:ind w:left="2520"/>
        <w:jc w:val="left"/>
      </w:pPr>
      <w:r>
        <w:t>Type 1: EDI syntax integrity testing – Testing of the EDI file for valid segments, segment order, element attributes, testing for numeric values in numeric data elements, validation of X12 or NCPDP syntax, and compliance with X12 and NCPDP rules. This will validate the basic syntactical integrity of the EDI submission.</w:t>
      </w:r>
    </w:p>
    <w:p w14:paraId="04F15AAF" w14:textId="1568DEF2" w:rsidR="004E50F3" w:rsidRDefault="004E50F3" w:rsidP="00D444E6">
      <w:pPr>
        <w:pStyle w:val="NoSpacing"/>
        <w:numPr>
          <w:ilvl w:val="5"/>
          <w:numId w:val="33"/>
        </w:numPr>
        <w:ind w:left="2520"/>
        <w:jc w:val="left"/>
      </w:pPr>
      <w:r>
        <w:t>Type 2: HIPAA syntactical requirement validation – Testing for HIPAA Implementation Guide-specific syntax requirements, such as limits on repeat counts, used and not used qualifiers, codes, elements and segments. Also included in this type is testing for HIPAA required or intra-segment situational data elements, testing for non-medical code sets as laid out in the Implementation Guide, and values and codes noted in the Implementation Guide via an X12 code list or table.</w:t>
      </w:r>
    </w:p>
    <w:p w14:paraId="3A3094DC" w14:textId="77777777" w:rsidR="004E50F3" w:rsidRDefault="004E50F3" w:rsidP="00D444E6">
      <w:pPr>
        <w:pStyle w:val="NoSpacing"/>
        <w:numPr>
          <w:ilvl w:val="5"/>
          <w:numId w:val="33"/>
        </w:numPr>
        <w:ind w:left="2520"/>
        <w:jc w:val="left"/>
      </w:pPr>
      <w:r>
        <w:t xml:space="preserve">Type 3: Balancing – Testing the transaction for balanced field totals, financial balancing of claims or remittance advice, and balancing of summary fields, if appropriate. An example of this includes items such as all claim line item amounts equal the total claim amount. (See pages 19-22, Healthcare Claim Payment/Advice – 835 Implementation Guide for balancing requirements of the 835 transaction.) </w:t>
      </w:r>
    </w:p>
    <w:p w14:paraId="74CB98FB" w14:textId="77777777" w:rsidR="004E50F3" w:rsidRDefault="004E50F3" w:rsidP="00D444E6">
      <w:pPr>
        <w:pStyle w:val="NoSpacing"/>
        <w:numPr>
          <w:ilvl w:val="5"/>
          <w:numId w:val="33"/>
        </w:numPr>
        <w:ind w:left="2520"/>
        <w:jc w:val="left"/>
      </w:pPr>
      <w:r>
        <w:t xml:space="preserve">Type 4: Situation Rules – The testing of specific inter-segment situations described in the HIPAA Implementation Guides, such that: If A occurs then B must be populated. </w:t>
      </w:r>
      <w:r>
        <w:lastRenderedPageBreak/>
        <w:t>This is considered to include the validation of situational fields given values or situations present elsewhere in the file. Example: if the claim is for an accident, the accident date must be present.</w:t>
      </w:r>
    </w:p>
    <w:p w14:paraId="74402A10" w14:textId="22C12FF9" w:rsidR="004E50F3" w:rsidRDefault="004E50F3" w:rsidP="00B0656C">
      <w:pPr>
        <w:pStyle w:val="NoSpacing"/>
        <w:numPr>
          <w:ilvl w:val="4"/>
          <w:numId w:val="33"/>
        </w:numPr>
        <w:ind w:left="1800"/>
        <w:jc w:val="left"/>
      </w:pPr>
      <w:r>
        <w:t>Collaborate with Agency data management staff to determine how best to store these claims.</w:t>
      </w:r>
    </w:p>
    <w:p w14:paraId="3D2122AE" w14:textId="77777777" w:rsidR="00C722D9" w:rsidRDefault="00C722D9" w:rsidP="00C722D9">
      <w:pPr>
        <w:pStyle w:val="NoSpacing"/>
        <w:ind w:left="1440"/>
        <w:jc w:val="left"/>
      </w:pPr>
    </w:p>
    <w:p w14:paraId="3D2122AF" w14:textId="77777777" w:rsidR="00C722D9" w:rsidRDefault="00C722D9" w:rsidP="00A57AC4">
      <w:pPr>
        <w:pStyle w:val="NoSpacing"/>
        <w:numPr>
          <w:ilvl w:val="0"/>
          <w:numId w:val="33"/>
        </w:numPr>
        <w:jc w:val="left"/>
        <w:rPr>
          <w:b/>
        </w:rPr>
      </w:pPr>
      <w:r w:rsidRPr="00C722D9">
        <w:rPr>
          <w:b/>
        </w:rPr>
        <w:t>Reference</w:t>
      </w:r>
    </w:p>
    <w:p w14:paraId="3D2122B0" w14:textId="77777777" w:rsidR="00C722D9" w:rsidRPr="00C722D9" w:rsidRDefault="00C722D9" w:rsidP="00B0656C">
      <w:pPr>
        <w:pStyle w:val="NoSpacing"/>
        <w:numPr>
          <w:ilvl w:val="1"/>
          <w:numId w:val="33"/>
        </w:numPr>
        <w:ind w:left="1260"/>
        <w:jc w:val="left"/>
      </w:pPr>
      <w:r w:rsidRPr="00C722D9">
        <w:t>Maintain a Reference Data module that contains rates and pricing information, and is used to determine allowable payments to providers, control edits, and audits and support other MMIS functions.  Reference tables are used in the prior authorization and claims adjudication processes.</w:t>
      </w:r>
    </w:p>
    <w:p w14:paraId="3D2122B1" w14:textId="77777777" w:rsidR="00C722D9" w:rsidRPr="00C722D9" w:rsidRDefault="00C722D9" w:rsidP="00B0656C">
      <w:pPr>
        <w:pStyle w:val="NoSpacing"/>
        <w:numPr>
          <w:ilvl w:val="1"/>
          <w:numId w:val="33"/>
        </w:numPr>
        <w:ind w:left="1260"/>
        <w:jc w:val="left"/>
      </w:pPr>
      <w:r w:rsidRPr="00C722D9">
        <w:t>Provide coding and pricing verification during claims processing for all approved claim types, assistance programs and reimbursement methodologies including capitated programs.</w:t>
      </w:r>
    </w:p>
    <w:p w14:paraId="3D2122B2" w14:textId="77777777" w:rsidR="00C722D9" w:rsidRPr="00C722D9" w:rsidRDefault="00C722D9" w:rsidP="00B0656C">
      <w:pPr>
        <w:pStyle w:val="NoSpacing"/>
        <w:numPr>
          <w:ilvl w:val="1"/>
          <w:numId w:val="33"/>
        </w:numPr>
        <w:ind w:left="1260"/>
        <w:jc w:val="left"/>
      </w:pPr>
      <w:r w:rsidRPr="00C722D9">
        <w:t>Maintain flexibility in reference parameters and file capacity to make the MMIS capable of easily accommodating changes in the Medicaid program. Support the claims processing function by providing information used in the adjudication and pricing of claims.</w:t>
      </w:r>
    </w:p>
    <w:p w14:paraId="3D2122B3" w14:textId="77777777" w:rsidR="00C722D9" w:rsidRPr="00C722D9" w:rsidRDefault="00C722D9" w:rsidP="00B0656C">
      <w:pPr>
        <w:pStyle w:val="NoSpacing"/>
        <w:numPr>
          <w:ilvl w:val="1"/>
          <w:numId w:val="33"/>
        </w:numPr>
        <w:ind w:left="1260"/>
        <w:jc w:val="left"/>
      </w:pPr>
      <w:r w:rsidRPr="00C722D9">
        <w:t>Support the data requirements of other MMIS applications such as claims processing, information access and decision support, utilization review and quality assurance, POS and prospective and retrospective DUR.</w:t>
      </w:r>
    </w:p>
    <w:p w14:paraId="3D2122B4" w14:textId="77777777" w:rsidR="00C722D9" w:rsidRPr="00C722D9" w:rsidRDefault="00C722D9" w:rsidP="00B0656C">
      <w:pPr>
        <w:pStyle w:val="NoSpacing"/>
        <w:numPr>
          <w:ilvl w:val="1"/>
          <w:numId w:val="33"/>
        </w:numPr>
        <w:ind w:left="1260"/>
        <w:jc w:val="left"/>
      </w:pPr>
      <w:r w:rsidRPr="00C722D9">
        <w:t>Provide a master file of valid procedure, diagnosis, revenue and drug codes for use in the verification and pricing of Medicaid claims.</w:t>
      </w:r>
    </w:p>
    <w:p w14:paraId="3D2122B5" w14:textId="77777777" w:rsidR="00C722D9" w:rsidRPr="00C722D9" w:rsidRDefault="00C722D9" w:rsidP="00B0656C">
      <w:pPr>
        <w:pStyle w:val="NoSpacing"/>
        <w:numPr>
          <w:ilvl w:val="1"/>
          <w:numId w:val="33"/>
        </w:numPr>
        <w:ind w:left="1260"/>
        <w:jc w:val="left"/>
      </w:pPr>
      <w:r w:rsidRPr="00C722D9">
        <w:t>Provide a means of reporting any information from the files.</w:t>
      </w:r>
    </w:p>
    <w:p w14:paraId="3D2122B6" w14:textId="6E8D97EE" w:rsidR="00C722D9" w:rsidRPr="000645D7" w:rsidRDefault="0041337D" w:rsidP="00B0656C">
      <w:pPr>
        <w:pStyle w:val="NoSpacing"/>
        <w:numPr>
          <w:ilvl w:val="1"/>
          <w:numId w:val="33"/>
        </w:numPr>
        <w:ind w:left="1260"/>
        <w:jc w:val="left"/>
      </w:pPr>
      <w:r w:rsidRPr="000645D7">
        <w:t xml:space="preserve">Load </w:t>
      </w:r>
      <w:r w:rsidR="00C722D9" w:rsidRPr="000645D7">
        <w:t>customary charge data for provider's Medicaid customary charges</w:t>
      </w:r>
      <w:r w:rsidR="000645D7" w:rsidRPr="00C17A0D">
        <w:t xml:space="preserve"> provided by other IME Units</w:t>
      </w:r>
      <w:r w:rsidR="00C722D9" w:rsidRPr="000645D7">
        <w:t>.</w:t>
      </w:r>
    </w:p>
    <w:p w14:paraId="3D2122B7" w14:textId="31217A40" w:rsidR="00C722D9" w:rsidRPr="000645D7" w:rsidRDefault="0041337D" w:rsidP="00B0656C">
      <w:pPr>
        <w:pStyle w:val="NoSpacing"/>
        <w:numPr>
          <w:ilvl w:val="1"/>
          <w:numId w:val="33"/>
        </w:numPr>
        <w:ind w:left="1260"/>
        <w:jc w:val="left"/>
      </w:pPr>
      <w:r w:rsidRPr="000645D7">
        <w:t>Load</w:t>
      </w:r>
      <w:r w:rsidR="00C722D9" w:rsidRPr="000645D7">
        <w:t xml:space="preserve"> prevailing charge data for Medicaid charges</w:t>
      </w:r>
      <w:r w:rsidR="000645D7" w:rsidRPr="00C17A0D">
        <w:t xml:space="preserve"> provided by other IME Units</w:t>
      </w:r>
      <w:r w:rsidR="00C722D9" w:rsidRPr="000645D7">
        <w:t>.</w:t>
      </w:r>
    </w:p>
    <w:p w14:paraId="3D2122B8" w14:textId="77777777" w:rsidR="00C722D9" w:rsidRPr="00C722D9" w:rsidRDefault="00C722D9" w:rsidP="00B0656C">
      <w:pPr>
        <w:pStyle w:val="NoSpacing"/>
        <w:numPr>
          <w:ilvl w:val="1"/>
          <w:numId w:val="33"/>
        </w:numPr>
        <w:ind w:left="1260"/>
        <w:jc w:val="left"/>
      </w:pPr>
      <w:r w:rsidRPr="00C722D9">
        <w:t xml:space="preserve">Place </w:t>
      </w:r>
      <w:proofErr w:type="gramStart"/>
      <w:r w:rsidRPr="00C722D9">
        <w:t>benefit limits and maintain</w:t>
      </w:r>
      <w:proofErr w:type="gramEnd"/>
      <w:r w:rsidRPr="00C722D9">
        <w:t xml:space="preserve"> relationship edits on procedure, drug, diagnosis, DRG and APC codes.  Use service limit codes and indicators on the procedure and diagnosis records to control benefit utilization.</w:t>
      </w:r>
    </w:p>
    <w:p w14:paraId="3D2122B9" w14:textId="77777777" w:rsidR="00C722D9" w:rsidRPr="00C722D9" w:rsidRDefault="00C722D9" w:rsidP="00B0656C">
      <w:pPr>
        <w:pStyle w:val="NoSpacing"/>
        <w:numPr>
          <w:ilvl w:val="1"/>
          <w:numId w:val="33"/>
        </w:numPr>
        <w:ind w:left="1260"/>
        <w:jc w:val="left"/>
      </w:pPr>
      <w:r w:rsidRPr="00C722D9">
        <w:t>Enhance reference data to include additional attributes or code sets as needed to effectively manage state and federal payment rules.</w:t>
      </w:r>
    </w:p>
    <w:p w14:paraId="3D2122BA" w14:textId="77777777" w:rsidR="00C722D9" w:rsidRPr="00C722D9" w:rsidRDefault="00C722D9" w:rsidP="00B0656C">
      <w:pPr>
        <w:pStyle w:val="NoSpacing"/>
        <w:numPr>
          <w:ilvl w:val="1"/>
          <w:numId w:val="33"/>
        </w:numPr>
        <w:ind w:left="1260"/>
        <w:jc w:val="left"/>
      </w:pPr>
      <w:r w:rsidRPr="00C722D9">
        <w:t>Maintain Revenue codes in the following manner:</w:t>
      </w:r>
    </w:p>
    <w:p w14:paraId="3D2122BB" w14:textId="77777777" w:rsidR="00C722D9" w:rsidRPr="00C722D9" w:rsidRDefault="00C722D9" w:rsidP="00BE5C3D">
      <w:pPr>
        <w:pStyle w:val="NoSpacing"/>
        <w:numPr>
          <w:ilvl w:val="2"/>
          <w:numId w:val="91"/>
        </w:numPr>
        <w:ind w:left="1800"/>
        <w:jc w:val="left"/>
      </w:pPr>
      <w:r w:rsidRPr="00C722D9">
        <w:t>Maintain a revenue code data set for use in processing claims.</w:t>
      </w:r>
    </w:p>
    <w:p w14:paraId="3D2122BC" w14:textId="77777777" w:rsidR="00C722D9" w:rsidRPr="00C722D9" w:rsidRDefault="00C722D9" w:rsidP="00BE5C3D">
      <w:pPr>
        <w:pStyle w:val="NoSpacing"/>
        <w:numPr>
          <w:ilvl w:val="2"/>
          <w:numId w:val="91"/>
        </w:numPr>
        <w:ind w:left="1800"/>
        <w:jc w:val="left"/>
      </w:pPr>
      <w:r w:rsidRPr="00C722D9">
        <w:t>Accommodate pricing action codes and effective end dates for each revenue code.</w:t>
      </w:r>
    </w:p>
    <w:p w14:paraId="3D2122BD" w14:textId="77777777" w:rsidR="00C722D9" w:rsidRPr="00C722D9" w:rsidRDefault="00C722D9" w:rsidP="00BE5C3D">
      <w:pPr>
        <w:pStyle w:val="NoSpacing"/>
        <w:numPr>
          <w:ilvl w:val="2"/>
          <w:numId w:val="91"/>
        </w:numPr>
        <w:ind w:left="1800"/>
        <w:jc w:val="left"/>
      </w:pPr>
      <w:r w:rsidRPr="00C722D9">
        <w:t>Provide English descriptions of each revenue code in the revenue data set.</w:t>
      </w:r>
    </w:p>
    <w:p w14:paraId="3D2122BE" w14:textId="77777777" w:rsidR="00C722D9" w:rsidRPr="00655E32" w:rsidRDefault="00C722D9" w:rsidP="00B0656C">
      <w:pPr>
        <w:pStyle w:val="NoSpacing"/>
        <w:numPr>
          <w:ilvl w:val="1"/>
          <w:numId w:val="33"/>
        </w:numPr>
        <w:ind w:left="1260"/>
        <w:jc w:val="left"/>
      </w:pPr>
      <w:r w:rsidRPr="00655E32">
        <w:t>Maintain current and historical reference data for all procedure codes and modifiers that include at a minimum the following elements:</w:t>
      </w:r>
    </w:p>
    <w:p w14:paraId="3D2122BF" w14:textId="77777777" w:rsidR="00C722D9" w:rsidRPr="00655E32" w:rsidRDefault="00C722D9" w:rsidP="00BE5C3D">
      <w:pPr>
        <w:pStyle w:val="NoSpacing"/>
        <w:numPr>
          <w:ilvl w:val="2"/>
          <w:numId w:val="92"/>
        </w:numPr>
        <w:ind w:left="1800"/>
        <w:jc w:val="left"/>
      </w:pPr>
      <w:r w:rsidRPr="00655E32">
        <w:t>Date-specific pricing segments including a pricing action code for each segment showing effective dates and end dates.</w:t>
      </w:r>
    </w:p>
    <w:p w14:paraId="3D2122C0" w14:textId="15D47FC2" w:rsidR="00C722D9" w:rsidRPr="00655E32" w:rsidRDefault="00C722D9" w:rsidP="00BE5C3D">
      <w:pPr>
        <w:pStyle w:val="NoSpacing"/>
        <w:numPr>
          <w:ilvl w:val="2"/>
          <w:numId w:val="92"/>
        </w:numPr>
        <w:ind w:left="1800"/>
        <w:jc w:val="left"/>
      </w:pPr>
      <w:r w:rsidRPr="00655E32">
        <w:t xml:space="preserve">The </w:t>
      </w:r>
      <w:r w:rsidR="00227759" w:rsidRPr="00655E32">
        <w:t>Agency</w:t>
      </w:r>
      <w:r w:rsidRPr="00655E32">
        <w:t xml:space="preserve"> specified restrictions on conditions to be met for a claim to be paid such as provider types, </w:t>
      </w:r>
      <w:r w:rsidR="003D1F09" w:rsidRPr="00655E32">
        <w:t>Member</w:t>
      </w:r>
      <w:r w:rsidRPr="00655E32">
        <w:t xml:space="preserve"> age and gender restrictions, place of service, appropriate modifiers, aid category and assistance program.</w:t>
      </w:r>
    </w:p>
    <w:p w14:paraId="3D2122C2" w14:textId="77777777" w:rsidR="00C722D9" w:rsidRPr="00655E32" w:rsidRDefault="00C722D9" w:rsidP="00BE5C3D">
      <w:pPr>
        <w:pStyle w:val="NoSpacing"/>
        <w:numPr>
          <w:ilvl w:val="2"/>
          <w:numId w:val="92"/>
        </w:numPr>
        <w:ind w:left="1800"/>
        <w:jc w:val="left"/>
      </w:pPr>
      <w:r w:rsidRPr="00655E32">
        <w:t>Prior authorization codes with unlimited segments showing effective and end dates.</w:t>
      </w:r>
    </w:p>
    <w:p w14:paraId="3D2122C3" w14:textId="77777777" w:rsidR="00C722D9" w:rsidRPr="00655E32" w:rsidRDefault="00C722D9" w:rsidP="00BE5C3D">
      <w:pPr>
        <w:pStyle w:val="NoSpacing"/>
        <w:numPr>
          <w:ilvl w:val="2"/>
          <w:numId w:val="92"/>
        </w:numPr>
        <w:ind w:left="1800"/>
        <w:jc w:val="left"/>
      </w:pPr>
      <w:r w:rsidRPr="00655E32">
        <w:t>English descriptions of procedure codes.</w:t>
      </w:r>
    </w:p>
    <w:p w14:paraId="3D2122C4" w14:textId="77777777" w:rsidR="00C722D9" w:rsidRPr="00655E32" w:rsidRDefault="00C722D9" w:rsidP="00BE5C3D">
      <w:pPr>
        <w:pStyle w:val="NoSpacing"/>
        <w:numPr>
          <w:ilvl w:val="2"/>
          <w:numId w:val="92"/>
        </w:numPr>
        <w:ind w:left="1800"/>
        <w:jc w:val="left"/>
      </w:pPr>
      <w:r w:rsidRPr="00655E32">
        <w:t>"Global" indicators for codes that include reimbursement for pre- and post- procedure visits and services.</w:t>
      </w:r>
    </w:p>
    <w:p w14:paraId="3D2122C5" w14:textId="77777777" w:rsidR="00C722D9" w:rsidRPr="00655E32" w:rsidRDefault="00C722D9" w:rsidP="00BE5C3D">
      <w:pPr>
        <w:pStyle w:val="NoSpacing"/>
        <w:numPr>
          <w:ilvl w:val="2"/>
          <w:numId w:val="92"/>
        </w:numPr>
        <w:ind w:left="1800"/>
        <w:jc w:val="left"/>
      </w:pPr>
      <w:r w:rsidRPr="00655E32">
        <w:t>Other information such as accident-related indicators for possible TPL, federal cost-sharing indicators and prior authorization required.</w:t>
      </w:r>
    </w:p>
    <w:p w14:paraId="3D2122C6" w14:textId="77777777" w:rsidR="00C722D9" w:rsidRPr="00C722D9" w:rsidRDefault="00C722D9" w:rsidP="00B0656C">
      <w:pPr>
        <w:pStyle w:val="NoSpacing"/>
        <w:numPr>
          <w:ilvl w:val="1"/>
          <w:numId w:val="33"/>
        </w:numPr>
        <w:ind w:left="1260"/>
        <w:jc w:val="left"/>
      </w:pPr>
      <w:r w:rsidRPr="00C722D9">
        <w:t>Maintain procedure information that sets adjudication limitations and medical policy restrictions for automatic pricing of medical procedures according to the effective date.</w:t>
      </w:r>
    </w:p>
    <w:p w14:paraId="3D2122C7" w14:textId="77777777" w:rsidR="00C722D9" w:rsidRPr="00C722D9" w:rsidRDefault="00C722D9" w:rsidP="00B0656C">
      <w:pPr>
        <w:pStyle w:val="NoSpacing"/>
        <w:numPr>
          <w:ilvl w:val="1"/>
          <w:numId w:val="33"/>
        </w:numPr>
        <w:ind w:left="1260"/>
        <w:jc w:val="left"/>
      </w:pPr>
      <w:r w:rsidRPr="00C722D9">
        <w:t>Identify when prior authorization and pre-procedure review approval is required.</w:t>
      </w:r>
    </w:p>
    <w:p w14:paraId="3D2122C8" w14:textId="77777777" w:rsidR="00C722D9" w:rsidRPr="00C722D9" w:rsidRDefault="00C722D9" w:rsidP="00B0656C">
      <w:pPr>
        <w:pStyle w:val="NoSpacing"/>
        <w:numPr>
          <w:ilvl w:val="1"/>
          <w:numId w:val="33"/>
        </w:numPr>
        <w:ind w:left="1260"/>
        <w:jc w:val="left"/>
      </w:pPr>
      <w:r w:rsidRPr="00C722D9">
        <w:t>Restrict the use of procedure codes to those providers qualified to perform them.</w:t>
      </w:r>
    </w:p>
    <w:p w14:paraId="3D2122C9" w14:textId="77777777" w:rsidR="00C722D9" w:rsidRPr="00C722D9" w:rsidRDefault="00C722D9" w:rsidP="00B0656C">
      <w:pPr>
        <w:pStyle w:val="NoSpacing"/>
        <w:numPr>
          <w:ilvl w:val="1"/>
          <w:numId w:val="33"/>
        </w:numPr>
        <w:ind w:left="1260"/>
        <w:jc w:val="left"/>
      </w:pPr>
      <w:r w:rsidRPr="00C722D9">
        <w:t>Accommodate variable pricing methodologies for identical procedure codes based on provider specific data.</w:t>
      </w:r>
    </w:p>
    <w:p w14:paraId="3D2122CA" w14:textId="77777777" w:rsidR="00C722D9" w:rsidRPr="00C722D9" w:rsidRDefault="00C722D9" w:rsidP="00B0656C">
      <w:pPr>
        <w:pStyle w:val="NoSpacing"/>
        <w:numPr>
          <w:ilvl w:val="1"/>
          <w:numId w:val="33"/>
        </w:numPr>
        <w:ind w:left="1260"/>
        <w:jc w:val="left"/>
      </w:pPr>
      <w:r w:rsidRPr="00C722D9">
        <w:lastRenderedPageBreak/>
        <w:t>Maintain the previous and current diagnosis data set of medical diagnosis codes utilizing the International Classification of Diseases, Clinical Modification (ICD-CM) version required by HIPAA  and Diagnostic and Statistical Manual (DSM) coding systems, which can maintain relational edits for each diagnosis code including:</w:t>
      </w:r>
    </w:p>
    <w:p w14:paraId="3D2122CB" w14:textId="77777777" w:rsidR="00C722D9" w:rsidRPr="00C722D9" w:rsidRDefault="00C722D9" w:rsidP="00BE5C3D">
      <w:pPr>
        <w:pStyle w:val="NoSpacing"/>
        <w:numPr>
          <w:ilvl w:val="2"/>
          <w:numId w:val="93"/>
        </w:numPr>
        <w:ind w:left="1800"/>
        <w:jc w:val="left"/>
      </w:pPr>
      <w:r w:rsidRPr="00C722D9">
        <w:t>Age</w:t>
      </w:r>
    </w:p>
    <w:p w14:paraId="3D2122CC" w14:textId="77777777" w:rsidR="00C722D9" w:rsidRPr="00C722D9" w:rsidRDefault="00C722D9" w:rsidP="00BE5C3D">
      <w:pPr>
        <w:pStyle w:val="NoSpacing"/>
        <w:numPr>
          <w:ilvl w:val="2"/>
          <w:numId w:val="93"/>
        </w:numPr>
        <w:ind w:left="1800"/>
        <w:jc w:val="left"/>
      </w:pPr>
      <w:r w:rsidRPr="00C722D9">
        <w:t>Gender</w:t>
      </w:r>
    </w:p>
    <w:p w14:paraId="3D2122CD" w14:textId="77777777" w:rsidR="00C722D9" w:rsidRPr="00C722D9" w:rsidRDefault="00C722D9" w:rsidP="00BE5C3D">
      <w:pPr>
        <w:pStyle w:val="NoSpacing"/>
        <w:numPr>
          <w:ilvl w:val="2"/>
          <w:numId w:val="93"/>
        </w:numPr>
        <w:ind w:left="1800"/>
        <w:jc w:val="left"/>
      </w:pPr>
      <w:r w:rsidRPr="00C722D9">
        <w:t>Place of service</w:t>
      </w:r>
    </w:p>
    <w:p w14:paraId="3D2122CE" w14:textId="77777777" w:rsidR="00C722D9" w:rsidRPr="00C722D9" w:rsidRDefault="00C722D9" w:rsidP="00BE5C3D">
      <w:pPr>
        <w:pStyle w:val="NoSpacing"/>
        <w:numPr>
          <w:ilvl w:val="2"/>
          <w:numId w:val="93"/>
        </w:numPr>
        <w:ind w:left="1800"/>
        <w:jc w:val="left"/>
      </w:pPr>
      <w:r w:rsidRPr="00C722D9">
        <w:t>Prior authorization codes with effective and end dates</w:t>
      </w:r>
    </w:p>
    <w:p w14:paraId="3D2122CF" w14:textId="77777777" w:rsidR="00C722D9" w:rsidRPr="00C722D9" w:rsidRDefault="00C722D9" w:rsidP="00BE5C3D">
      <w:pPr>
        <w:pStyle w:val="NoSpacing"/>
        <w:numPr>
          <w:ilvl w:val="2"/>
          <w:numId w:val="93"/>
        </w:numPr>
        <w:ind w:left="1800"/>
        <w:jc w:val="left"/>
      </w:pPr>
      <w:r w:rsidRPr="00C722D9">
        <w:t>Inpatient length of stay criteria</w:t>
      </w:r>
    </w:p>
    <w:p w14:paraId="3D2122D0" w14:textId="77777777" w:rsidR="00C722D9" w:rsidRPr="00C722D9" w:rsidRDefault="00C722D9" w:rsidP="00BE5C3D">
      <w:pPr>
        <w:pStyle w:val="NoSpacing"/>
        <w:numPr>
          <w:ilvl w:val="2"/>
          <w:numId w:val="93"/>
        </w:numPr>
        <w:ind w:left="1800"/>
        <w:jc w:val="left"/>
      </w:pPr>
      <w:r w:rsidRPr="00C722D9">
        <w:t>English description of the diagnosis code</w:t>
      </w:r>
    </w:p>
    <w:p w14:paraId="3D2122D1" w14:textId="77777777" w:rsidR="00C722D9" w:rsidRPr="00C722D9" w:rsidRDefault="00C722D9" w:rsidP="00BE5C3D">
      <w:pPr>
        <w:pStyle w:val="NoSpacing"/>
        <w:numPr>
          <w:ilvl w:val="2"/>
          <w:numId w:val="93"/>
        </w:numPr>
        <w:ind w:left="1800"/>
        <w:jc w:val="left"/>
      </w:pPr>
      <w:r w:rsidRPr="00C722D9">
        <w:t>Effective date</w:t>
      </w:r>
    </w:p>
    <w:p w14:paraId="3D2122D2" w14:textId="77777777" w:rsidR="00C722D9" w:rsidRPr="00C722D9" w:rsidRDefault="00C722D9" w:rsidP="00BE5C3D">
      <w:pPr>
        <w:pStyle w:val="NoSpacing"/>
        <w:numPr>
          <w:ilvl w:val="2"/>
          <w:numId w:val="93"/>
        </w:numPr>
        <w:ind w:left="1800"/>
        <w:jc w:val="left"/>
      </w:pPr>
      <w:r w:rsidRPr="00C722D9">
        <w:t>End date</w:t>
      </w:r>
    </w:p>
    <w:p w14:paraId="3D2122D3" w14:textId="77777777" w:rsidR="00C722D9" w:rsidRPr="00C722D9" w:rsidRDefault="00C722D9" w:rsidP="00B0656C">
      <w:pPr>
        <w:pStyle w:val="NoSpacing"/>
        <w:numPr>
          <w:ilvl w:val="1"/>
          <w:numId w:val="33"/>
        </w:numPr>
        <w:ind w:left="1260"/>
        <w:jc w:val="left"/>
      </w:pPr>
      <w:r w:rsidRPr="00C722D9">
        <w:t>Maintain a master file of valid procedure, diagnosis, drug and revenue codes with attributes and appropriate pricing information for use in claims processing.</w:t>
      </w:r>
    </w:p>
    <w:p w14:paraId="3D2122D4" w14:textId="1AEAA7AA" w:rsidR="00C722D9" w:rsidRPr="00C722D9" w:rsidRDefault="00C722D9" w:rsidP="00B0656C">
      <w:pPr>
        <w:pStyle w:val="NoSpacing"/>
        <w:numPr>
          <w:ilvl w:val="1"/>
          <w:numId w:val="33"/>
        </w:numPr>
        <w:ind w:left="1260"/>
        <w:jc w:val="left"/>
      </w:pPr>
      <w:r w:rsidRPr="00C722D9">
        <w:t xml:space="preserve">Perform batch and </w:t>
      </w:r>
      <w:r w:rsidR="00655E32">
        <w:t>real-time</w:t>
      </w:r>
      <w:r w:rsidR="00655E32" w:rsidRPr="00C722D9">
        <w:t xml:space="preserve"> </w:t>
      </w:r>
      <w:r w:rsidRPr="00C722D9">
        <w:t xml:space="preserve">updates to all reference files in the MMIS subject to </w:t>
      </w:r>
      <w:r w:rsidR="00227759" w:rsidRPr="00C15491">
        <w:t>Agency</w:t>
      </w:r>
      <w:r w:rsidRPr="00C722D9">
        <w:t xml:space="preserve"> approval via the workflow process.  Notify the </w:t>
      </w:r>
      <w:r w:rsidR="00227759" w:rsidRPr="00C15491">
        <w:t>Agency</w:t>
      </w:r>
      <w:r w:rsidRPr="00C722D9">
        <w:t xml:space="preserve"> electronically with results of file updates.</w:t>
      </w:r>
    </w:p>
    <w:p w14:paraId="3D2122D5" w14:textId="372EEBCA" w:rsidR="00C722D9" w:rsidRPr="00C722D9" w:rsidRDefault="00C722D9" w:rsidP="00B0656C">
      <w:pPr>
        <w:pStyle w:val="NoSpacing"/>
        <w:numPr>
          <w:ilvl w:val="1"/>
          <w:numId w:val="33"/>
        </w:numPr>
        <w:ind w:left="1260"/>
        <w:jc w:val="left"/>
      </w:pPr>
      <w:r w:rsidRPr="00C722D9">
        <w:t xml:space="preserve">Maintain </w:t>
      </w:r>
      <w:r w:rsidR="00655E32">
        <w:t>real-time</w:t>
      </w:r>
      <w:r w:rsidR="00655E32" w:rsidRPr="00C722D9">
        <w:t xml:space="preserve"> </w:t>
      </w:r>
      <w:r w:rsidRPr="00C722D9">
        <w:t xml:space="preserve">access to all reference files with inquiry by the appropriate code.  </w:t>
      </w:r>
    </w:p>
    <w:p w14:paraId="3D2122D6" w14:textId="77777777" w:rsidR="00C722D9" w:rsidRPr="00C722D9" w:rsidRDefault="00C722D9" w:rsidP="00B0656C">
      <w:pPr>
        <w:pStyle w:val="NoSpacing"/>
        <w:numPr>
          <w:ilvl w:val="1"/>
          <w:numId w:val="33"/>
        </w:numPr>
        <w:ind w:left="1260"/>
        <w:jc w:val="left"/>
      </w:pPr>
      <w:r w:rsidRPr="00C722D9">
        <w:t>Maintain the procedure, diagnosis, drug, DRG, APC, revenue code, medical criteria and other files.  Provide access based on variable, user-defined select and sort criteria with all pertinent record contents.</w:t>
      </w:r>
    </w:p>
    <w:p w14:paraId="3D2122D7" w14:textId="77777777" w:rsidR="00C722D9" w:rsidRPr="00C722D9" w:rsidRDefault="00C722D9" w:rsidP="00B0656C">
      <w:pPr>
        <w:pStyle w:val="NoSpacing"/>
        <w:numPr>
          <w:ilvl w:val="1"/>
          <w:numId w:val="33"/>
        </w:numPr>
        <w:ind w:left="1260"/>
        <w:jc w:val="left"/>
      </w:pPr>
      <w:r w:rsidRPr="00C722D9">
        <w:t>Make mass updates to the allowed fee or rate effective on a certain date.</w:t>
      </w:r>
    </w:p>
    <w:p w14:paraId="3D2122D8" w14:textId="43DB04AB" w:rsidR="00C722D9" w:rsidRPr="000645D7" w:rsidRDefault="0041337D" w:rsidP="00B0656C">
      <w:pPr>
        <w:pStyle w:val="NoSpacing"/>
        <w:numPr>
          <w:ilvl w:val="1"/>
          <w:numId w:val="33"/>
        </w:numPr>
        <w:ind w:left="1260"/>
        <w:jc w:val="left"/>
      </w:pPr>
      <w:r w:rsidRPr="000645D7">
        <w:t xml:space="preserve">Load </w:t>
      </w:r>
      <w:r w:rsidR="00C722D9" w:rsidRPr="000645D7">
        <w:t xml:space="preserve">the per diem rates for hospitals with Medicaid-certified physical rehabilitation units </w:t>
      </w:r>
      <w:r w:rsidR="000645D7" w:rsidRPr="00C17A0D">
        <w:t>provided by other IME Units</w:t>
      </w:r>
      <w:r w:rsidR="00C722D9" w:rsidRPr="000645D7">
        <w:t xml:space="preserve">. </w:t>
      </w:r>
      <w:r w:rsidRPr="000645D7">
        <w:t>Process u</w:t>
      </w:r>
      <w:r w:rsidR="00C722D9" w:rsidRPr="000645D7">
        <w:t>pdate</w:t>
      </w:r>
      <w:r w:rsidRPr="000645D7">
        <w:t>d</w:t>
      </w:r>
      <w:r w:rsidR="00C722D9" w:rsidRPr="000645D7">
        <w:t xml:space="preserve"> rates as </w:t>
      </w:r>
      <w:r w:rsidR="000645D7" w:rsidRPr="00C17A0D">
        <w:t>provided by other IME Units</w:t>
      </w:r>
      <w:r w:rsidR="00C722D9" w:rsidRPr="000645D7">
        <w:t>.</w:t>
      </w:r>
    </w:p>
    <w:p w14:paraId="3D2122DA" w14:textId="1B77A672" w:rsidR="00C722D9" w:rsidRPr="00C722D9" w:rsidRDefault="00C722D9" w:rsidP="00B0656C">
      <w:pPr>
        <w:pStyle w:val="NoSpacing"/>
        <w:numPr>
          <w:ilvl w:val="1"/>
          <w:numId w:val="33"/>
        </w:numPr>
        <w:ind w:left="1260"/>
        <w:jc w:val="left"/>
      </w:pPr>
      <w:r w:rsidRPr="00C722D9">
        <w:t xml:space="preserve">Produce audit trail reports in the media required by the </w:t>
      </w:r>
      <w:r w:rsidR="00227759" w:rsidRPr="00C15491">
        <w:t>Agency</w:t>
      </w:r>
      <w:r w:rsidRPr="00C722D9">
        <w:t xml:space="preserve"> showing before and after image of changed data, the ID of the person making the change and the change date.</w:t>
      </w:r>
    </w:p>
    <w:p w14:paraId="3D2122DB" w14:textId="1E1885B8" w:rsidR="00C722D9" w:rsidRPr="00C722D9" w:rsidRDefault="00C722D9" w:rsidP="00B0656C">
      <w:pPr>
        <w:pStyle w:val="NoSpacing"/>
        <w:numPr>
          <w:ilvl w:val="1"/>
          <w:numId w:val="33"/>
        </w:numPr>
        <w:ind w:left="1260"/>
        <w:jc w:val="left"/>
      </w:pPr>
      <w:r w:rsidRPr="00C722D9">
        <w:t xml:space="preserve">Edit all update transactions either batch or </w:t>
      </w:r>
      <w:r w:rsidR="00655E32">
        <w:t>real-time</w:t>
      </w:r>
      <w:r w:rsidR="00655E32" w:rsidRPr="00C722D9">
        <w:t xml:space="preserve"> </w:t>
      </w:r>
      <w:r w:rsidRPr="00C722D9">
        <w:t xml:space="preserve">for data validity and reasonableness as specified by the </w:t>
      </w:r>
      <w:r w:rsidR="00227759" w:rsidRPr="00C15491">
        <w:t>Agency</w:t>
      </w:r>
      <w:r w:rsidRPr="00C722D9">
        <w:t xml:space="preserve">.  Report all errors from batch updates to the </w:t>
      </w:r>
      <w:r w:rsidR="00227759" w:rsidRPr="00C15491">
        <w:t>Agency</w:t>
      </w:r>
      <w:r w:rsidRPr="00C722D9">
        <w:t>.</w:t>
      </w:r>
    </w:p>
    <w:p w14:paraId="3D2122DC" w14:textId="77777777" w:rsidR="00C722D9" w:rsidRPr="00C722D9" w:rsidRDefault="00C722D9" w:rsidP="00B0656C">
      <w:pPr>
        <w:pStyle w:val="NoSpacing"/>
        <w:numPr>
          <w:ilvl w:val="1"/>
          <w:numId w:val="33"/>
        </w:numPr>
        <w:ind w:left="1260"/>
        <w:jc w:val="left"/>
      </w:pPr>
      <w:r w:rsidRPr="00C722D9">
        <w:t>Accommodate multiple reimbursement methodologies including but not limited to DRG, APC, fee schedules and per diem.</w:t>
      </w:r>
    </w:p>
    <w:p w14:paraId="3D2122DD" w14:textId="77777777" w:rsidR="00C722D9" w:rsidRPr="00C722D9" w:rsidRDefault="00C722D9" w:rsidP="00B0656C">
      <w:pPr>
        <w:pStyle w:val="NoSpacing"/>
        <w:numPr>
          <w:ilvl w:val="1"/>
          <w:numId w:val="33"/>
        </w:numPr>
        <w:ind w:left="1260"/>
        <w:jc w:val="left"/>
      </w:pPr>
      <w:r w:rsidRPr="00C722D9">
        <w:t>Maintain pricing files based on:</w:t>
      </w:r>
    </w:p>
    <w:p w14:paraId="3D2122DE" w14:textId="77777777" w:rsidR="00C722D9" w:rsidRPr="00C722D9" w:rsidRDefault="00C722D9" w:rsidP="00BE5C3D">
      <w:pPr>
        <w:pStyle w:val="NoSpacing"/>
        <w:numPr>
          <w:ilvl w:val="2"/>
          <w:numId w:val="94"/>
        </w:numPr>
        <w:ind w:left="1800"/>
        <w:jc w:val="left"/>
      </w:pPr>
      <w:r w:rsidRPr="00C722D9">
        <w:t>Customary</w:t>
      </w:r>
    </w:p>
    <w:p w14:paraId="3D2122DF" w14:textId="77777777" w:rsidR="00C722D9" w:rsidRPr="00C722D9" w:rsidRDefault="00C722D9" w:rsidP="00BE5C3D">
      <w:pPr>
        <w:pStyle w:val="NoSpacing"/>
        <w:numPr>
          <w:ilvl w:val="2"/>
          <w:numId w:val="94"/>
        </w:numPr>
        <w:ind w:left="1800"/>
        <w:jc w:val="left"/>
      </w:pPr>
      <w:r w:rsidRPr="00C722D9">
        <w:t>Fee schedule</w:t>
      </w:r>
    </w:p>
    <w:p w14:paraId="3D2122E0" w14:textId="77777777" w:rsidR="00C722D9" w:rsidRPr="00C722D9" w:rsidRDefault="00C722D9" w:rsidP="00BE5C3D">
      <w:pPr>
        <w:pStyle w:val="NoSpacing"/>
        <w:numPr>
          <w:ilvl w:val="2"/>
          <w:numId w:val="94"/>
        </w:numPr>
        <w:ind w:left="1800"/>
        <w:jc w:val="left"/>
      </w:pPr>
      <w:r w:rsidRPr="00C722D9">
        <w:t>Per diem rates</w:t>
      </w:r>
    </w:p>
    <w:p w14:paraId="3D2122E1" w14:textId="77777777" w:rsidR="00C722D9" w:rsidRPr="00C722D9" w:rsidRDefault="00C722D9" w:rsidP="00BE5C3D">
      <w:pPr>
        <w:pStyle w:val="NoSpacing"/>
        <w:numPr>
          <w:ilvl w:val="2"/>
          <w:numId w:val="94"/>
        </w:numPr>
        <w:ind w:left="1800"/>
        <w:jc w:val="left"/>
      </w:pPr>
      <w:r w:rsidRPr="00C722D9">
        <w:t>DRGs</w:t>
      </w:r>
    </w:p>
    <w:p w14:paraId="3D2122E2" w14:textId="77777777" w:rsidR="00C722D9" w:rsidRPr="00C722D9" w:rsidRDefault="00C722D9" w:rsidP="00BE5C3D">
      <w:pPr>
        <w:pStyle w:val="NoSpacing"/>
        <w:numPr>
          <w:ilvl w:val="2"/>
          <w:numId w:val="94"/>
        </w:numPr>
        <w:ind w:left="1800"/>
        <w:jc w:val="left"/>
      </w:pPr>
      <w:r w:rsidRPr="00C722D9">
        <w:t>APCs</w:t>
      </w:r>
    </w:p>
    <w:p w14:paraId="3D2122E3" w14:textId="77777777" w:rsidR="00C722D9" w:rsidRPr="00C722D9" w:rsidRDefault="00C722D9" w:rsidP="00BE5C3D">
      <w:pPr>
        <w:pStyle w:val="NoSpacing"/>
        <w:numPr>
          <w:ilvl w:val="2"/>
          <w:numId w:val="94"/>
        </w:numPr>
        <w:ind w:left="1800"/>
        <w:jc w:val="left"/>
      </w:pPr>
      <w:r w:rsidRPr="00C722D9">
        <w:t>Capitation rates for managed care plans</w:t>
      </w:r>
    </w:p>
    <w:p w14:paraId="3D2122E4" w14:textId="0110BBED" w:rsidR="00C722D9" w:rsidRPr="00C722D9" w:rsidRDefault="00C722D9" w:rsidP="00BE5C3D">
      <w:pPr>
        <w:pStyle w:val="NoSpacing"/>
        <w:numPr>
          <w:ilvl w:val="2"/>
          <w:numId w:val="94"/>
        </w:numPr>
        <w:ind w:left="1800"/>
        <w:jc w:val="left"/>
      </w:pPr>
      <w:r w:rsidRPr="00C722D9">
        <w:t xml:space="preserve">Administrative fees for primary care management, medical home and others as designated by the </w:t>
      </w:r>
      <w:r w:rsidR="00227759" w:rsidRPr="00C15491">
        <w:t>Agency</w:t>
      </w:r>
    </w:p>
    <w:p w14:paraId="3D2122E6" w14:textId="77777777" w:rsidR="00C722D9" w:rsidRPr="00C722D9" w:rsidRDefault="00C722D9" w:rsidP="00BE5C3D">
      <w:pPr>
        <w:pStyle w:val="NoSpacing"/>
        <w:numPr>
          <w:ilvl w:val="2"/>
          <w:numId w:val="94"/>
        </w:numPr>
        <w:ind w:left="1800"/>
        <w:jc w:val="left"/>
      </w:pPr>
      <w:r w:rsidRPr="00C722D9">
        <w:t>Multiple rates for long term care providers.</w:t>
      </w:r>
    </w:p>
    <w:p w14:paraId="3D2122E7" w14:textId="77777777" w:rsidR="00C722D9" w:rsidRPr="00C722D9" w:rsidRDefault="00C722D9" w:rsidP="00BE5C3D">
      <w:pPr>
        <w:pStyle w:val="NoSpacing"/>
        <w:numPr>
          <w:ilvl w:val="2"/>
          <w:numId w:val="94"/>
        </w:numPr>
        <w:ind w:left="1800"/>
        <w:jc w:val="left"/>
      </w:pPr>
      <w:r w:rsidRPr="00C722D9">
        <w:t>Encounter rates for federally qualified health centers and rural health centers.</w:t>
      </w:r>
    </w:p>
    <w:p w14:paraId="3D2122E9" w14:textId="7F902F6F" w:rsidR="00C722D9" w:rsidRPr="000645D7" w:rsidRDefault="00C17A0D" w:rsidP="000645D7">
      <w:pPr>
        <w:pStyle w:val="NoSpacing"/>
        <w:numPr>
          <w:ilvl w:val="1"/>
          <w:numId w:val="33"/>
        </w:numPr>
        <w:ind w:left="1260"/>
        <w:jc w:val="left"/>
      </w:pPr>
      <w:r>
        <w:t xml:space="preserve">Load </w:t>
      </w:r>
      <w:r w:rsidR="00C722D9" w:rsidRPr="000645D7">
        <w:t xml:space="preserve">DRG and APC data sets </w:t>
      </w:r>
      <w:r w:rsidR="000645D7" w:rsidRPr="00C17A0D">
        <w:t xml:space="preserve">provided by other IME Units </w:t>
      </w:r>
      <w:r w:rsidR="00C722D9" w:rsidRPr="000645D7">
        <w:t>which contain at a minimum by peer group, facility and effective date, unlimited occurrences of:</w:t>
      </w:r>
    </w:p>
    <w:p w14:paraId="3D2122EA" w14:textId="77777777" w:rsidR="00C722D9" w:rsidRPr="000645D7" w:rsidRDefault="00C722D9" w:rsidP="00BE5C3D">
      <w:pPr>
        <w:pStyle w:val="NoSpacing"/>
        <w:numPr>
          <w:ilvl w:val="2"/>
          <w:numId w:val="95"/>
        </w:numPr>
        <w:ind w:left="1800"/>
        <w:jc w:val="left"/>
      </w:pPr>
      <w:r w:rsidRPr="000645D7">
        <w:t>Price by code.</w:t>
      </w:r>
    </w:p>
    <w:p w14:paraId="3D2122EB" w14:textId="77777777" w:rsidR="00C722D9" w:rsidRPr="000645D7" w:rsidRDefault="00C722D9" w:rsidP="00BE5C3D">
      <w:pPr>
        <w:pStyle w:val="NoSpacing"/>
        <w:numPr>
          <w:ilvl w:val="2"/>
          <w:numId w:val="95"/>
        </w:numPr>
        <w:ind w:left="1800"/>
        <w:jc w:val="left"/>
      </w:pPr>
      <w:r w:rsidRPr="000645D7">
        <w:t>High and low cost outlier thresholds.</w:t>
      </w:r>
    </w:p>
    <w:p w14:paraId="3D2122EC" w14:textId="77777777" w:rsidR="00C722D9" w:rsidRPr="000645D7" w:rsidRDefault="00C722D9" w:rsidP="00BE5C3D">
      <w:pPr>
        <w:pStyle w:val="NoSpacing"/>
        <w:numPr>
          <w:ilvl w:val="2"/>
          <w:numId w:val="95"/>
        </w:numPr>
        <w:ind w:left="1800"/>
        <w:jc w:val="left"/>
      </w:pPr>
      <w:r w:rsidRPr="000645D7">
        <w:t>High and low length-of-stay outlier thresholds.</w:t>
      </w:r>
    </w:p>
    <w:p w14:paraId="3D2122ED" w14:textId="77777777" w:rsidR="00C722D9" w:rsidRPr="000645D7" w:rsidRDefault="00C722D9" w:rsidP="00BE5C3D">
      <w:pPr>
        <w:pStyle w:val="NoSpacing"/>
        <w:numPr>
          <w:ilvl w:val="2"/>
          <w:numId w:val="95"/>
        </w:numPr>
        <w:ind w:left="1800"/>
        <w:jc w:val="left"/>
      </w:pPr>
      <w:r w:rsidRPr="000645D7">
        <w:t>Mean length-of-stay.</w:t>
      </w:r>
    </w:p>
    <w:p w14:paraId="3D2122EE" w14:textId="7178E48B" w:rsidR="00C722D9" w:rsidRPr="000645D7" w:rsidRDefault="00C17A0D" w:rsidP="00B0656C">
      <w:pPr>
        <w:pStyle w:val="NoSpacing"/>
        <w:numPr>
          <w:ilvl w:val="1"/>
          <w:numId w:val="33"/>
        </w:numPr>
        <w:ind w:left="1260"/>
        <w:jc w:val="left"/>
      </w:pPr>
      <w:r>
        <w:t>Load</w:t>
      </w:r>
      <w:r w:rsidR="00A41630" w:rsidRPr="000645D7">
        <w:t xml:space="preserve"> </w:t>
      </w:r>
      <w:r w:rsidR="00C722D9" w:rsidRPr="000645D7">
        <w:t xml:space="preserve">the fee schedules in the reference file </w:t>
      </w:r>
      <w:r w:rsidR="000645D7" w:rsidRPr="00C17A0D">
        <w:t xml:space="preserve">provided by other IME Units </w:t>
      </w:r>
      <w:r w:rsidR="00C722D9" w:rsidRPr="000645D7">
        <w:t xml:space="preserve">and update </w:t>
      </w:r>
      <w:r w:rsidR="000645D7" w:rsidRPr="00C17A0D">
        <w:t>as requested by other IME Units</w:t>
      </w:r>
      <w:r w:rsidR="00C722D9" w:rsidRPr="000645D7">
        <w:t xml:space="preserve"> including applying an economic index to the fee schedule rates.</w:t>
      </w:r>
    </w:p>
    <w:p w14:paraId="3D2122EF" w14:textId="77777777" w:rsidR="00C722D9" w:rsidRPr="00C722D9" w:rsidRDefault="00C722D9" w:rsidP="00B0656C">
      <w:pPr>
        <w:pStyle w:val="NoSpacing"/>
        <w:numPr>
          <w:ilvl w:val="1"/>
          <w:numId w:val="33"/>
        </w:numPr>
        <w:ind w:left="1260"/>
        <w:jc w:val="left"/>
      </w:pPr>
      <w:r w:rsidRPr="00C722D9">
        <w:t xml:space="preserve">Reimburse the following providers on the basis of a fee schedule, ambulance providers, ambulatory surgical centers, audiologists, chiropractors, community mental health centers, dentists, durable medical equipment and medical supply dealers, independent laboratories, maternal health clinics, </w:t>
      </w:r>
      <w:r w:rsidRPr="00C722D9">
        <w:lastRenderedPageBreak/>
        <w:t>hospital-based outpatient programs, nurse midwives, orthopedic shoe dealers, physical therapists, physicians, podiatrists, psychologists and screening centers.</w:t>
      </w:r>
    </w:p>
    <w:p w14:paraId="3D2122F0" w14:textId="77777777" w:rsidR="00C722D9" w:rsidRPr="00C722D9" w:rsidRDefault="00C722D9" w:rsidP="00B0656C">
      <w:pPr>
        <w:pStyle w:val="NoSpacing"/>
        <w:numPr>
          <w:ilvl w:val="1"/>
          <w:numId w:val="33"/>
        </w:numPr>
        <w:ind w:left="1260"/>
        <w:jc w:val="left"/>
      </w:pPr>
      <w:r w:rsidRPr="00C722D9">
        <w:t>Reimburse optometrists, opticians and hearing aid dealers on the basis of a fee schedule for professional services plus the cost of materials at a fixed fee or at product acquisition costs.</w:t>
      </w:r>
    </w:p>
    <w:p w14:paraId="3D2122F1" w14:textId="33E156FF" w:rsidR="00C722D9" w:rsidRPr="00C722D9" w:rsidRDefault="00C722D9" w:rsidP="00B0656C">
      <w:pPr>
        <w:pStyle w:val="NoSpacing"/>
        <w:numPr>
          <w:ilvl w:val="1"/>
          <w:numId w:val="33"/>
        </w:numPr>
        <w:ind w:left="1260"/>
        <w:jc w:val="left"/>
      </w:pPr>
      <w:r w:rsidRPr="00C722D9">
        <w:t xml:space="preserve">Reimburse managed care providers, contractors and the non-emergency </w:t>
      </w:r>
      <w:r w:rsidR="008B37E9">
        <w:t>NEMT</w:t>
      </w:r>
      <w:r w:rsidRPr="00C722D9">
        <w:t xml:space="preserve"> broker on a monthly </w:t>
      </w:r>
      <w:r w:rsidR="00A70526">
        <w:t>Capitation</w:t>
      </w:r>
      <w:r w:rsidRPr="00C722D9">
        <w:t xml:space="preserve"> basis based on rates provided by the </w:t>
      </w:r>
      <w:r w:rsidR="00227759" w:rsidRPr="00C15491">
        <w:t>Agency</w:t>
      </w:r>
      <w:r w:rsidRPr="00C722D9">
        <w:t>.</w:t>
      </w:r>
    </w:p>
    <w:p w14:paraId="3D2122F2" w14:textId="2DCE9573" w:rsidR="00C722D9" w:rsidRPr="00C722D9" w:rsidRDefault="00C722D9" w:rsidP="00B0656C">
      <w:pPr>
        <w:pStyle w:val="NoSpacing"/>
        <w:numPr>
          <w:ilvl w:val="1"/>
          <w:numId w:val="33"/>
        </w:numPr>
        <w:ind w:left="1260"/>
        <w:jc w:val="left"/>
      </w:pPr>
      <w:r w:rsidRPr="00C722D9">
        <w:t xml:space="preserve">Maintain edit and audit criteria in the rules engine providing a user-controlled method of implementing service frequency and quantity limitations, service conflicts for selected procedures and diagnoses and </w:t>
      </w:r>
      <w:r w:rsidR="00655E32">
        <w:t>real-time</w:t>
      </w:r>
      <w:r w:rsidR="00655E32" w:rsidRPr="00C722D9">
        <w:t xml:space="preserve"> </w:t>
      </w:r>
      <w:r w:rsidRPr="00C722D9">
        <w:t>update capability.</w:t>
      </w:r>
    </w:p>
    <w:p w14:paraId="3D2122F3" w14:textId="694819B1" w:rsidR="00C722D9" w:rsidRDefault="00C722D9" w:rsidP="00B0656C">
      <w:pPr>
        <w:pStyle w:val="NoSpacing"/>
        <w:numPr>
          <w:ilvl w:val="1"/>
          <w:numId w:val="33"/>
        </w:numPr>
        <w:ind w:left="1260"/>
        <w:jc w:val="left"/>
      </w:pPr>
      <w:r w:rsidRPr="00C722D9">
        <w:t xml:space="preserve">Maintain a user-controlled claim edit and audit disposition data set with disposition information for each edit used in claims processing including disposition (pay, suspend, deny) by submission medium within claim type, description of errors EOB codes, suspend location and  </w:t>
      </w:r>
      <w:r w:rsidR="00655E32">
        <w:t>real-time</w:t>
      </w:r>
      <w:r w:rsidR="00655E32" w:rsidRPr="00C722D9">
        <w:t xml:space="preserve"> </w:t>
      </w:r>
      <w:r w:rsidRPr="00C722D9">
        <w:t>update capability.</w:t>
      </w:r>
    </w:p>
    <w:p w14:paraId="3D2122F4" w14:textId="77777777" w:rsidR="00C722D9" w:rsidRDefault="00C722D9" w:rsidP="00C722D9">
      <w:pPr>
        <w:pStyle w:val="NoSpacing"/>
        <w:ind w:left="1440"/>
        <w:jc w:val="left"/>
      </w:pPr>
    </w:p>
    <w:p w14:paraId="3D2122F5" w14:textId="77777777" w:rsidR="00C722D9" w:rsidRPr="00C722D9" w:rsidRDefault="00C722D9" w:rsidP="00A57AC4">
      <w:pPr>
        <w:pStyle w:val="NoSpacing"/>
        <w:numPr>
          <w:ilvl w:val="0"/>
          <w:numId w:val="33"/>
        </w:numPr>
        <w:jc w:val="left"/>
        <w:rPr>
          <w:b/>
        </w:rPr>
      </w:pPr>
      <w:r w:rsidRPr="00C722D9">
        <w:rPr>
          <w:b/>
        </w:rPr>
        <w:t>Prior Authorization Management</w:t>
      </w:r>
    </w:p>
    <w:p w14:paraId="3D2122F6" w14:textId="426ACE6B" w:rsidR="00C722D9" w:rsidRDefault="00C722D9" w:rsidP="00B0656C">
      <w:pPr>
        <w:pStyle w:val="NoSpacing"/>
        <w:numPr>
          <w:ilvl w:val="1"/>
          <w:numId w:val="33"/>
        </w:numPr>
        <w:ind w:left="1260"/>
        <w:jc w:val="left"/>
      </w:pPr>
      <w:r w:rsidRPr="000B27A5">
        <w:t xml:space="preserve">Maintain the </w:t>
      </w:r>
      <w:r w:rsidR="00201281" w:rsidRPr="000B27A5">
        <w:t>Prior A</w:t>
      </w:r>
      <w:r w:rsidRPr="003F1D88">
        <w:t xml:space="preserve">uthorization </w:t>
      </w:r>
      <w:r w:rsidR="00201281" w:rsidRPr="003F1D88">
        <w:t>subsystem</w:t>
      </w:r>
      <w:r w:rsidR="00201281">
        <w:t xml:space="preserve"> </w:t>
      </w:r>
      <w:r>
        <w:t xml:space="preserve">with responsibilities for medical and dental services shared between the Agency, the </w:t>
      </w:r>
      <w:r w:rsidR="003A6165">
        <w:t>QIO</w:t>
      </w:r>
      <w:r>
        <w:t xml:space="preserve"> contractor, and the Contractor.  </w:t>
      </w:r>
    </w:p>
    <w:p w14:paraId="3D2122F8" w14:textId="5C1424BC" w:rsidR="00C722D9" w:rsidRPr="003F1D88" w:rsidRDefault="00C722D9" w:rsidP="00B0656C">
      <w:pPr>
        <w:pStyle w:val="NoSpacing"/>
        <w:numPr>
          <w:ilvl w:val="1"/>
          <w:numId w:val="33"/>
        </w:numPr>
        <w:ind w:left="1260"/>
        <w:jc w:val="left"/>
      </w:pPr>
      <w:r w:rsidRPr="000B27A5">
        <w:t>Maintain edit disposition to deny claims for services that require prior authorization (PA) if no PA is identified or active.</w:t>
      </w:r>
    </w:p>
    <w:p w14:paraId="3686C927" w14:textId="7568CFB3" w:rsidR="00C72B47" w:rsidRPr="003F1D88" w:rsidRDefault="00DA2409" w:rsidP="00B0656C">
      <w:pPr>
        <w:pStyle w:val="NoSpacing"/>
        <w:numPr>
          <w:ilvl w:val="1"/>
          <w:numId w:val="33"/>
        </w:numPr>
        <w:ind w:left="1260"/>
        <w:jc w:val="left"/>
      </w:pPr>
      <w:proofErr w:type="gramStart"/>
      <w:r w:rsidRPr="003F1D88">
        <w:t xml:space="preserve">Receive </w:t>
      </w:r>
      <w:r w:rsidR="00C722D9" w:rsidRPr="000B27A5">
        <w:t xml:space="preserve"> prior</w:t>
      </w:r>
      <w:proofErr w:type="gramEnd"/>
      <w:r w:rsidR="00C722D9" w:rsidRPr="000B27A5">
        <w:t xml:space="preserve"> authorization </w:t>
      </w:r>
      <w:r w:rsidRPr="003F1D88">
        <w:t xml:space="preserve">determinations </w:t>
      </w:r>
      <w:r w:rsidR="00C72B47" w:rsidRPr="003F1D88">
        <w:t xml:space="preserve">from ISIS </w:t>
      </w:r>
      <w:r w:rsidRPr="003F1D88">
        <w:t xml:space="preserve">and QIO contractor for all </w:t>
      </w:r>
      <w:r w:rsidR="000B27A5" w:rsidRPr="003F1D88">
        <w:t>Agency</w:t>
      </w:r>
      <w:r w:rsidRPr="003F1D88">
        <w:t xml:space="preserve">-specified services and apply business rules to determine if the </w:t>
      </w:r>
      <w:r w:rsidR="000B27A5">
        <w:t>claim</w:t>
      </w:r>
      <w:r w:rsidRPr="003F1D88">
        <w:t xml:space="preserve"> is approved, denied or suspended for manual review. </w:t>
      </w:r>
      <w:r w:rsidR="00C72B47" w:rsidRPr="003F1D88">
        <w:t xml:space="preserve"> </w:t>
      </w:r>
    </w:p>
    <w:p w14:paraId="173A79FA" w14:textId="77777777" w:rsidR="002230DE" w:rsidRPr="003F1D88" w:rsidRDefault="002230DE" w:rsidP="002230DE">
      <w:pPr>
        <w:pStyle w:val="NoSpacing"/>
        <w:numPr>
          <w:ilvl w:val="1"/>
          <w:numId w:val="33"/>
        </w:numPr>
        <w:ind w:left="1260"/>
        <w:jc w:val="left"/>
      </w:pPr>
      <w:r w:rsidRPr="003F1D88">
        <w:t>Verify existence of a prior authorization for any claims with waiver services. If no prior authorization exists or has already been used, suspend the claim with corresponding exception indicators.</w:t>
      </w:r>
    </w:p>
    <w:p w14:paraId="3D2122FB" w14:textId="284FCC41" w:rsidR="00C722D9" w:rsidRDefault="00C722D9" w:rsidP="00B0656C">
      <w:pPr>
        <w:pStyle w:val="NoSpacing"/>
        <w:numPr>
          <w:ilvl w:val="1"/>
          <w:numId w:val="33"/>
        </w:numPr>
        <w:ind w:left="1260"/>
        <w:jc w:val="left"/>
      </w:pPr>
      <w:r>
        <w:t xml:space="preserve">Scan, image and forward paper PA requests received from providers to the appropriate prior authorization contractor as directed by the </w:t>
      </w:r>
      <w:r w:rsidR="00227759" w:rsidRPr="00C15491">
        <w:t>Agency</w:t>
      </w:r>
      <w:r>
        <w:t>.</w:t>
      </w:r>
    </w:p>
    <w:p w14:paraId="3D2122FC" w14:textId="77777777" w:rsidR="00C722D9" w:rsidRDefault="00C722D9" w:rsidP="00C722D9">
      <w:pPr>
        <w:pStyle w:val="NoSpacing"/>
        <w:ind w:left="1440"/>
        <w:jc w:val="left"/>
      </w:pPr>
    </w:p>
    <w:p w14:paraId="3D2122FD" w14:textId="77777777" w:rsidR="00C722D9" w:rsidRPr="00B62C75" w:rsidRDefault="00C722D9" w:rsidP="00A57AC4">
      <w:pPr>
        <w:pStyle w:val="NoSpacing"/>
        <w:numPr>
          <w:ilvl w:val="0"/>
          <w:numId w:val="33"/>
        </w:numPr>
        <w:jc w:val="left"/>
        <w:rPr>
          <w:b/>
        </w:rPr>
      </w:pPr>
      <w:r w:rsidRPr="00B62C75">
        <w:rPr>
          <w:b/>
        </w:rPr>
        <w:t>Third Party Liability Management</w:t>
      </w:r>
    </w:p>
    <w:p w14:paraId="3D2122FE" w14:textId="40ACED75" w:rsidR="00C722D9" w:rsidRDefault="00C722D9" w:rsidP="00B0656C">
      <w:pPr>
        <w:pStyle w:val="NoSpacing"/>
        <w:numPr>
          <w:ilvl w:val="1"/>
          <w:numId w:val="33"/>
        </w:numPr>
        <w:ind w:left="1260"/>
        <w:jc w:val="left"/>
      </w:pPr>
      <w:r>
        <w:t xml:space="preserve">Maintain the Third-Party Liability (TPL) module to manage the private health insurance and other third party resources of Iowa’s Medicaid </w:t>
      </w:r>
      <w:r w:rsidR="003D1F09">
        <w:t>Member</w:t>
      </w:r>
      <w:r>
        <w:t xml:space="preserve">s and ensure that Medicaid is the </w:t>
      </w:r>
      <w:proofErr w:type="spellStart"/>
      <w:r>
        <w:t>payor</w:t>
      </w:r>
      <w:proofErr w:type="spellEnd"/>
      <w:r>
        <w:t xml:space="preserve"> of last resort.  The module processes and maintains all data associated with cost avoidance and recovering funds from third parties.  Iowa Medicaid uses both a cost recovery process usually referred to as “pay and chase” and a cost avoidance process in managing its TPL activities.  The information maintained by the module includes </w:t>
      </w:r>
      <w:r w:rsidR="003D1F09">
        <w:t>Member</w:t>
      </w:r>
      <w:r>
        <w:t xml:space="preserve"> TPL resource data, insurance carrier data, and post payment recovery tracking data.  The claims processing function uses the TPL coverage type during claims adjudication.</w:t>
      </w:r>
    </w:p>
    <w:p w14:paraId="3D2122FF" w14:textId="27882465" w:rsidR="00C722D9" w:rsidRDefault="00C722D9" w:rsidP="00B0656C">
      <w:pPr>
        <w:pStyle w:val="NoSpacing"/>
        <w:numPr>
          <w:ilvl w:val="1"/>
          <w:numId w:val="33"/>
        </w:numPr>
        <w:ind w:left="1260"/>
        <w:jc w:val="left"/>
      </w:pPr>
      <w:r>
        <w:t xml:space="preserve">Generate TPL and trauma lead letters per the </w:t>
      </w:r>
      <w:r w:rsidR="00227759" w:rsidRPr="00C15491">
        <w:t>Agency</w:t>
      </w:r>
      <w:r>
        <w:t xml:space="preserve"> policy and produce a report of all letters.</w:t>
      </w:r>
    </w:p>
    <w:p w14:paraId="3D212300" w14:textId="1AB17C48" w:rsidR="00C722D9" w:rsidRDefault="00C722D9" w:rsidP="00B0656C">
      <w:pPr>
        <w:pStyle w:val="NoSpacing"/>
        <w:numPr>
          <w:ilvl w:val="1"/>
          <w:numId w:val="33"/>
        </w:numPr>
        <w:ind w:left="1260"/>
        <w:jc w:val="left"/>
      </w:pPr>
      <w:r>
        <w:t xml:space="preserve">Generate a file of all paid claims and </w:t>
      </w:r>
      <w:r w:rsidR="003D1F09">
        <w:t>Member</w:t>
      </w:r>
      <w:r>
        <w:t xml:space="preserve"> eligibility monthly.</w:t>
      </w:r>
    </w:p>
    <w:p w14:paraId="3D212301" w14:textId="5E6A24FF" w:rsidR="00C722D9" w:rsidRDefault="00C722D9" w:rsidP="00B0656C">
      <w:pPr>
        <w:pStyle w:val="NoSpacing"/>
        <w:numPr>
          <w:ilvl w:val="1"/>
          <w:numId w:val="33"/>
        </w:numPr>
        <w:ind w:left="1260"/>
        <w:jc w:val="left"/>
      </w:pPr>
      <w:r>
        <w:t xml:space="preserve">Process all files weekly or as directed by the </w:t>
      </w:r>
      <w:r w:rsidR="00227759" w:rsidRPr="00C15491">
        <w:t>Agency</w:t>
      </w:r>
      <w:r>
        <w:t xml:space="preserve"> (TPL updates and claims updates) from Revenue Collection contractor.</w:t>
      </w:r>
    </w:p>
    <w:p w14:paraId="3D212302" w14:textId="77777777" w:rsidR="00C722D9" w:rsidRDefault="00C722D9" w:rsidP="00B0656C">
      <w:pPr>
        <w:pStyle w:val="NoSpacing"/>
        <w:numPr>
          <w:ilvl w:val="1"/>
          <w:numId w:val="33"/>
        </w:numPr>
        <w:ind w:left="1260"/>
        <w:jc w:val="left"/>
      </w:pPr>
      <w:r>
        <w:t>Process TPL updates manually entered by Revenue Collection contractor.</w:t>
      </w:r>
    </w:p>
    <w:p w14:paraId="3D212303" w14:textId="5B86BDDB" w:rsidR="00C722D9" w:rsidRDefault="00C722D9" w:rsidP="00B0656C">
      <w:pPr>
        <w:pStyle w:val="NoSpacing"/>
        <w:numPr>
          <w:ilvl w:val="1"/>
          <w:numId w:val="33"/>
        </w:numPr>
        <w:ind w:left="1260"/>
        <w:jc w:val="left"/>
      </w:pPr>
      <w:r>
        <w:t xml:space="preserve">Accept and process absent parent file from Child Support Recovery Unit weekly or as directed by the </w:t>
      </w:r>
      <w:r w:rsidR="009D0BDF" w:rsidRPr="00C15491">
        <w:t>Agency</w:t>
      </w:r>
      <w:r>
        <w:t>.</w:t>
      </w:r>
    </w:p>
    <w:p w14:paraId="3D212304" w14:textId="47EDF36E" w:rsidR="00C722D9" w:rsidRDefault="00D5780C" w:rsidP="00B0656C">
      <w:pPr>
        <w:pStyle w:val="NoSpacing"/>
        <w:numPr>
          <w:ilvl w:val="1"/>
          <w:numId w:val="33"/>
        </w:numPr>
        <w:ind w:left="1260"/>
        <w:jc w:val="left"/>
      </w:pPr>
      <w:r>
        <w:t xml:space="preserve">Upload </w:t>
      </w:r>
      <w:r w:rsidR="003D1F09">
        <w:t>Member</w:t>
      </w:r>
      <w:r w:rsidR="00C722D9">
        <w:t xml:space="preserve"> files to include the TPL plan and coverage information for HIPP </w:t>
      </w:r>
      <w:r w:rsidR="003D1F09">
        <w:t>Member</w:t>
      </w:r>
      <w:r w:rsidR="00C722D9">
        <w:t>s.</w:t>
      </w:r>
    </w:p>
    <w:p w14:paraId="3D212308" w14:textId="6B16D31B" w:rsidR="00C722D9" w:rsidRPr="003F1D88" w:rsidRDefault="00C722D9" w:rsidP="00282930">
      <w:pPr>
        <w:pStyle w:val="NoSpacing"/>
        <w:numPr>
          <w:ilvl w:val="1"/>
          <w:numId w:val="33"/>
        </w:numPr>
        <w:ind w:left="1260"/>
        <w:jc w:val="left"/>
      </w:pPr>
      <w:r w:rsidRPr="00957ECF">
        <w:t>Produce state-defined reports.</w:t>
      </w:r>
    </w:p>
    <w:p w14:paraId="3D212309" w14:textId="77777777" w:rsidR="00B62C75" w:rsidRDefault="00B62C75" w:rsidP="00B62C75">
      <w:pPr>
        <w:pStyle w:val="NoSpacing"/>
        <w:ind w:left="1440"/>
        <w:jc w:val="left"/>
      </w:pPr>
    </w:p>
    <w:p w14:paraId="3D21230A" w14:textId="77777777" w:rsidR="00B62C75" w:rsidRPr="00B62C75" w:rsidRDefault="00B62C75" w:rsidP="00A57AC4">
      <w:pPr>
        <w:pStyle w:val="NoSpacing"/>
        <w:numPr>
          <w:ilvl w:val="0"/>
          <w:numId w:val="33"/>
        </w:numPr>
        <w:jc w:val="left"/>
        <w:rPr>
          <w:b/>
        </w:rPr>
      </w:pPr>
      <w:r w:rsidRPr="00B62C75">
        <w:rPr>
          <w:b/>
        </w:rPr>
        <w:t>Program Management Reporting</w:t>
      </w:r>
    </w:p>
    <w:p w14:paraId="3D21230B" w14:textId="77777777" w:rsidR="00B62C75" w:rsidRDefault="00B62C75" w:rsidP="00B0656C">
      <w:pPr>
        <w:pStyle w:val="NoSpacing"/>
        <w:numPr>
          <w:ilvl w:val="1"/>
          <w:numId w:val="33"/>
        </w:numPr>
        <w:ind w:left="1260"/>
        <w:jc w:val="left"/>
      </w:pPr>
      <w:r>
        <w:t>Maintain the Program Management Reporting module to provide statistical information on key Medicaid program functions.  Production reports are designed to assist management and administrative personnel monitoring of the MMIS and the performance of the Contractor.  This does not include preparation of federal reports.</w:t>
      </w:r>
    </w:p>
    <w:p w14:paraId="3D21230C" w14:textId="23FB50DB" w:rsidR="00B62C75" w:rsidRDefault="00B62C75" w:rsidP="00D444E6">
      <w:pPr>
        <w:pStyle w:val="NoSpacing"/>
        <w:numPr>
          <w:ilvl w:val="1"/>
          <w:numId w:val="33"/>
        </w:numPr>
        <w:ind w:left="1260"/>
        <w:jc w:val="left"/>
      </w:pPr>
      <w:r>
        <w:lastRenderedPageBreak/>
        <w:t xml:space="preserve">Produce all required reports and information in accordance with the timeframes and requirements specified by the </w:t>
      </w:r>
      <w:r w:rsidR="009D0BDF" w:rsidRPr="00C15491">
        <w:t>Agency</w:t>
      </w:r>
      <w:r>
        <w:t>.</w:t>
      </w:r>
    </w:p>
    <w:p w14:paraId="3D21230D" w14:textId="77777777" w:rsidR="00B62C75" w:rsidRDefault="00B62C75" w:rsidP="00D444E6">
      <w:pPr>
        <w:pStyle w:val="NoSpacing"/>
        <w:numPr>
          <w:ilvl w:val="1"/>
          <w:numId w:val="33"/>
        </w:numPr>
        <w:ind w:left="1260"/>
        <w:jc w:val="left"/>
      </w:pPr>
      <w:r>
        <w:t>Assume all costs associated with producing special reports that require no changes to the system such as reports generated through the use of reporting capabilities inherent to the system.</w:t>
      </w:r>
    </w:p>
    <w:p w14:paraId="3D21230E" w14:textId="02D4EBAE" w:rsidR="00B62C75" w:rsidRDefault="00B62C75" w:rsidP="00D444E6">
      <w:pPr>
        <w:pStyle w:val="NoSpacing"/>
        <w:numPr>
          <w:ilvl w:val="1"/>
          <w:numId w:val="33"/>
        </w:numPr>
        <w:ind w:left="1260"/>
        <w:jc w:val="left"/>
      </w:pPr>
      <w:r>
        <w:t xml:space="preserve">Upon request, model proposed program modifications and report to the </w:t>
      </w:r>
      <w:r w:rsidR="009D0BDF" w:rsidRPr="00C15491">
        <w:t>Agency</w:t>
      </w:r>
      <w:r>
        <w:t xml:space="preserve"> financial, access, and utilization impacts.</w:t>
      </w:r>
    </w:p>
    <w:p w14:paraId="3D21230F" w14:textId="5ADC6C87" w:rsidR="00B62C75" w:rsidRDefault="00B62C75" w:rsidP="00D444E6">
      <w:pPr>
        <w:pStyle w:val="NoSpacing"/>
        <w:numPr>
          <w:ilvl w:val="1"/>
          <w:numId w:val="33"/>
        </w:numPr>
        <w:ind w:left="1260"/>
        <w:jc w:val="left"/>
      </w:pPr>
      <w:r>
        <w:t xml:space="preserve">Review all process summaries to verify accuracy and consistency within and between reports before delivery of the reports to the </w:t>
      </w:r>
      <w:r w:rsidR="009D0BDF" w:rsidRPr="00C15491">
        <w:t>Agency</w:t>
      </w:r>
      <w:r>
        <w:t>.</w:t>
      </w:r>
    </w:p>
    <w:p w14:paraId="3D212310" w14:textId="3EFE8A84" w:rsidR="00B62C75" w:rsidRDefault="00B62C75" w:rsidP="00D444E6">
      <w:pPr>
        <w:pStyle w:val="NoSpacing"/>
        <w:numPr>
          <w:ilvl w:val="1"/>
          <w:numId w:val="33"/>
        </w:numPr>
        <w:ind w:left="1260"/>
        <w:jc w:val="left"/>
      </w:pPr>
      <w:r>
        <w:t xml:space="preserve">Make recommendations on improvements to reporting process and assist the </w:t>
      </w:r>
      <w:r w:rsidR="009D0BDF" w:rsidRPr="00C15491">
        <w:t>Agency</w:t>
      </w:r>
      <w:r>
        <w:t xml:space="preserve"> in designing reports.</w:t>
      </w:r>
    </w:p>
    <w:p w14:paraId="3D212311" w14:textId="08AF590F" w:rsidR="00B62C75" w:rsidRDefault="00B62C75" w:rsidP="00D444E6">
      <w:pPr>
        <w:pStyle w:val="NoSpacing"/>
        <w:numPr>
          <w:ilvl w:val="1"/>
          <w:numId w:val="33"/>
        </w:numPr>
        <w:ind w:left="1260"/>
        <w:jc w:val="left"/>
      </w:pPr>
      <w:r>
        <w:t xml:space="preserve">Provide the flexibility to add, change or discontinue benefit plans, categories of service, special programs, </w:t>
      </w:r>
      <w:r w:rsidR="003D1F09">
        <w:t>Member</w:t>
      </w:r>
      <w:r>
        <w:t xml:space="preserve"> aid categories, provider types and provider specialties and other reporting data elements.</w:t>
      </w:r>
    </w:p>
    <w:p w14:paraId="3D212312" w14:textId="77777777" w:rsidR="00B62C75" w:rsidRDefault="00B62C75" w:rsidP="00D444E6">
      <w:pPr>
        <w:pStyle w:val="NoSpacing"/>
        <w:numPr>
          <w:ilvl w:val="1"/>
          <w:numId w:val="33"/>
        </w:numPr>
        <w:ind w:left="1260"/>
        <w:jc w:val="left"/>
      </w:pPr>
      <w:r>
        <w:t>Produce ad hoc reports on request.</w:t>
      </w:r>
    </w:p>
    <w:p w14:paraId="3D212313" w14:textId="301098D7" w:rsidR="00B62C75" w:rsidRDefault="00B62C75" w:rsidP="00D444E6">
      <w:pPr>
        <w:pStyle w:val="NoSpacing"/>
        <w:numPr>
          <w:ilvl w:val="1"/>
          <w:numId w:val="33"/>
        </w:numPr>
        <w:ind w:left="1260"/>
        <w:jc w:val="left"/>
      </w:pPr>
      <w:r>
        <w:t xml:space="preserve">Produce on a timeline approved by the </w:t>
      </w:r>
      <w:r w:rsidR="009D0BDF" w:rsidRPr="00C15491">
        <w:t>Agency</w:t>
      </w:r>
      <w:r>
        <w:t xml:space="preserve"> data extracts for delivery to external entities.</w:t>
      </w:r>
    </w:p>
    <w:p w14:paraId="3D212314" w14:textId="1A079DB8" w:rsidR="00B62C75" w:rsidRDefault="00B62C75" w:rsidP="00D444E6">
      <w:pPr>
        <w:pStyle w:val="NoSpacing"/>
        <w:numPr>
          <w:ilvl w:val="1"/>
          <w:numId w:val="33"/>
        </w:numPr>
        <w:ind w:left="1260"/>
        <w:jc w:val="left"/>
      </w:pPr>
      <w:r>
        <w:t xml:space="preserve">When an error in a report is identified either by the Core MMIS contractor or by the </w:t>
      </w:r>
      <w:r w:rsidR="009D0BDF" w:rsidRPr="00C15491">
        <w:t>Agency</w:t>
      </w:r>
      <w:r>
        <w:t>, provide an explanation as to the reason for the error.  Correct and rerun the reports at the Core MMIS contractor's expense, when the reason for an error in a report is the error of the Core MMIS contractor’s system.</w:t>
      </w:r>
    </w:p>
    <w:p w14:paraId="3D212315" w14:textId="77777777" w:rsidR="00B62C75" w:rsidRDefault="00B62C75" w:rsidP="00B62C75">
      <w:pPr>
        <w:pStyle w:val="NoSpacing"/>
        <w:ind w:left="1440"/>
        <w:jc w:val="left"/>
      </w:pPr>
    </w:p>
    <w:p w14:paraId="3D212316" w14:textId="77777777" w:rsidR="00B62C75" w:rsidRPr="007C438B" w:rsidRDefault="00B62C75" w:rsidP="00A57AC4">
      <w:pPr>
        <w:pStyle w:val="NoSpacing"/>
        <w:numPr>
          <w:ilvl w:val="0"/>
          <w:numId w:val="33"/>
        </w:numPr>
        <w:jc w:val="left"/>
        <w:rPr>
          <w:b/>
        </w:rPr>
      </w:pPr>
      <w:r w:rsidRPr="007C438B">
        <w:rPr>
          <w:b/>
        </w:rPr>
        <w:t>Federal Reporting Management</w:t>
      </w:r>
    </w:p>
    <w:p w14:paraId="0BFE6919" w14:textId="77777777" w:rsidR="00DC2F02" w:rsidRDefault="00DC2F02" w:rsidP="00DC2F02">
      <w:pPr>
        <w:pStyle w:val="NoSpacing"/>
        <w:numPr>
          <w:ilvl w:val="1"/>
          <w:numId w:val="33"/>
        </w:numPr>
        <w:ind w:left="1260"/>
        <w:jc w:val="left"/>
      </w:pPr>
      <w:r>
        <w:t xml:space="preserve">Generate required reports to support federal reporting on demand and scheduled within timeframes and formats required by the state including but not limited to:  </w:t>
      </w:r>
    </w:p>
    <w:p w14:paraId="3A12A712" w14:textId="77777777" w:rsidR="00DC2F02" w:rsidRDefault="00DC2F02" w:rsidP="00BE5C3D">
      <w:pPr>
        <w:pStyle w:val="NoSpacing"/>
        <w:numPr>
          <w:ilvl w:val="2"/>
          <w:numId w:val="96"/>
        </w:numPr>
        <w:ind w:left="1800"/>
        <w:jc w:val="left"/>
      </w:pPr>
      <w:r>
        <w:t>CMS 21 report Quarterly State Children’s Health Insurance Program Statement of Expenditures for Title XXI, beginning July 1, 2019.</w:t>
      </w:r>
    </w:p>
    <w:p w14:paraId="78A036D7" w14:textId="77777777" w:rsidR="00DC2F02" w:rsidRDefault="00DC2F02" w:rsidP="00BE5C3D">
      <w:pPr>
        <w:pStyle w:val="NoSpacing"/>
        <w:numPr>
          <w:ilvl w:val="2"/>
          <w:numId w:val="96"/>
        </w:numPr>
        <w:ind w:left="1800"/>
        <w:jc w:val="left"/>
      </w:pPr>
      <w:r>
        <w:t>CMS 21B, beginning July 1, 2019.</w:t>
      </w:r>
    </w:p>
    <w:p w14:paraId="3564DACE" w14:textId="77777777" w:rsidR="00DC2F02" w:rsidRDefault="00DC2F02" w:rsidP="00BE5C3D">
      <w:pPr>
        <w:pStyle w:val="NoSpacing"/>
        <w:numPr>
          <w:ilvl w:val="2"/>
          <w:numId w:val="96"/>
        </w:numPr>
        <w:ind w:left="1800"/>
        <w:jc w:val="left"/>
      </w:pPr>
      <w:r>
        <w:t>CMS21E statistical report, beginning July 1, 2019.</w:t>
      </w:r>
    </w:p>
    <w:p w14:paraId="792ADEAF" w14:textId="77777777" w:rsidR="00DC2F02" w:rsidRPr="0046410B" w:rsidRDefault="00DC2F02" w:rsidP="00BE5C3D">
      <w:pPr>
        <w:pStyle w:val="NoSpacing"/>
        <w:numPr>
          <w:ilvl w:val="2"/>
          <w:numId w:val="96"/>
        </w:numPr>
        <w:ind w:left="1800"/>
        <w:jc w:val="left"/>
      </w:pPr>
      <w:r w:rsidRPr="005B54AF">
        <w:t>Quarterly ethnicity report</w:t>
      </w:r>
      <w:r>
        <w:t>.</w:t>
      </w:r>
    </w:p>
    <w:p w14:paraId="7CADD535" w14:textId="77777777" w:rsidR="00DC2F02" w:rsidRDefault="00DC2F02" w:rsidP="00BE5C3D">
      <w:pPr>
        <w:pStyle w:val="NoSpacing"/>
        <w:numPr>
          <w:ilvl w:val="2"/>
          <w:numId w:val="96"/>
        </w:numPr>
        <w:ind w:left="1800"/>
        <w:jc w:val="left"/>
      </w:pPr>
      <w:r>
        <w:t>CMS 37 Quarterly Projections for the Medical Assistance Program</w:t>
      </w:r>
    </w:p>
    <w:p w14:paraId="33D95933" w14:textId="77777777" w:rsidR="00DC2F02" w:rsidRDefault="00DC2F02" w:rsidP="00BE5C3D">
      <w:pPr>
        <w:pStyle w:val="NoSpacing"/>
        <w:numPr>
          <w:ilvl w:val="2"/>
          <w:numId w:val="96"/>
        </w:numPr>
        <w:ind w:left="1800"/>
        <w:jc w:val="left"/>
      </w:pPr>
      <w:r>
        <w:t>T-MSIS Data extracts shall be produced and transmitted in the formats identified by CMS.</w:t>
      </w:r>
    </w:p>
    <w:p w14:paraId="343FD89D" w14:textId="77777777" w:rsidR="00DC2F02" w:rsidRDefault="00DC2F02" w:rsidP="00BE5C3D">
      <w:pPr>
        <w:pStyle w:val="NoSpacing"/>
        <w:numPr>
          <w:ilvl w:val="2"/>
          <w:numId w:val="96"/>
        </w:numPr>
        <w:ind w:left="1800"/>
        <w:jc w:val="left"/>
      </w:pPr>
      <w:r>
        <w:t xml:space="preserve">CMS 416 report information in accordance with the federal specifications and the </w:t>
      </w:r>
      <w:r w:rsidRPr="00C15491">
        <w:t>Agency</w:t>
      </w:r>
      <w:r>
        <w:t xml:space="preserve"> specifications.</w:t>
      </w:r>
    </w:p>
    <w:p w14:paraId="1065C5C5" w14:textId="2B60DC07" w:rsidR="00DC2F02" w:rsidRDefault="00DC2F02" w:rsidP="00BE5C3D">
      <w:pPr>
        <w:pStyle w:val="NoSpacing"/>
        <w:numPr>
          <w:ilvl w:val="2"/>
          <w:numId w:val="96"/>
        </w:numPr>
        <w:ind w:left="1800"/>
        <w:jc w:val="left"/>
      </w:pPr>
      <w:r>
        <w:t>SF425 Federal Financial Status Report.</w:t>
      </w:r>
    </w:p>
    <w:p w14:paraId="203FD6E4" w14:textId="77777777" w:rsidR="00CD5163" w:rsidRPr="006F0D1C" w:rsidRDefault="00CD5163" w:rsidP="00CD5163">
      <w:pPr>
        <w:pStyle w:val="NoSpacing"/>
        <w:numPr>
          <w:ilvl w:val="1"/>
          <w:numId w:val="33"/>
        </w:numPr>
        <w:ind w:left="1260"/>
        <w:jc w:val="left"/>
      </w:pPr>
      <w:r>
        <w:t xml:space="preserve">Payment Error Rate Measurement (PERM).  </w:t>
      </w:r>
      <w:r w:rsidRPr="006F0D1C">
        <w:t>The Contractor shall provide support to the Agency during the CMS PERM project on a tri-annual basis</w:t>
      </w:r>
      <w:r>
        <w:t xml:space="preserve"> and throughout each PERM cycle</w:t>
      </w:r>
      <w:r w:rsidRPr="006F0D1C">
        <w:t>, as requested. This includes but is not limited to:</w:t>
      </w:r>
    </w:p>
    <w:p w14:paraId="4C23B435" w14:textId="77777777" w:rsidR="00CD5163" w:rsidRPr="006F0D1C" w:rsidRDefault="00CD5163" w:rsidP="00CD5163">
      <w:pPr>
        <w:pStyle w:val="NoSpacing"/>
        <w:numPr>
          <w:ilvl w:val="3"/>
          <w:numId w:val="19"/>
        </w:numPr>
        <w:ind w:left="2340"/>
        <w:jc w:val="left"/>
      </w:pPr>
      <w:r w:rsidRPr="006F0D1C">
        <w:t>Provid</w:t>
      </w:r>
      <w:r>
        <w:t>e</w:t>
      </w:r>
      <w:r w:rsidRPr="006F0D1C">
        <w:t xml:space="preserve"> timely review on all cases that were identified by the auditors and assigned to the Contractor, to include</w:t>
      </w:r>
      <w:r>
        <w:t xml:space="preserve"> but not limited to</w:t>
      </w:r>
      <w:r w:rsidRPr="006F0D1C">
        <w:t>:</w:t>
      </w:r>
    </w:p>
    <w:p w14:paraId="10C524C2" w14:textId="4B8A006F" w:rsidR="00CD5163" w:rsidRPr="006F0D1C" w:rsidRDefault="00CD5163" w:rsidP="00CD5163">
      <w:pPr>
        <w:pStyle w:val="NoSpacing"/>
        <w:numPr>
          <w:ilvl w:val="4"/>
          <w:numId w:val="19"/>
        </w:numPr>
        <w:ind w:left="3060" w:hanging="180"/>
        <w:jc w:val="left"/>
      </w:pPr>
      <w:r w:rsidRPr="006F0D1C">
        <w:t xml:space="preserve">Research </w:t>
      </w:r>
      <w:r>
        <w:t>Agency-assigned claims and encounters with potential errors</w:t>
      </w:r>
      <w:r w:rsidRPr="006F0D1C">
        <w:t xml:space="preserve">; </w:t>
      </w:r>
    </w:p>
    <w:p w14:paraId="3D5E29CE" w14:textId="0DD1FAAA" w:rsidR="00CD5163" w:rsidRDefault="00CD5163" w:rsidP="00CD5163">
      <w:pPr>
        <w:pStyle w:val="NoSpacing"/>
        <w:numPr>
          <w:ilvl w:val="4"/>
          <w:numId w:val="19"/>
        </w:numPr>
        <w:ind w:left="3060" w:hanging="180"/>
        <w:jc w:val="left"/>
      </w:pPr>
      <w:r w:rsidRPr="006F0D1C">
        <w:t>Provide findings with detailed explanation</w:t>
      </w:r>
      <w:r>
        <w:t xml:space="preserve"> and documentation</w:t>
      </w:r>
      <w:r w:rsidRPr="006F0D1C">
        <w:t xml:space="preserve"> of agreement or disagreement with the PERM auditor’s findings to the Agency</w:t>
      </w:r>
      <w:r w:rsidR="006717D9" w:rsidRPr="006F0D1C">
        <w:t>; and</w:t>
      </w:r>
    </w:p>
    <w:p w14:paraId="6076AB29" w14:textId="5EC7C2E6" w:rsidR="00CD5163" w:rsidRDefault="00CD5163" w:rsidP="00CD5163">
      <w:pPr>
        <w:pStyle w:val="NoSpacing"/>
        <w:numPr>
          <w:ilvl w:val="4"/>
          <w:numId w:val="19"/>
        </w:numPr>
        <w:ind w:left="3060" w:hanging="180"/>
        <w:jc w:val="left"/>
      </w:pPr>
      <w:r w:rsidRPr="006F0D1C">
        <w:t>Explain in detail any disputes with CMS findings to the Agency liaison with supporting rationale from the Iowa Administrative Code (IAC)</w:t>
      </w:r>
      <w:r>
        <w:t>, as necessary</w:t>
      </w:r>
      <w:r w:rsidRPr="006F0D1C">
        <w:t>.</w:t>
      </w:r>
    </w:p>
    <w:p w14:paraId="4391303E" w14:textId="7962CFB8" w:rsidR="00CD5163" w:rsidRDefault="00CD5163" w:rsidP="00CD5163">
      <w:pPr>
        <w:pStyle w:val="NoSpacing"/>
        <w:numPr>
          <w:ilvl w:val="3"/>
          <w:numId w:val="19"/>
        </w:numPr>
        <w:ind w:left="2340"/>
        <w:jc w:val="left"/>
      </w:pPr>
      <w:r>
        <w:t>C</w:t>
      </w:r>
      <w:r w:rsidRPr="00E61D68">
        <w:t>omply with information protocols and response timeframes determined by the Agency.</w:t>
      </w:r>
    </w:p>
    <w:p w14:paraId="6BD18F42" w14:textId="45A5F3E0" w:rsidR="00C7487B" w:rsidRPr="00E61D68" w:rsidRDefault="00CD5163" w:rsidP="00CD5163">
      <w:pPr>
        <w:pStyle w:val="ListParagraph"/>
        <w:numPr>
          <w:ilvl w:val="3"/>
          <w:numId w:val="19"/>
        </w:numPr>
        <w:ind w:left="2340"/>
      </w:pPr>
      <w:r w:rsidRPr="00CD5163">
        <w:t>Make system changes as identified based on PERM findings.</w:t>
      </w:r>
    </w:p>
    <w:p w14:paraId="3D212323" w14:textId="10B4DF25" w:rsidR="00B62C75" w:rsidRDefault="00B62C75" w:rsidP="00D444E6">
      <w:pPr>
        <w:pStyle w:val="NoSpacing"/>
        <w:numPr>
          <w:ilvl w:val="1"/>
          <w:numId w:val="33"/>
        </w:numPr>
        <w:ind w:left="1260"/>
        <w:jc w:val="left"/>
      </w:pPr>
      <w:r>
        <w:t xml:space="preserve">Modify reports supporting federal reporting as requested by the </w:t>
      </w:r>
      <w:r w:rsidR="009D0BDF" w:rsidRPr="00C15491">
        <w:t>Agency</w:t>
      </w:r>
      <w:r>
        <w:t>.  Modifications are made available within timeframes required by the state.</w:t>
      </w:r>
    </w:p>
    <w:p w14:paraId="3D212325" w14:textId="77777777" w:rsidR="00B62C75" w:rsidRDefault="00B62C75" w:rsidP="00D444E6">
      <w:pPr>
        <w:pStyle w:val="NoSpacing"/>
        <w:numPr>
          <w:ilvl w:val="1"/>
          <w:numId w:val="33"/>
        </w:numPr>
        <w:ind w:left="1260"/>
        <w:jc w:val="left"/>
      </w:pPr>
      <w:r>
        <w:t>Conduct research and respond to questions from CMS, OIG and state auditors regarding the T-MSIS data and federal reports.</w:t>
      </w:r>
    </w:p>
    <w:p w14:paraId="3D212326" w14:textId="5FE95498" w:rsidR="00B62C75" w:rsidRDefault="00B62C75" w:rsidP="00D444E6">
      <w:pPr>
        <w:pStyle w:val="NoSpacing"/>
        <w:numPr>
          <w:ilvl w:val="1"/>
          <w:numId w:val="33"/>
        </w:numPr>
        <w:ind w:left="1260"/>
        <w:jc w:val="left"/>
      </w:pPr>
      <w:r>
        <w:t xml:space="preserve">Prepare and deliver to the </w:t>
      </w:r>
      <w:r w:rsidR="009D0BDF" w:rsidRPr="00C15491">
        <w:t>Agency</w:t>
      </w:r>
      <w:r>
        <w:t xml:space="preserve"> the Quarterly Report of Abortions (CMS 64.9b).</w:t>
      </w:r>
    </w:p>
    <w:p w14:paraId="3D212327" w14:textId="1D38F978" w:rsidR="00B62C75" w:rsidRDefault="00B62C75" w:rsidP="00D444E6">
      <w:pPr>
        <w:pStyle w:val="NoSpacing"/>
        <w:numPr>
          <w:ilvl w:val="1"/>
          <w:numId w:val="33"/>
        </w:numPr>
        <w:ind w:left="1260"/>
        <w:jc w:val="left"/>
      </w:pPr>
      <w:r>
        <w:lastRenderedPageBreak/>
        <w:t xml:space="preserve">Prepare and deliver the report on expenditures under the Money Follows the Person program to the </w:t>
      </w:r>
      <w:r w:rsidR="009D0BDF" w:rsidRPr="00C15491">
        <w:t>Agency</w:t>
      </w:r>
      <w:r>
        <w:t>.</w:t>
      </w:r>
    </w:p>
    <w:p w14:paraId="3D21232A" w14:textId="5776261E" w:rsidR="00B62C75" w:rsidRDefault="00B62C75" w:rsidP="002A2D66">
      <w:pPr>
        <w:pStyle w:val="NoSpacing"/>
        <w:numPr>
          <w:ilvl w:val="1"/>
          <w:numId w:val="33"/>
        </w:numPr>
        <w:ind w:left="1260"/>
        <w:jc w:val="left"/>
      </w:pPr>
      <w:r w:rsidRPr="00C520EF">
        <w:t>Regenerate</w:t>
      </w:r>
      <w:r>
        <w:t xml:space="preserve">, at no cost to the </w:t>
      </w:r>
      <w:r w:rsidR="009D0BDF" w:rsidRPr="00C15491">
        <w:t>Agency</w:t>
      </w:r>
      <w:r>
        <w:t>, the T-MSIS file and federal reports when errors are identified or when there has been a mass adjustment of federal reports codes.</w:t>
      </w:r>
    </w:p>
    <w:p w14:paraId="3D21232B" w14:textId="77777777" w:rsidR="00B62C75" w:rsidRDefault="00B62C75" w:rsidP="00B62C75">
      <w:pPr>
        <w:pStyle w:val="NoSpacing"/>
        <w:ind w:left="1440"/>
        <w:jc w:val="left"/>
      </w:pPr>
    </w:p>
    <w:p w14:paraId="3D21232C" w14:textId="77777777" w:rsidR="00B62C75" w:rsidRPr="00B62C75" w:rsidRDefault="00B62C75" w:rsidP="00A57AC4">
      <w:pPr>
        <w:pStyle w:val="NoSpacing"/>
        <w:numPr>
          <w:ilvl w:val="0"/>
          <w:numId w:val="33"/>
        </w:numPr>
        <w:jc w:val="left"/>
        <w:rPr>
          <w:b/>
        </w:rPr>
      </w:pPr>
      <w:r w:rsidRPr="00B62C75">
        <w:rPr>
          <w:b/>
        </w:rPr>
        <w:t>Financial Reporting and Management</w:t>
      </w:r>
    </w:p>
    <w:p w14:paraId="3D21232D" w14:textId="77777777" w:rsidR="00B62C75" w:rsidRDefault="00B62C75" w:rsidP="00B0656C">
      <w:pPr>
        <w:pStyle w:val="NoSpacing"/>
        <w:numPr>
          <w:ilvl w:val="1"/>
          <w:numId w:val="33"/>
        </w:numPr>
        <w:ind w:left="1260"/>
        <w:jc w:val="left"/>
      </w:pPr>
      <w:r>
        <w:t>Maintain the financial management module function to support accounts payable and accounts receivable activities including issuance of check-write and EFT files and remittance advices.</w:t>
      </w:r>
    </w:p>
    <w:p w14:paraId="3D21232E" w14:textId="2AAE7CA2" w:rsidR="00B62C75" w:rsidRDefault="00B62C75" w:rsidP="00D444E6">
      <w:pPr>
        <w:pStyle w:val="NoSpacing"/>
        <w:numPr>
          <w:ilvl w:val="1"/>
          <w:numId w:val="33"/>
        </w:numPr>
        <w:ind w:left="1260"/>
        <w:jc w:val="left"/>
      </w:pPr>
      <w:r>
        <w:t>Wells Fargo is the entity that produces and transmits the electronic fund transfers.  The Contractor is responsible for producing checks for mailing.</w:t>
      </w:r>
    </w:p>
    <w:p w14:paraId="3D21232F" w14:textId="77777777" w:rsidR="00B62C75" w:rsidRDefault="00B62C75" w:rsidP="00D444E6">
      <w:pPr>
        <w:pStyle w:val="NoSpacing"/>
        <w:numPr>
          <w:ilvl w:val="1"/>
          <w:numId w:val="33"/>
        </w:numPr>
        <w:ind w:left="1260"/>
        <w:jc w:val="left"/>
      </w:pPr>
      <w:r>
        <w:t>Include the following data in the claims reporting function:</w:t>
      </w:r>
    </w:p>
    <w:p w14:paraId="3D212330" w14:textId="77777777" w:rsidR="00B62C75" w:rsidRDefault="00B62C75" w:rsidP="00BE5C3D">
      <w:pPr>
        <w:pStyle w:val="NoSpacing"/>
        <w:numPr>
          <w:ilvl w:val="2"/>
          <w:numId w:val="97"/>
        </w:numPr>
        <w:ind w:left="1800"/>
        <w:jc w:val="left"/>
      </w:pPr>
      <w:r>
        <w:t>All the claim records from each processing cycle.</w:t>
      </w:r>
    </w:p>
    <w:p w14:paraId="3D212331" w14:textId="77777777" w:rsidR="00B62C75" w:rsidRDefault="00B62C75" w:rsidP="00BE5C3D">
      <w:pPr>
        <w:pStyle w:val="NoSpacing"/>
        <w:numPr>
          <w:ilvl w:val="2"/>
          <w:numId w:val="97"/>
        </w:numPr>
        <w:ind w:left="1800"/>
        <w:jc w:val="left"/>
      </w:pPr>
      <w:r>
        <w:t xml:space="preserve">Online entered, non-claim-specific financial transactions, such as </w:t>
      </w:r>
      <w:proofErr w:type="gramStart"/>
      <w:r>
        <w:t>recoupment’s</w:t>
      </w:r>
      <w:proofErr w:type="gramEnd"/>
      <w:r>
        <w:t>, mass adjustments, cash transactions.</w:t>
      </w:r>
    </w:p>
    <w:p w14:paraId="3D212332" w14:textId="6B3F2F12" w:rsidR="00B62C75" w:rsidRDefault="00B62C75" w:rsidP="00BE5C3D">
      <w:pPr>
        <w:pStyle w:val="NoSpacing"/>
        <w:numPr>
          <w:ilvl w:val="2"/>
          <w:numId w:val="97"/>
        </w:numPr>
        <w:ind w:left="1800"/>
        <w:jc w:val="left"/>
      </w:pPr>
      <w:r>
        <w:t xml:space="preserve">Provider, </w:t>
      </w:r>
      <w:r w:rsidR="003D1F09">
        <w:t>Member</w:t>
      </w:r>
      <w:r>
        <w:t xml:space="preserve"> and reference data from the MMIS.</w:t>
      </w:r>
    </w:p>
    <w:p w14:paraId="3D212333" w14:textId="77777777" w:rsidR="00B62C75" w:rsidRDefault="00B62C75" w:rsidP="00BE5C3D">
      <w:pPr>
        <w:pStyle w:val="NoSpacing"/>
        <w:numPr>
          <w:ilvl w:val="2"/>
          <w:numId w:val="97"/>
        </w:numPr>
        <w:ind w:left="1800"/>
        <w:jc w:val="left"/>
      </w:pPr>
      <w:r>
        <w:t>Individual claim records for all claims not paid through the MMIS.</w:t>
      </w:r>
    </w:p>
    <w:p w14:paraId="3D212334" w14:textId="2467128D" w:rsidR="00B62C75" w:rsidRDefault="00B62C75" w:rsidP="00B0656C">
      <w:pPr>
        <w:pStyle w:val="NoSpacing"/>
        <w:numPr>
          <w:ilvl w:val="1"/>
          <w:numId w:val="33"/>
        </w:numPr>
        <w:ind w:left="1260"/>
        <w:jc w:val="left"/>
      </w:pPr>
      <w:r>
        <w:t xml:space="preserve">Perform mass adjustments as directed by the </w:t>
      </w:r>
      <w:r w:rsidR="009D0BDF" w:rsidRPr="00C15491">
        <w:t>Agency</w:t>
      </w:r>
      <w:r>
        <w:t>.</w:t>
      </w:r>
    </w:p>
    <w:p w14:paraId="3D212335" w14:textId="77777777" w:rsidR="00B62C75" w:rsidRDefault="00B62C75" w:rsidP="00B0656C">
      <w:pPr>
        <w:pStyle w:val="NoSpacing"/>
        <w:numPr>
          <w:ilvl w:val="1"/>
          <w:numId w:val="33"/>
        </w:numPr>
        <w:ind w:left="1260"/>
        <w:jc w:val="left"/>
      </w:pPr>
      <w:r>
        <w:t>Provide electronic funds transfer and electronic remittance advices.</w:t>
      </w:r>
    </w:p>
    <w:p w14:paraId="3D212336" w14:textId="2DE6898D" w:rsidR="00B62C75" w:rsidRDefault="00B62C75" w:rsidP="00B0656C">
      <w:pPr>
        <w:pStyle w:val="NoSpacing"/>
        <w:numPr>
          <w:ilvl w:val="1"/>
          <w:numId w:val="33"/>
        </w:numPr>
        <w:ind w:left="1260"/>
        <w:jc w:val="left"/>
      </w:pPr>
      <w:r>
        <w:t xml:space="preserve">Provide paper checks and remittance advices to specific provider groups as directed by the </w:t>
      </w:r>
      <w:r w:rsidR="009D0BDF" w:rsidRPr="00C15491">
        <w:t>Agency</w:t>
      </w:r>
      <w:r>
        <w:t>.</w:t>
      </w:r>
    </w:p>
    <w:p w14:paraId="3D212337" w14:textId="6EC26317" w:rsidR="00B62C75" w:rsidRDefault="00B62C75" w:rsidP="00B0656C">
      <w:pPr>
        <w:pStyle w:val="NoSpacing"/>
        <w:numPr>
          <w:ilvl w:val="1"/>
          <w:numId w:val="33"/>
        </w:numPr>
        <w:ind w:left="1260"/>
        <w:jc w:val="left"/>
      </w:pPr>
      <w:r>
        <w:t xml:space="preserve">Provide electronic copy of the check payment register to the </w:t>
      </w:r>
      <w:r w:rsidR="009D0BDF" w:rsidRPr="00C15491">
        <w:t>Agency</w:t>
      </w:r>
      <w:r>
        <w:t xml:space="preserve"> following each check write, in the format and content approved by the </w:t>
      </w:r>
      <w:r w:rsidR="009D0BDF" w:rsidRPr="00C15491">
        <w:t>Agency</w:t>
      </w:r>
      <w:r>
        <w:t>.</w:t>
      </w:r>
    </w:p>
    <w:p w14:paraId="3D212338" w14:textId="2168D99F" w:rsidR="00B62C75" w:rsidRDefault="00B62C75" w:rsidP="00B0656C">
      <w:pPr>
        <w:pStyle w:val="NoSpacing"/>
        <w:numPr>
          <w:ilvl w:val="1"/>
          <w:numId w:val="33"/>
        </w:numPr>
        <w:ind w:left="1260"/>
        <w:jc w:val="left"/>
      </w:pPr>
      <w:r>
        <w:t xml:space="preserve">Run a check-write payment cycle and EFT authorization on a schedule determined by the </w:t>
      </w:r>
      <w:r w:rsidR="009D0BDF" w:rsidRPr="00C15491">
        <w:t>Agency</w:t>
      </w:r>
      <w:r>
        <w:t>.</w:t>
      </w:r>
    </w:p>
    <w:p w14:paraId="46DA1A1C" w14:textId="33C939C7" w:rsidR="006335DD" w:rsidRDefault="006335DD" w:rsidP="00A409E2">
      <w:pPr>
        <w:pStyle w:val="NoSpacing"/>
        <w:numPr>
          <w:ilvl w:val="1"/>
          <w:numId w:val="33"/>
        </w:numPr>
        <w:ind w:left="1260"/>
        <w:jc w:val="left"/>
      </w:pPr>
      <w:r>
        <w:t xml:space="preserve">Produce and transfer provider </w:t>
      </w:r>
      <w:r w:rsidR="00B62C75">
        <w:t xml:space="preserve">remittance advices to </w:t>
      </w:r>
      <w:r>
        <w:t xml:space="preserve">Agency Data Warehouse for upload to IMPA </w:t>
      </w:r>
      <w:r w:rsidR="00B62C75">
        <w:t xml:space="preserve">pursuant to the </w:t>
      </w:r>
      <w:r w:rsidR="009D0BDF" w:rsidRPr="00C15491">
        <w:t>Agency</w:t>
      </w:r>
      <w:r w:rsidR="00B62C75">
        <w:t xml:space="preserve"> guidelines and timeframes.</w:t>
      </w:r>
      <w:r w:rsidRPr="006335DD">
        <w:t xml:space="preserve"> </w:t>
      </w:r>
    </w:p>
    <w:p w14:paraId="3D21233A" w14:textId="0B44C12E" w:rsidR="00B62C75" w:rsidRDefault="00B62C75" w:rsidP="00B0656C">
      <w:pPr>
        <w:pStyle w:val="NoSpacing"/>
        <w:numPr>
          <w:ilvl w:val="1"/>
          <w:numId w:val="33"/>
        </w:numPr>
        <w:ind w:left="1260"/>
        <w:jc w:val="left"/>
      </w:pPr>
      <w:r>
        <w:t>Produce and mail a</w:t>
      </w:r>
      <w:r w:rsidR="00D444E6">
        <w:t>n</w:t>
      </w:r>
      <w:r>
        <w:t xml:space="preserve"> Explanation of Medicaid Benefits (EOMB) each month to a statistically valid random sample using a</w:t>
      </w:r>
      <w:r w:rsidR="00D444E6">
        <w:t>n Agency-</w:t>
      </w:r>
      <w:r>
        <w:t xml:space="preserve">approved sampling methodology of </w:t>
      </w:r>
      <w:r w:rsidR="003D1F09">
        <w:t>Member</w:t>
      </w:r>
      <w:r>
        <w:t xml:space="preserve">s who received Medicaid benefits.  This sample is combined with </w:t>
      </w:r>
      <w:r w:rsidR="00D444E6">
        <w:t>Agency-</w:t>
      </w:r>
      <w:r>
        <w:t xml:space="preserve">specified targeted </w:t>
      </w:r>
      <w:r w:rsidR="003D1F09">
        <w:t>Member</w:t>
      </w:r>
      <w:r>
        <w:t xml:space="preserve">s or a group of claims and the EOMB is mailed to each appropriate </w:t>
      </w:r>
      <w:r w:rsidR="003D1F09">
        <w:t>Member</w:t>
      </w:r>
      <w:r>
        <w:t xml:space="preserve">.  The EOMB lists all the Medicaid services the </w:t>
      </w:r>
      <w:r w:rsidR="003D1F09">
        <w:t>Member</w:t>
      </w:r>
      <w:r>
        <w:t xml:space="preserve"> received the previous month, including date of service, provider, procedure and amount paid.</w:t>
      </w:r>
    </w:p>
    <w:p w14:paraId="3D21233C" w14:textId="18FD2C1E" w:rsidR="00B62C75" w:rsidRDefault="00B62C75" w:rsidP="00B0656C">
      <w:pPr>
        <w:pStyle w:val="NoSpacing"/>
        <w:numPr>
          <w:ilvl w:val="1"/>
          <w:numId w:val="33"/>
        </w:numPr>
        <w:ind w:left="1260"/>
        <w:jc w:val="left"/>
      </w:pPr>
      <w:r>
        <w:t xml:space="preserve">Run a minimum of three cycles per week of claim history print requests and run a minimum of five cycles per week of </w:t>
      </w:r>
      <w:r w:rsidR="003D1F09">
        <w:t>Member</w:t>
      </w:r>
      <w:r>
        <w:t xml:space="preserve"> history requests and a minimum of one cycle per week for purged claim history requests.</w:t>
      </w:r>
    </w:p>
    <w:p w14:paraId="3D21233D" w14:textId="5CEC7BAC" w:rsidR="00B62C75" w:rsidRDefault="00B62C75" w:rsidP="00B0656C">
      <w:pPr>
        <w:pStyle w:val="NoSpacing"/>
        <w:numPr>
          <w:ilvl w:val="1"/>
          <w:numId w:val="33"/>
        </w:numPr>
        <w:ind w:left="1260"/>
        <w:jc w:val="left"/>
      </w:pPr>
      <w:r>
        <w:t xml:space="preserve">Provide the </w:t>
      </w:r>
      <w:r w:rsidR="009D0BDF" w:rsidRPr="00C15491">
        <w:t>Agency</w:t>
      </w:r>
      <w:r>
        <w:t xml:space="preserve"> with electronic copies of remittance advices and EOMB forms.</w:t>
      </w:r>
    </w:p>
    <w:p w14:paraId="3D21233E" w14:textId="1C1D0DED" w:rsidR="00B62C75" w:rsidRPr="00C520EF" w:rsidRDefault="00F21A5D" w:rsidP="00B0656C">
      <w:pPr>
        <w:pStyle w:val="NoSpacing"/>
        <w:numPr>
          <w:ilvl w:val="1"/>
          <w:numId w:val="33"/>
        </w:numPr>
        <w:ind w:left="1260"/>
        <w:jc w:val="left"/>
      </w:pPr>
      <w:r w:rsidRPr="00C520EF">
        <w:t xml:space="preserve">Notify </w:t>
      </w:r>
      <w:r w:rsidR="00200C73" w:rsidRPr="00C520EF">
        <w:t>the Department</w:t>
      </w:r>
      <w:r w:rsidR="00B62C75" w:rsidRPr="00C520EF">
        <w:t xml:space="preserve"> of Inspections and Appeals </w:t>
      </w:r>
      <w:r w:rsidR="00200C73" w:rsidRPr="00C520EF">
        <w:t xml:space="preserve">that the report for </w:t>
      </w:r>
      <w:r w:rsidR="00B62C75" w:rsidRPr="00C520EF">
        <w:t xml:space="preserve">all checks paid out and Electronic Fund Transfers (EFTs) </w:t>
      </w:r>
      <w:r w:rsidR="00200C73" w:rsidRPr="00C520EF">
        <w:t xml:space="preserve">is available for viewing in </w:t>
      </w:r>
      <w:del w:id="384" w:author="Clark, Stephanie R" w:date="2018-10-19T16:09:00Z">
        <w:r w:rsidR="00200C73" w:rsidRPr="00C520EF" w:rsidDel="006017AB">
          <w:delText>Onbase</w:delText>
        </w:r>
      </w:del>
      <w:ins w:id="385" w:author="Clark, Stephanie R" w:date="2018-10-19T16:09:00Z">
        <w:r w:rsidR="006017AB">
          <w:t>the workflow management system</w:t>
        </w:r>
      </w:ins>
      <w:r w:rsidR="00200C73" w:rsidRPr="00C520EF">
        <w:t>.</w:t>
      </w:r>
    </w:p>
    <w:p w14:paraId="3D21233F" w14:textId="77777777" w:rsidR="00B62C75" w:rsidRDefault="00B62C75" w:rsidP="00B0656C">
      <w:pPr>
        <w:pStyle w:val="NoSpacing"/>
        <w:numPr>
          <w:ilvl w:val="1"/>
          <w:numId w:val="33"/>
        </w:numPr>
        <w:ind w:left="1260"/>
        <w:jc w:val="left"/>
      </w:pPr>
      <w:r>
        <w:t>Produce electronic file of monthly billings for entities responsible for the non-federal share of claims.</w:t>
      </w:r>
    </w:p>
    <w:p w14:paraId="3D212340" w14:textId="3C46D5A7" w:rsidR="00B62C75" w:rsidRPr="004C60D1" w:rsidRDefault="00A30329" w:rsidP="00B0656C">
      <w:pPr>
        <w:pStyle w:val="NoSpacing"/>
        <w:numPr>
          <w:ilvl w:val="1"/>
          <w:numId w:val="33"/>
        </w:numPr>
        <w:ind w:left="1260"/>
        <w:jc w:val="left"/>
      </w:pPr>
      <w:r w:rsidRPr="004C60D1">
        <w:t xml:space="preserve">Submit a file </w:t>
      </w:r>
      <w:r w:rsidR="00C520EF" w:rsidRPr="00C17A0D">
        <w:t xml:space="preserve">to the Agency </w:t>
      </w:r>
      <w:r w:rsidRPr="004C60D1">
        <w:t>for</w:t>
      </w:r>
      <w:r w:rsidR="00B62C75" w:rsidRPr="004C60D1">
        <w:t xml:space="preserve"> billings for entities responsible for the non-federal share of claims as directed by the </w:t>
      </w:r>
      <w:r w:rsidR="009D0BDF" w:rsidRPr="004C60D1">
        <w:t>Agency</w:t>
      </w:r>
      <w:r w:rsidR="00B62C75" w:rsidRPr="004C60D1">
        <w:t>.</w:t>
      </w:r>
    </w:p>
    <w:p w14:paraId="3D212341" w14:textId="035B2B4A" w:rsidR="00B62C75" w:rsidRDefault="00B62C75" w:rsidP="00B0656C">
      <w:pPr>
        <w:pStyle w:val="NoSpacing"/>
        <w:numPr>
          <w:ilvl w:val="1"/>
          <w:numId w:val="33"/>
        </w:numPr>
        <w:ind w:left="1260"/>
        <w:jc w:val="left"/>
      </w:pPr>
      <w:r>
        <w:t>Identify the non-federal share</w:t>
      </w:r>
      <w:r w:rsidR="009D0BDF">
        <w:t xml:space="preserve"> </w:t>
      </w:r>
      <w:r>
        <w:t>of ICF/</w:t>
      </w:r>
      <w:r w:rsidR="009D0BDF">
        <w:t xml:space="preserve">ID </w:t>
      </w:r>
      <w:r>
        <w:t xml:space="preserve">provider fee </w:t>
      </w:r>
      <w:r w:rsidR="006E0087">
        <w:t>assessment</w:t>
      </w:r>
      <w:r>
        <w:t xml:space="preserve"> and ensure these amounts are not transferred to the accounts receivable system for collection by the </w:t>
      </w:r>
      <w:r w:rsidR="009D0BDF" w:rsidRPr="00C15491">
        <w:t>Agency</w:t>
      </w:r>
      <w:r>
        <w:t xml:space="preserve">.  Provide the ability to recoup and </w:t>
      </w:r>
      <w:proofErr w:type="gramStart"/>
      <w:r>
        <w:t>issue hold</w:t>
      </w:r>
      <w:proofErr w:type="gramEnd"/>
      <w:r>
        <w:t xml:space="preserve"> harmless add-on payments.</w:t>
      </w:r>
    </w:p>
    <w:p w14:paraId="3D212343" w14:textId="77777777" w:rsidR="00B62C75" w:rsidRDefault="00B62C75" w:rsidP="00B0656C">
      <w:pPr>
        <w:pStyle w:val="NoSpacing"/>
        <w:numPr>
          <w:ilvl w:val="1"/>
          <w:numId w:val="33"/>
        </w:numPr>
        <w:ind w:left="1260"/>
        <w:jc w:val="left"/>
      </w:pPr>
      <w:r>
        <w:t>Extract information required for billing entities responsible for the non-federal share of benefit expenditures for download to an SQL-server based A/R system.</w:t>
      </w:r>
    </w:p>
    <w:p w14:paraId="3D212346" w14:textId="77777777" w:rsidR="00B62C75" w:rsidRDefault="00B62C75" w:rsidP="00B0656C">
      <w:pPr>
        <w:pStyle w:val="NoSpacing"/>
        <w:numPr>
          <w:ilvl w:val="1"/>
          <w:numId w:val="33"/>
        </w:numPr>
        <w:ind w:left="1260"/>
        <w:jc w:val="left"/>
      </w:pPr>
      <w:r>
        <w:t>Transmit accounts that cannot be collected (e.g., provider overpayments) to the Revenue Collection contractor.</w:t>
      </w:r>
    </w:p>
    <w:p w14:paraId="3D212347" w14:textId="420CB12F" w:rsidR="00B62C75" w:rsidRDefault="00B62C75" w:rsidP="00B0656C">
      <w:pPr>
        <w:pStyle w:val="NoSpacing"/>
        <w:numPr>
          <w:ilvl w:val="1"/>
          <w:numId w:val="33"/>
        </w:numPr>
        <w:ind w:left="1260"/>
        <w:jc w:val="left"/>
      </w:pPr>
      <w:r>
        <w:t xml:space="preserve">Generate provider remittance advices in electronic, paper (currently less than 1500 providers) and PDF media.  Electronic remittance advices </w:t>
      </w:r>
      <w:r w:rsidR="00234655">
        <w:t>shall</w:t>
      </w:r>
      <w:r>
        <w:t xml:space="preserve"> meet ANSI X12 835 standards.  Include all of the information identified below on the remittance advice.  For the ANSI X12 835 format, information is limited to available fields on the authorized format.</w:t>
      </w:r>
    </w:p>
    <w:p w14:paraId="3D212348" w14:textId="77777777" w:rsidR="00B62C75" w:rsidRDefault="00B62C75" w:rsidP="00BE5C3D">
      <w:pPr>
        <w:pStyle w:val="NoSpacing"/>
        <w:numPr>
          <w:ilvl w:val="2"/>
          <w:numId w:val="98"/>
        </w:numPr>
        <w:ind w:left="1800"/>
        <w:jc w:val="left"/>
      </w:pPr>
      <w:r>
        <w:lastRenderedPageBreak/>
        <w:t>An itemization of submitted claims that were paid, denied or adjusted and any financial transactions that were processed for that provider, including subtotals and totals.</w:t>
      </w:r>
    </w:p>
    <w:p w14:paraId="3D212349" w14:textId="77777777" w:rsidR="00B62C75" w:rsidRDefault="00B62C75" w:rsidP="00BE5C3D">
      <w:pPr>
        <w:pStyle w:val="NoSpacing"/>
        <w:numPr>
          <w:ilvl w:val="2"/>
          <w:numId w:val="98"/>
        </w:numPr>
        <w:ind w:left="1800"/>
        <w:jc w:val="left"/>
      </w:pPr>
      <w:r>
        <w:t>An itemization of suspended claims.</w:t>
      </w:r>
    </w:p>
    <w:p w14:paraId="3D21234A" w14:textId="77777777" w:rsidR="00B62C75" w:rsidRDefault="00B62C75" w:rsidP="00BE5C3D">
      <w:pPr>
        <w:pStyle w:val="NoSpacing"/>
        <w:numPr>
          <w:ilvl w:val="2"/>
          <w:numId w:val="98"/>
        </w:numPr>
        <w:ind w:left="1800"/>
        <w:jc w:val="left"/>
      </w:pPr>
      <w:r>
        <w:t>Adjusted claim information showing both the original claim information and an explanation of the adjustment reason code.</w:t>
      </w:r>
    </w:p>
    <w:p w14:paraId="3D21234B" w14:textId="491B241F" w:rsidR="00B62C75" w:rsidRDefault="00B62C75" w:rsidP="00BE5C3D">
      <w:pPr>
        <w:pStyle w:val="NoSpacing"/>
        <w:numPr>
          <w:ilvl w:val="2"/>
          <w:numId w:val="98"/>
        </w:numPr>
        <w:ind w:left="1800"/>
        <w:jc w:val="left"/>
      </w:pPr>
      <w:r>
        <w:t xml:space="preserve">The name of the insurance company, the name of the insured and the policy number for claims rejected due to TPL coverage on file for the </w:t>
      </w:r>
      <w:r w:rsidR="003D1F09">
        <w:t>Member</w:t>
      </w:r>
      <w:r>
        <w:t>.</w:t>
      </w:r>
    </w:p>
    <w:p w14:paraId="3D21234C" w14:textId="77777777" w:rsidR="00B62C75" w:rsidRDefault="00B62C75" w:rsidP="00BE5C3D">
      <w:pPr>
        <w:pStyle w:val="NoSpacing"/>
        <w:numPr>
          <w:ilvl w:val="2"/>
          <w:numId w:val="98"/>
        </w:numPr>
        <w:ind w:left="1800"/>
        <w:jc w:val="left"/>
      </w:pPr>
      <w:r>
        <w:t>Explanatory Messages relating to the claim payment cutback or denial.</w:t>
      </w:r>
    </w:p>
    <w:p w14:paraId="3D21234D" w14:textId="77777777" w:rsidR="00B62C75" w:rsidRDefault="00B62C75" w:rsidP="00BE5C3D">
      <w:pPr>
        <w:pStyle w:val="NoSpacing"/>
        <w:numPr>
          <w:ilvl w:val="2"/>
          <w:numId w:val="98"/>
        </w:numPr>
        <w:ind w:left="1800"/>
        <w:jc w:val="left"/>
      </w:pPr>
      <w:r>
        <w:t>Summary section containing earnings information regarding the number of claims paid, denied, suspended, adjusted, in process and financial transactions for the current payment period, month-to-date and year-to-date.</w:t>
      </w:r>
    </w:p>
    <w:p w14:paraId="3D21234E" w14:textId="77777777" w:rsidR="00B62C75" w:rsidRDefault="00B62C75" w:rsidP="00BE5C3D">
      <w:pPr>
        <w:pStyle w:val="NoSpacing"/>
        <w:numPr>
          <w:ilvl w:val="2"/>
          <w:numId w:val="98"/>
        </w:numPr>
        <w:ind w:left="1800"/>
        <w:jc w:val="left"/>
      </w:pPr>
      <w:r>
        <w:t>Explanation of Benefits payment Messages for claim header and for claim detail lines.</w:t>
      </w:r>
    </w:p>
    <w:p w14:paraId="3D21234F" w14:textId="77777777" w:rsidR="00B62C75" w:rsidRDefault="00B62C75" w:rsidP="00BE5C3D">
      <w:pPr>
        <w:pStyle w:val="NoSpacing"/>
        <w:numPr>
          <w:ilvl w:val="2"/>
          <w:numId w:val="98"/>
        </w:numPr>
        <w:ind w:left="1800"/>
        <w:jc w:val="left"/>
      </w:pPr>
      <w:r>
        <w:t>Patient account and medical records numbers, where available.</w:t>
      </w:r>
    </w:p>
    <w:p w14:paraId="3D212350" w14:textId="776986D5" w:rsidR="00B62C75" w:rsidRDefault="00B62C75" w:rsidP="00BE5C3D">
      <w:pPr>
        <w:pStyle w:val="NoSpacing"/>
        <w:numPr>
          <w:ilvl w:val="2"/>
          <w:numId w:val="98"/>
        </w:numPr>
        <w:ind w:left="1800"/>
        <w:jc w:val="left"/>
      </w:pPr>
      <w:r>
        <w:t xml:space="preserve">Any additional fields as described by the </w:t>
      </w:r>
      <w:r w:rsidR="009D0BDF" w:rsidRPr="00C15491">
        <w:t>Agency</w:t>
      </w:r>
      <w:r>
        <w:t>.</w:t>
      </w:r>
    </w:p>
    <w:p w14:paraId="3D212351" w14:textId="77777777" w:rsidR="00B62C75" w:rsidRDefault="00B62C75" w:rsidP="00D444E6">
      <w:pPr>
        <w:pStyle w:val="NoSpacing"/>
        <w:numPr>
          <w:ilvl w:val="1"/>
          <w:numId w:val="33"/>
        </w:numPr>
        <w:ind w:left="1260"/>
        <w:jc w:val="left"/>
      </w:pPr>
      <w:r>
        <w:t>Provide the capability to insert informational Messages on remittance advices or a supplemental document to accompany payment, with multiple Messages available on a user-maintainable Message text file, with selectable print parameters such as provider type, claim type and payment cycle date(s).</w:t>
      </w:r>
    </w:p>
    <w:p w14:paraId="3D212352" w14:textId="77777777" w:rsidR="00B62C75" w:rsidRDefault="00B62C75" w:rsidP="00D444E6">
      <w:pPr>
        <w:pStyle w:val="NoSpacing"/>
        <w:numPr>
          <w:ilvl w:val="1"/>
          <w:numId w:val="33"/>
        </w:numPr>
        <w:ind w:left="1260"/>
        <w:jc w:val="left"/>
      </w:pPr>
      <w:r>
        <w:t>Provide the flexibility to suppress the generation of zero-pay checks and EFTS but to generate associated remittance advices.</w:t>
      </w:r>
    </w:p>
    <w:p w14:paraId="3D212353" w14:textId="77777777" w:rsidR="00B62C75" w:rsidRDefault="00B62C75" w:rsidP="00D444E6">
      <w:pPr>
        <w:pStyle w:val="NoSpacing"/>
        <w:numPr>
          <w:ilvl w:val="1"/>
          <w:numId w:val="33"/>
        </w:numPr>
        <w:ind w:left="1260"/>
        <w:jc w:val="left"/>
      </w:pPr>
      <w:r>
        <w:t>Provide to the state each provider's 1099 information annually.</w:t>
      </w:r>
    </w:p>
    <w:p w14:paraId="3D212354" w14:textId="77777777" w:rsidR="00B62C75" w:rsidRDefault="00B62C75" w:rsidP="00D444E6">
      <w:pPr>
        <w:pStyle w:val="NoSpacing"/>
        <w:numPr>
          <w:ilvl w:val="1"/>
          <w:numId w:val="33"/>
        </w:numPr>
        <w:ind w:left="1260"/>
        <w:jc w:val="left"/>
      </w:pPr>
      <w:r>
        <w:t>Accommodate manually issued checks by the state and the required posting to the specific provider's account to adjust the provider's 1099 earnings data and set up recoupment criteria.</w:t>
      </w:r>
    </w:p>
    <w:p w14:paraId="3D212355" w14:textId="6232BD04" w:rsidR="00B62C75" w:rsidRDefault="00905BFF" w:rsidP="00D444E6">
      <w:pPr>
        <w:pStyle w:val="NoSpacing"/>
        <w:numPr>
          <w:ilvl w:val="1"/>
          <w:numId w:val="33"/>
        </w:numPr>
        <w:ind w:left="1260"/>
        <w:jc w:val="left"/>
      </w:pPr>
      <w:r>
        <w:t xml:space="preserve">Process </w:t>
      </w:r>
      <w:r w:rsidR="00B62C75">
        <w:t>lien and assignment information to be used in directing or splitting payments to the provider and lien holder.</w:t>
      </w:r>
    </w:p>
    <w:p w14:paraId="3D212356" w14:textId="4E35D43F" w:rsidR="00B62C75" w:rsidRDefault="00B62C75" w:rsidP="00D444E6">
      <w:pPr>
        <w:pStyle w:val="NoSpacing"/>
        <w:numPr>
          <w:ilvl w:val="1"/>
          <w:numId w:val="33"/>
        </w:numPr>
        <w:ind w:left="1260"/>
        <w:jc w:val="left"/>
      </w:pPr>
      <w:r>
        <w:t xml:space="preserve">Identify providers with credit balances and no claim activity during the </w:t>
      </w:r>
      <w:r w:rsidR="009D0BDF" w:rsidRPr="00C15491">
        <w:t>Agency</w:t>
      </w:r>
      <w:r w:rsidR="009D0BDF">
        <w:t>-</w:t>
      </w:r>
      <w:r>
        <w:t>specified number of months and generate a quarterly report of credit account balance audits.</w:t>
      </w:r>
    </w:p>
    <w:p w14:paraId="3D212358" w14:textId="77777777" w:rsidR="00B62C75" w:rsidRDefault="00B62C75" w:rsidP="00D444E6">
      <w:pPr>
        <w:pStyle w:val="NoSpacing"/>
        <w:numPr>
          <w:ilvl w:val="1"/>
          <w:numId w:val="33"/>
        </w:numPr>
        <w:ind w:left="1260"/>
        <w:jc w:val="left"/>
      </w:pPr>
      <w:r>
        <w:t>Provide paper, envelopes, check stock and all services associated with printing and mailing Residential Care Facility (RCF) letters and checks, including lien holder provider checks.</w:t>
      </w:r>
    </w:p>
    <w:p w14:paraId="3D21235A" w14:textId="54802E48" w:rsidR="00B62C75" w:rsidRDefault="00B62C75" w:rsidP="00D444E6">
      <w:pPr>
        <w:pStyle w:val="NoSpacing"/>
        <w:numPr>
          <w:ilvl w:val="1"/>
          <w:numId w:val="33"/>
        </w:numPr>
        <w:ind w:left="1260"/>
        <w:jc w:val="left"/>
      </w:pPr>
      <w:r>
        <w:t xml:space="preserve">Transmit financial data electronically from the MMIS directly to the </w:t>
      </w:r>
      <w:r w:rsidR="009D0BDF" w:rsidRPr="00C15491">
        <w:t>Agency</w:t>
      </w:r>
      <w:r>
        <w:t xml:space="preserve"> or the entity responsible for producing EFT.</w:t>
      </w:r>
    </w:p>
    <w:p w14:paraId="3D21235C" w14:textId="39AFAD80" w:rsidR="00B62C75" w:rsidRDefault="00B62C75" w:rsidP="00D444E6">
      <w:pPr>
        <w:pStyle w:val="NoSpacing"/>
        <w:numPr>
          <w:ilvl w:val="1"/>
          <w:numId w:val="33"/>
        </w:numPr>
        <w:ind w:left="1260"/>
        <w:jc w:val="left"/>
      </w:pPr>
      <w:r>
        <w:t xml:space="preserve">Accumulate paid claims and Information on each claim line including </w:t>
      </w:r>
      <w:r w:rsidR="003D1F09">
        <w:t>Member</w:t>
      </w:r>
      <w:r>
        <w:t>’s county of legal settlement.</w:t>
      </w:r>
    </w:p>
    <w:p w14:paraId="3D21235F" w14:textId="2E88229B" w:rsidR="00B62C75" w:rsidRDefault="00B62C75" w:rsidP="00D444E6">
      <w:pPr>
        <w:pStyle w:val="NoSpacing"/>
        <w:numPr>
          <w:ilvl w:val="1"/>
          <w:numId w:val="33"/>
        </w:numPr>
        <w:ind w:left="1260"/>
        <w:jc w:val="left"/>
      </w:pPr>
      <w:r>
        <w:t xml:space="preserve">Manage account receivable function to track all amounts due the </w:t>
      </w:r>
      <w:r w:rsidR="009D0BDF" w:rsidRPr="00C15491">
        <w:t>Agency</w:t>
      </w:r>
      <w:r>
        <w:t xml:space="preserve"> as a result of a transaction processed by the MMIS and POS.</w:t>
      </w:r>
    </w:p>
    <w:p w14:paraId="3D212360" w14:textId="77777777" w:rsidR="00B62C75" w:rsidRDefault="00B62C75" w:rsidP="00B62C75">
      <w:pPr>
        <w:pStyle w:val="NoSpacing"/>
        <w:ind w:left="1440"/>
        <w:jc w:val="left"/>
      </w:pPr>
    </w:p>
    <w:p w14:paraId="3D212361" w14:textId="77777777" w:rsidR="00B62C75" w:rsidRPr="00B62C75" w:rsidRDefault="00B62C75" w:rsidP="00A57AC4">
      <w:pPr>
        <w:pStyle w:val="NoSpacing"/>
        <w:numPr>
          <w:ilvl w:val="0"/>
          <w:numId w:val="33"/>
        </w:numPr>
        <w:jc w:val="left"/>
        <w:rPr>
          <w:b/>
        </w:rPr>
      </w:pPr>
      <w:r w:rsidRPr="00B62C75">
        <w:rPr>
          <w:b/>
        </w:rPr>
        <w:t>Program Integrity Management</w:t>
      </w:r>
    </w:p>
    <w:p w14:paraId="3D212363" w14:textId="48F2E26B" w:rsidR="00B62C75" w:rsidRDefault="00B62C75" w:rsidP="00D444E6">
      <w:pPr>
        <w:pStyle w:val="NoSpacing"/>
        <w:numPr>
          <w:ilvl w:val="1"/>
          <w:numId w:val="33"/>
        </w:numPr>
        <w:ind w:left="1260"/>
        <w:jc w:val="left"/>
      </w:pPr>
      <w:r>
        <w:t xml:space="preserve">Provide weekly or as required by the </w:t>
      </w:r>
      <w:r w:rsidR="009D0BDF" w:rsidRPr="00C15491">
        <w:t>Agency</w:t>
      </w:r>
      <w:r>
        <w:t>, a copy of the provider claims history profile report to the Department of Inspection and Appeals</w:t>
      </w:r>
      <w:r w:rsidR="00610E6D">
        <w:t xml:space="preserve"> (DIA)</w:t>
      </w:r>
      <w:r>
        <w:t>.</w:t>
      </w:r>
    </w:p>
    <w:p w14:paraId="3D212364" w14:textId="71CED788" w:rsidR="00B62C75" w:rsidRDefault="00B62C75" w:rsidP="00D444E6">
      <w:pPr>
        <w:pStyle w:val="NoSpacing"/>
        <w:numPr>
          <w:ilvl w:val="1"/>
          <w:numId w:val="33"/>
        </w:numPr>
        <w:ind w:left="1260"/>
        <w:jc w:val="left"/>
      </w:pPr>
      <w:r>
        <w:t xml:space="preserve">Produce for the </w:t>
      </w:r>
      <w:r w:rsidR="00610E6D">
        <w:t>DIA</w:t>
      </w:r>
      <w:r>
        <w:t xml:space="preserve"> an electronic summary of LTC.</w:t>
      </w:r>
    </w:p>
    <w:p w14:paraId="3D212365" w14:textId="71491837" w:rsidR="00B62C75" w:rsidRDefault="00B62C75" w:rsidP="00D444E6">
      <w:pPr>
        <w:pStyle w:val="NoSpacing"/>
        <w:numPr>
          <w:ilvl w:val="1"/>
          <w:numId w:val="33"/>
        </w:numPr>
        <w:ind w:left="1260"/>
        <w:jc w:val="left"/>
      </w:pPr>
      <w:r>
        <w:t xml:space="preserve">Provide to the </w:t>
      </w:r>
      <w:r w:rsidR="00610E6D">
        <w:t>MFCU</w:t>
      </w:r>
      <w:r>
        <w:t xml:space="preserve"> weekly or as directed by the </w:t>
      </w:r>
      <w:r w:rsidR="009D0BDF" w:rsidRPr="00C15491">
        <w:t>Agency</w:t>
      </w:r>
      <w:r w:rsidR="00610E6D">
        <w:t>,</w:t>
      </w:r>
      <w:r>
        <w:t xml:space="preserve"> an electronic copy of all checks paid and Electronic Fund Transfers (EFTs) made.</w:t>
      </w:r>
    </w:p>
    <w:p w14:paraId="3D212366" w14:textId="77777777" w:rsidR="00B62C75" w:rsidRDefault="00B62C75" w:rsidP="00D444E6">
      <w:pPr>
        <w:pStyle w:val="NoSpacing"/>
        <w:numPr>
          <w:ilvl w:val="1"/>
          <w:numId w:val="33"/>
        </w:numPr>
        <w:ind w:left="1260"/>
        <w:jc w:val="left"/>
      </w:pPr>
      <w:r>
        <w:t>Manage data interfaces between the Service Utilization and Review module managed by the Program Integrity contractor and the MMIS system.</w:t>
      </w:r>
    </w:p>
    <w:p w14:paraId="3D212367" w14:textId="77777777" w:rsidR="00B62C75" w:rsidRDefault="00B62C75" w:rsidP="00B62C75">
      <w:pPr>
        <w:pStyle w:val="NoSpacing"/>
        <w:ind w:left="1440"/>
        <w:jc w:val="left"/>
      </w:pPr>
    </w:p>
    <w:p w14:paraId="3D212368" w14:textId="7B02DB42" w:rsidR="00B62C75" w:rsidRPr="00B62C75" w:rsidRDefault="00B62C75" w:rsidP="00A57AC4">
      <w:pPr>
        <w:pStyle w:val="NoSpacing"/>
        <w:numPr>
          <w:ilvl w:val="0"/>
          <w:numId w:val="33"/>
        </w:numPr>
        <w:jc w:val="left"/>
        <w:rPr>
          <w:b/>
        </w:rPr>
      </w:pPr>
      <w:r w:rsidRPr="00B62C75">
        <w:rPr>
          <w:b/>
        </w:rPr>
        <w:t xml:space="preserve">Managed </w:t>
      </w:r>
      <w:r w:rsidR="00DB5851">
        <w:rPr>
          <w:b/>
        </w:rPr>
        <w:t xml:space="preserve">Health </w:t>
      </w:r>
      <w:r w:rsidRPr="00B62C75">
        <w:rPr>
          <w:b/>
        </w:rPr>
        <w:t>Care</w:t>
      </w:r>
    </w:p>
    <w:p w14:paraId="3D212369" w14:textId="203BCC0A" w:rsidR="00B62C75" w:rsidRDefault="00B62C75" w:rsidP="00D444E6">
      <w:pPr>
        <w:pStyle w:val="NoSpacing"/>
        <w:numPr>
          <w:ilvl w:val="1"/>
          <w:numId w:val="33"/>
        </w:numPr>
        <w:ind w:left="1260"/>
        <w:jc w:val="left"/>
      </w:pPr>
      <w:r>
        <w:t xml:space="preserve">Accept and process </w:t>
      </w:r>
      <w:r w:rsidR="003D1F09">
        <w:t>Member</w:t>
      </w:r>
      <w:r>
        <w:t xml:space="preserve"> eligibility updates.  Based upon </w:t>
      </w:r>
      <w:r w:rsidR="003D1F09">
        <w:t>Member</w:t>
      </w:r>
      <w:r>
        <w:t xml:space="preserve"> eligibility</w:t>
      </w:r>
      <w:r w:rsidR="00BA7183">
        <w:t>,</w:t>
      </w:r>
      <w:r>
        <w:t xml:space="preserve"> enroll or </w:t>
      </w:r>
      <w:proofErr w:type="spellStart"/>
      <w:r>
        <w:t>disenroll</w:t>
      </w:r>
      <w:proofErr w:type="spellEnd"/>
      <w:r>
        <w:t xml:space="preserve"> </w:t>
      </w:r>
      <w:r w:rsidR="003D1F09">
        <w:t>Member</w:t>
      </w:r>
      <w:r>
        <w:t xml:space="preserve">s in </w:t>
      </w:r>
      <w:r w:rsidR="006D06BF">
        <w:t>MCOs, PAHPs,</w:t>
      </w:r>
      <w:r>
        <w:t xml:space="preserve"> </w:t>
      </w:r>
      <w:r w:rsidR="00BA7183">
        <w:t xml:space="preserve">PACE organizations, and </w:t>
      </w:r>
      <w:r>
        <w:t xml:space="preserve">the </w:t>
      </w:r>
      <w:r w:rsidR="006D06BF">
        <w:t>NEMT</w:t>
      </w:r>
      <w:r>
        <w:t xml:space="preserve"> broker </w:t>
      </w:r>
      <w:r w:rsidR="00BA7183">
        <w:t>according to</w:t>
      </w:r>
      <w:r>
        <w:t xml:space="preserve"> </w:t>
      </w:r>
      <w:r w:rsidR="009D0BDF" w:rsidRPr="00C15491">
        <w:t>Agency</w:t>
      </w:r>
      <w:r>
        <w:t xml:space="preserve"> rules.</w:t>
      </w:r>
    </w:p>
    <w:p w14:paraId="3D21236A" w14:textId="6CB1F718" w:rsidR="00B62C75" w:rsidRDefault="00B62C75" w:rsidP="00D444E6">
      <w:pPr>
        <w:pStyle w:val="NoSpacing"/>
        <w:numPr>
          <w:ilvl w:val="1"/>
          <w:numId w:val="33"/>
        </w:numPr>
        <w:ind w:left="1260"/>
        <w:jc w:val="left"/>
      </w:pPr>
      <w:r>
        <w:t xml:space="preserve">Accept and process </w:t>
      </w:r>
      <w:r w:rsidR="009C1197">
        <w:t>MCO, PAHP</w:t>
      </w:r>
      <w:r w:rsidR="006405D0">
        <w:t>,</w:t>
      </w:r>
      <w:r w:rsidR="009C1197">
        <w:t xml:space="preserve"> </w:t>
      </w:r>
      <w:r w:rsidR="00BA7183">
        <w:t xml:space="preserve">PACE, </w:t>
      </w:r>
      <w:r>
        <w:t xml:space="preserve">and </w:t>
      </w:r>
      <w:r w:rsidR="006D06BF">
        <w:t>NEMT</w:t>
      </w:r>
      <w:r>
        <w:t xml:space="preserve"> broker provider data from Provider Services contractor.</w:t>
      </w:r>
    </w:p>
    <w:p w14:paraId="3D21236B" w14:textId="7F93B76B" w:rsidR="00B62C75" w:rsidRDefault="00B62C75" w:rsidP="00D444E6">
      <w:pPr>
        <w:pStyle w:val="NoSpacing"/>
        <w:numPr>
          <w:ilvl w:val="1"/>
          <w:numId w:val="33"/>
        </w:numPr>
        <w:ind w:left="1260"/>
        <w:jc w:val="left"/>
      </w:pPr>
      <w:r>
        <w:lastRenderedPageBreak/>
        <w:t xml:space="preserve">Calculate and issue administrative, incentive and </w:t>
      </w:r>
      <w:r w:rsidR="00A70526">
        <w:t>Capitation</w:t>
      </w:r>
      <w:r w:rsidR="00A70526" w:rsidRPr="002C3EAB">
        <w:t xml:space="preserve"> </w:t>
      </w:r>
      <w:r w:rsidR="00A70526">
        <w:t>P</w:t>
      </w:r>
      <w:r w:rsidR="00A70526" w:rsidRPr="002C3EAB">
        <w:t>ayment</w:t>
      </w:r>
      <w:r>
        <w:t xml:space="preserve">s to the </w:t>
      </w:r>
      <w:r w:rsidR="009C1197">
        <w:t>MCO</w:t>
      </w:r>
      <w:r w:rsidR="00BA7183">
        <w:t>s</w:t>
      </w:r>
      <w:r w:rsidR="009C1197">
        <w:t>, PAHP</w:t>
      </w:r>
      <w:r w:rsidR="00BA7183">
        <w:t>s, PACE organizations</w:t>
      </w:r>
      <w:r w:rsidR="004E50F3">
        <w:t xml:space="preserve">, </w:t>
      </w:r>
      <w:r>
        <w:t xml:space="preserve">and the </w:t>
      </w:r>
      <w:r w:rsidR="006D06BF">
        <w:t>NEMT</w:t>
      </w:r>
      <w:r>
        <w:t xml:space="preserve"> broker.</w:t>
      </w:r>
    </w:p>
    <w:p w14:paraId="3D21236C" w14:textId="3C60E4E5" w:rsidR="00B62C75" w:rsidRDefault="00B62C75" w:rsidP="00D444E6">
      <w:pPr>
        <w:pStyle w:val="NoSpacing"/>
        <w:numPr>
          <w:ilvl w:val="1"/>
          <w:numId w:val="33"/>
        </w:numPr>
        <w:ind w:left="1260"/>
        <w:jc w:val="left"/>
      </w:pPr>
      <w:r>
        <w:t xml:space="preserve">Adjudicate fee-for-service claims in accordance with the </w:t>
      </w:r>
      <w:r w:rsidR="009D0BDF" w:rsidRPr="00C15491">
        <w:t>Agency</w:t>
      </w:r>
      <w:r>
        <w:t xml:space="preserve"> rules.</w:t>
      </w:r>
    </w:p>
    <w:p w14:paraId="3D21236D" w14:textId="1EBE8601" w:rsidR="00B62C75" w:rsidRDefault="00B62C75" w:rsidP="00D444E6">
      <w:pPr>
        <w:pStyle w:val="NoSpacing"/>
        <w:numPr>
          <w:ilvl w:val="1"/>
          <w:numId w:val="33"/>
        </w:numPr>
        <w:ind w:left="1260"/>
        <w:jc w:val="left"/>
      </w:pPr>
      <w:r>
        <w:t xml:space="preserve">Generate reports as required by the </w:t>
      </w:r>
      <w:r w:rsidR="009D0BDF" w:rsidRPr="00C15491">
        <w:t>Agency</w:t>
      </w:r>
      <w:r>
        <w:t>.</w:t>
      </w:r>
    </w:p>
    <w:p w14:paraId="3D21236E" w14:textId="77777777" w:rsidR="00B62C75" w:rsidRDefault="00B62C75" w:rsidP="00D444E6">
      <w:pPr>
        <w:pStyle w:val="NoSpacing"/>
        <w:numPr>
          <w:ilvl w:val="1"/>
          <w:numId w:val="33"/>
        </w:numPr>
        <w:ind w:left="1260"/>
        <w:jc w:val="left"/>
      </w:pPr>
      <w:r>
        <w:t>Manage the payment process and issue the payments.</w:t>
      </w:r>
    </w:p>
    <w:p w14:paraId="3D21236F" w14:textId="3404370C" w:rsidR="00B62C75" w:rsidRDefault="00B62C75" w:rsidP="00D444E6">
      <w:pPr>
        <w:pStyle w:val="NoSpacing"/>
        <w:numPr>
          <w:ilvl w:val="1"/>
          <w:numId w:val="33"/>
        </w:numPr>
        <w:ind w:left="1260"/>
        <w:jc w:val="left"/>
      </w:pPr>
      <w:r>
        <w:t xml:space="preserve">Resolve </w:t>
      </w:r>
      <w:r w:rsidR="00A70526">
        <w:t>Capitation</w:t>
      </w:r>
      <w:r w:rsidR="00A70526" w:rsidRPr="002C3EAB">
        <w:t xml:space="preserve"> </w:t>
      </w:r>
      <w:r w:rsidR="00A70526">
        <w:t>P</w:t>
      </w:r>
      <w:r w:rsidR="00A70526" w:rsidRPr="002C3EAB">
        <w:t>ayment</w:t>
      </w:r>
      <w:r>
        <w:t xml:space="preserve"> errors.</w:t>
      </w:r>
    </w:p>
    <w:p w14:paraId="3D212370" w14:textId="77777777" w:rsidR="00B62C75" w:rsidRDefault="00B62C75" w:rsidP="00D444E6">
      <w:pPr>
        <w:pStyle w:val="NoSpacing"/>
        <w:numPr>
          <w:ilvl w:val="1"/>
          <w:numId w:val="33"/>
        </w:numPr>
        <w:ind w:left="1260"/>
        <w:jc w:val="left"/>
      </w:pPr>
      <w:r>
        <w:t>Issue enrollment rosters.</w:t>
      </w:r>
    </w:p>
    <w:p w14:paraId="3D212371" w14:textId="033B1B6D" w:rsidR="00B62C75" w:rsidRDefault="00B62C75" w:rsidP="00D444E6">
      <w:pPr>
        <w:pStyle w:val="NoSpacing"/>
        <w:numPr>
          <w:ilvl w:val="1"/>
          <w:numId w:val="33"/>
        </w:numPr>
        <w:ind w:left="1260"/>
        <w:jc w:val="left"/>
      </w:pPr>
      <w:r>
        <w:t xml:space="preserve">Send electronic remittance advices to the </w:t>
      </w:r>
      <w:r w:rsidR="00CF26B9">
        <w:t>MCOs, PAHPs,</w:t>
      </w:r>
      <w:r>
        <w:t xml:space="preserve"> and </w:t>
      </w:r>
      <w:r w:rsidR="006D06BF">
        <w:t>NEMT</w:t>
      </w:r>
      <w:r>
        <w:t xml:space="preserve"> broker.</w:t>
      </w:r>
    </w:p>
    <w:p w14:paraId="3D212372" w14:textId="77777777" w:rsidR="00B62C75" w:rsidRDefault="00B62C75" w:rsidP="00D444E6">
      <w:pPr>
        <w:pStyle w:val="NoSpacing"/>
        <w:numPr>
          <w:ilvl w:val="1"/>
          <w:numId w:val="33"/>
        </w:numPr>
        <w:ind w:left="1260"/>
        <w:jc w:val="left"/>
      </w:pPr>
      <w:r>
        <w:t>Send paid claims and encounter data to actuarial contractor.</w:t>
      </w:r>
    </w:p>
    <w:p w14:paraId="2B5BEDDB" w14:textId="7C38C352" w:rsidR="007E7206" w:rsidRPr="00CF26B9" w:rsidRDefault="006405D0" w:rsidP="00D444E6">
      <w:pPr>
        <w:pStyle w:val="NoSpacing"/>
        <w:numPr>
          <w:ilvl w:val="1"/>
          <w:numId w:val="33"/>
        </w:numPr>
        <w:ind w:left="1260"/>
        <w:jc w:val="left"/>
      </w:pPr>
      <w:r w:rsidRPr="00CF26B9">
        <w:t>A</w:t>
      </w:r>
      <w:r w:rsidR="007275D0" w:rsidRPr="00CF26B9">
        <w:t>ppl</w:t>
      </w:r>
      <w:r w:rsidRPr="00CF26B9">
        <w:t>y</w:t>
      </w:r>
      <w:r w:rsidR="007275D0" w:rsidRPr="00CF26B9">
        <w:t xml:space="preserve"> Managed Health Care (MHC) rules for assignment exclusion </w:t>
      </w:r>
      <w:r w:rsidRPr="00CF26B9">
        <w:t>as</w:t>
      </w:r>
      <w:r w:rsidR="007275D0" w:rsidRPr="00CF26B9">
        <w:t xml:space="preserve"> the system of record for such rules.  </w:t>
      </w:r>
    </w:p>
    <w:p w14:paraId="52EF05CB" w14:textId="5685AE77" w:rsidR="007275D0" w:rsidRPr="00CF26B9" w:rsidRDefault="006405D0" w:rsidP="00D444E6">
      <w:pPr>
        <w:pStyle w:val="NoSpacing"/>
        <w:numPr>
          <w:ilvl w:val="1"/>
          <w:numId w:val="33"/>
        </w:numPr>
        <w:ind w:left="1260"/>
        <w:jc w:val="left"/>
      </w:pPr>
      <w:r w:rsidRPr="00CF26B9">
        <w:t>M</w:t>
      </w:r>
      <w:r w:rsidR="007275D0" w:rsidRPr="00CF26B9">
        <w:t xml:space="preserve">aintain all file interfaces/exchanges to ensure that </w:t>
      </w:r>
      <w:r w:rsidR="004E50F3">
        <w:t>MHC</w:t>
      </w:r>
      <w:r w:rsidR="004E50F3" w:rsidRPr="00CF26B9">
        <w:t xml:space="preserve"> </w:t>
      </w:r>
      <w:r w:rsidR="007275D0" w:rsidRPr="00CF26B9">
        <w:t>assignments are timely processed at month end</w:t>
      </w:r>
      <w:r w:rsidR="00224F91" w:rsidRPr="00CF26B9">
        <w:t xml:space="preserve"> cycle</w:t>
      </w:r>
      <w:r w:rsidR="007275D0" w:rsidRPr="00CF26B9">
        <w:t xml:space="preserve">. </w:t>
      </w:r>
    </w:p>
    <w:p w14:paraId="39E79674" w14:textId="4687D547" w:rsidR="00224F91" w:rsidRPr="00CF26B9" w:rsidRDefault="006405D0" w:rsidP="00D444E6">
      <w:pPr>
        <w:pStyle w:val="NoSpacing"/>
        <w:numPr>
          <w:ilvl w:val="1"/>
          <w:numId w:val="33"/>
        </w:numPr>
        <w:ind w:left="1260"/>
        <w:jc w:val="left"/>
      </w:pPr>
      <w:r w:rsidRPr="00CF26B9">
        <w:t>Process</w:t>
      </w:r>
      <w:r w:rsidR="00224F91" w:rsidRPr="00CF26B9">
        <w:t xml:space="preserve"> retro</w:t>
      </w:r>
      <w:r w:rsidR="004E50F3">
        <w:t>active</w:t>
      </w:r>
      <w:r w:rsidR="00224F91" w:rsidRPr="00CF26B9">
        <w:t xml:space="preserve"> corrections or fixes, for </w:t>
      </w:r>
      <w:r w:rsidRPr="00CF26B9">
        <w:t>M</w:t>
      </w:r>
      <w:r w:rsidR="00224F91" w:rsidRPr="00CF26B9">
        <w:t xml:space="preserve">embers that lose eligibility during month end </w:t>
      </w:r>
      <w:proofErr w:type="gramStart"/>
      <w:r w:rsidR="00224F91" w:rsidRPr="00CF26B9">
        <w:t>process,</w:t>
      </w:r>
      <w:proofErr w:type="gramEnd"/>
      <w:r w:rsidR="00224F91" w:rsidRPr="00CF26B9">
        <w:t xml:space="preserve"> or </w:t>
      </w:r>
      <w:r w:rsidR="004E50F3">
        <w:t xml:space="preserve">that </w:t>
      </w:r>
      <w:r w:rsidR="00224F91" w:rsidRPr="00CF26B9">
        <w:t xml:space="preserve">become reinstated. </w:t>
      </w:r>
    </w:p>
    <w:p w14:paraId="0EC05B51" w14:textId="76F06E73" w:rsidR="007275D0" w:rsidRDefault="006405D0" w:rsidP="00D444E6">
      <w:pPr>
        <w:pStyle w:val="NoSpacing"/>
        <w:numPr>
          <w:ilvl w:val="1"/>
          <w:numId w:val="33"/>
        </w:numPr>
        <w:ind w:left="1260"/>
        <w:jc w:val="left"/>
      </w:pPr>
      <w:r w:rsidRPr="00CF26B9">
        <w:t>G</w:t>
      </w:r>
      <w:r w:rsidR="00224F91" w:rsidRPr="00CF26B9">
        <w:t xml:space="preserve">enerate </w:t>
      </w:r>
      <w:r w:rsidRPr="00CF26B9">
        <w:t xml:space="preserve">and send </w:t>
      </w:r>
      <w:r w:rsidR="00224F91" w:rsidRPr="00CF26B9">
        <w:t>EPSDT file to IDPH</w:t>
      </w:r>
      <w:r w:rsidR="00224F91">
        <w:t xml:space="preserve"> with MCO enrollment data.</w:t>
      </w:r>
    </w:p>
    <w:p w14:paraId="5A660A5C" w14:textId="3D8E8A89" w:rsidR="00224F91" w:rsidRDefault="006405D0" w:rsidP="00D444E6">
      <w:pPr>
        <w:pStyle w:val="NoSpacing"/>
        <w:numPr>
          <w:ilvl w:val="1"/>
          <w:numId w:val="33"/>
        </w:numPr>
        <w:ind w:left="1260"/>
        <w:jc w:val="left"/>
      </w:pPr>
      <w:r>
        <w:t>G</w:t>
      </w:r>
      <w:r w:rsidR="00804881">
        <w:t xml:space="preserve">enerate </w:t>
      </w:r>
      <w:r>
        <w:t xml:space="preserve">and send </w:t>
      </w:r>
      <w:r w:rsidR="00804881">
        <w:t>EO1 (COBA</w:t>
      </w:r>
      <w:r w:rsidR="00224F91">
        <w:t xml:space="preserve">) file to CMS. </w:t>
      </w:r>
    </w:p>
    <w:p w14:paraId="3D212373" w14:textId="77777777" w:rsidR="00B62C75" w:rsidRDefault="00B62C75" w:rsidP="00B62C75">
      <w:pPr>
        <w:pStyle w:val="NoSpacing"/>
        <w:ind w:left="1440"/>
        <w:jc w:val="left"/>
      </w:pPr>
    </w:p>
    <w:p w14:paraId="3D212374" w14:textId="599E0885" w:rsidR="00B62C75" w:rsidRPr="00B62C75" w:rsidRDefault="005929DC" w:rsidP="00A57AC4">
      <w:pPr>
        <w:pStyle w:val="NoSpacing"/>
        <w:numPr>
          <w:ilvl w:val="0"/>
          <w:numId w:val="33"/>
        </w:numPr>
        <w:jc w:val="left"/>
        <w:rPr>
          <w:b/>
        </w:rPr>
      </w:pPr>
      <w:r w:rsidRPr="00811612">
        <w:rPr>
          <w:rFonts w:eastAsia="Times New Roman"/>
          <w:b/>
          <w:bCs/>
        </w:rPr>
        <w:t>Eligibility Verification Information System (ELVS)</w:t>
      </w:r>
    </w:p>
    <w:p w14:paraId="7B41B273" w14:textId="3E3D9C04" w:rsidR="005929DC" w:rsidRDefault="005929DC" w:rsidP="00D444E6">
      <w:pPr>
        <w:pStyle w:val="NoSpacing"/>
        <w:numPr>
          <w:ilvl w:val="1"/>
          <w:numId w:val="33"/>
        </w:numPr>
        <w:ind w:left="1260"/>
        <w:jc w:val="left"/>
      </w:pPr>
      <w:r>
        <w:t xml:space="preserve">Support and maintain the ELVS </w:t>
      </w:r>
      <w:r w:rsidRPr="00097F8B">
        <w:t>Interactiv</w:t>
      </w:r>
      <w:r>
        <w:t>e Voice Response System (IVRS).</w:t>
      </w:r>
    </w:p>
    <w:p w14:paraId="3D212375" w14:textId="13504AE0" w:rsidR="00B62C75" w:rsidRDefault="00B62C75" w:rsidP="00D444E6">
      <w:pPr>
        <w:pStyle w:val="NoSpacing"/>
        <w:numPr>
          <w:ilvl w:val="1"/>
          <w:numId w:val="33"/>
        </w:numPr>
        <w:ind w:left="1260"/>
        <w:jc w:val="left"/>
      </w:pPr>
      <w:r>
        <w:t xml:space="preserve">Ensure that the </w:t>
      </w:r>
      <w:r w:rsidR="00CF26B9">
        <w:t xml:space="preserve">ELVS </w:t>
      </w:r>
      <w:r w:rsidR="005929DC">
        <w:t>IVRS</w:t>
      </w:r>
      <w:r>
        <w:t xml:space="preserve"> is updated with current accurate information from the MMIS.  The data elements included and the frequency of updating will be approved by the </w:t>
      </w:r>
      <w:r w:rsidR="009D0BDF" w:rsidRPr="00C15491">
        <w:t>Agency</w:t>
      </w:r>
      <w:r>
        <w:t>.</w:t>
      </w:r>
    </w:p>
    <w:p w14:paraId="3D212376" w14:textId="3DD6053D" w:rsidR="00B62C75" w:rsidRDefault="00B62C75" w:rsidP="00D444E6">
      <w:pPr>
        <w:pStyle w:val="NoSpacing"/>
        <w:numPr>
          <w:ilvl w:val="1"/>
          <w:numId w:val="33"/>
        </w:numPr>
        <w:ind w:left="1260"/>
        <w:jc w:val="left"/>
      </w:pPr>
      <w:r>
        <w:t xml:space="preserve">Send the necessary data elements to the </w:t>
      </w:r>
      <w:r w:rsidR="00CF26B9">
        <w:t xml:space="preserve">ELVS </w:t>
      </w:r>
      <w:r>
        <w:t>IVRS.</w:t>
      </w:r>
    </w:p>
    <w:p w14:paraId="3D212377" w14:textId="56BC6996" w:rsidR="00B62C75" w:rsidRPr="004C60D1" w:rsidRDefault="00B62C75" w:rsidP="00D444E6">
      <w:pPr>
        <w:pStyle w:val="NoSpacing"/>
        <w:numPr>
          <w:ilvl w:val="1"/>
          <w:numId w:val="33"/>
        </w:numPr>
        <w:ind w:left="1260"/>
        <w:jc w:val="left"/>
      </w:pPr>
      <w:r w:rsidRPr="004C60D1">
        <w:t xml:space="preserve">Provide </w:t>
      </w:r>
      <w:r w:rsidR="003D1F09" w:rsidRPr="004C60D1">
        <w:t>Member</w:t>
      </w:r>
      <w:r w:rsidRPr="004C60D1">
        <w:t xml:space="preserve"> eligibility and provider information through </w:t>
      </w:r>
      <w:r w:rsidR="005929DC" w:rsidRPr="004C60D1">
        <w:t>the</w:t>
      </w:r>
      <w:r w:rsidR="00561D87" w:rsidRPr="00C17A0D">
        <w:t xml:space="preserve"> ELVS</w:t>
      </w:r>
      <w:r w:rsidR="005929DC" w:rsidRPr="004C60D1">
        <w:t xml:space="preserve"> </w:t>
      </w:r>
      <w:r w:rsidRPr="004C60D1">
        <w:t xml:space="preserve">IVRS.  </w:t>
      </w:r>
    </w:p>
    <w:p w14:paraId="35C99608" w14:textId="05B4D8B0" w:rsidR="00634161" w:rsidRDefault="00634161" w:rsidP="00D444E6">
      <w:pPr>
        <w:pStyle w:val="NoSpacing"/>
        <w:numPr>
          <w:ilvl w:val="1"/>
          <w:numId w:val="33"/>
        </w:numPr>
        <w:ind w:left="1260"/>
        <w:jc w:val="left"/>
      </w:pPr>
      <w:r>
        <w:t xml:space="preserve">Provide Member assignment information for </w:t>
      </w:r>
      <w:r w:rsidR="000E724A">
        <w:t xml:space="preserve">Members </w:t>
      </w:r>
      <w:r>
        <w:t>assigned to an MCO.</w:t>
      </w:r>
    </w:p>
    <w:p w14:paraId="3D212379" w14:textId="03E6E6E8" w:rsidR="00B62C75" w:rsidRDefault="00F64CDC" w:rsidP="00D444E6">
      <w:pPr>
        <w:pStyle w:val="NoSpacing"/>
        <w:numPr>
          <w:ilvl w:val="1"/>
          <w:numId w:val="33"/>
        </w:numPr>
        <w:ind w:left="1260"/>
        <w:jc w:val="left"/>
      </w:pPr>
      <w:r>
        <w:t>Coordinate with Agency telecommunication and software vendors to e</w:t>
      </w:r>
      <w:r w:rsidR="00B62C75">
        <w:t xml:space="preserve">nsure the system checks </w:t>
      </w:r>
      <w:r w:rsidR="003D1F09">
        <w:t>Member</w:t>
      </w:r>
      <w:r w:rsidR="00B62C75">
        <w:t xml:space="preserve"> identification using predefined access keys approved by the </w:t>
      </w:r>
      <w:r w:rsidR="009D0BDF" w:rsidRPr="00C15491">
        <w:t>Agency</w:t>
      </w:r>
      <w:r w:rsidR="00B62C75">
        <w:t>.</w:t>
      </w:r>
    </w:p>
    <w:p w14:paraId="3D21237A" w14:textId="470D2251" w:rsidR="00B62C75" w:rsidRDefault="00F64CDC" w:rsidP="00D444E6">
      <w:pPr>
        <w:pStyle w:val="NoSpacing"/>
        <w:numPr>
          <w:ilvl w:val="1"/>
          <w:numId w:val="33"/>
        </w:numPr>
        <w:ind w:left="1260"/>
        <w:jc w:val="left"/>
      </w:pPr>
      <w:r>
        <w:t>Log all issues via the Agency workflow management system</w:t>
      </w:r>
      <w:r w:rsidR="00B62C75">
        <w:t xml:space="preserve"> and produce reports as required by the </w:t>
      </w:r>
      <w:r w:rsidR="009D0BDF" w:rsidRPr="00C15491">
        <w:t>Agency</w:t>
      </w:r>
      <w:r w:rsidR="00B62C75">
        <w:t>.</w:t>
      </w:r>
    </w:p>
    <w:p w14:paraId="3D21237C" w14:textId="6976F1D7" w:rsidR="00B62C75" w:rsidRDefault="00B62C75" w:rsidP="00D444E6">
      <w:pPr>
        <w:pStyle w:val="NoSpacing"/>
        <w:numPr>
          <w:ilvl w:val="1"/>
          <w:numId w:val="33"/>
        </w:numPr>
        <w:ind w:left="1260"/>
        <w:jc w:val="left"/>
      </w:pPr>
      <w:r>
        <w:t xml:space="preserve">Coordinate with the </w:t>
      </w:r>
      <w:r w:rsidR="009D0BDF" w:rsidRPr="00C15491">
        <w:t>Agency</w:t>
      </w:r>
      <w:r>
        <w:t xml:space="preserve"> to assure sufficient communication capabilities to accommodate all providers requiring utilization of the system.</w:t>
      </w:r>
    </w:p>
    <w:p w14:paraId="3D21237D" w14:textId="05447A52" w:rsidR="00B62C75" w:rsidRDefault="00B62C75" w:rsidP="00D444E6">
      <w:pPr>
        <w:pStyle w:val="NoSpacing"/>
        <w:numPr>
          <w:ilvl w:val="1"/>
          <w:numId w:val="33"/>
        </w:numPr>
        <w:ind w:left="1260"/>
        <w:jc w:val="left"/>
      </w:pPr>
      <w:r>
        <w:t xml:space="preserve">Coordinate with </w:t>
      </w:r>
      <w:r w:rsidR="003F5B0F">
        <w:t xml:space="preserve">Agency </w:t>
      </w:r>
      <w:r>
        <w:t>telecommunication and software vendors to resolve operational and performance issues.</w:t>
      </w:r>
    </w:p>
    <w:p w14:paraId="3D21237F" w14:textId="194F7B07" w:rsidR="00B62C75" w:rsidRDefault="00B62C75" w:rsidP="00D444E6">
      <w:pPr>
        <w:pStyle w:val="NoSpacing"/>
        <w:numPr>
          <w:ilvl w:val="1"/>
          <w:numId w:val="33"/>
        </w:numPr>
        <w:ind w:left="1260"/>
        <w:jc w:val="left"/>
      </w:pPr>
      <w:r>
        <w:t xml:space="preserve">Notify the </w:t>
      </w:r>
      <w:r w:rsidR="009D0BDF" w:rsidRPr="00C15491">
        <w:t>Agency</w:t>
      </w:r>
      <w:r>
        <w:t xml:space="preserve"> designees of operational issues within one hour of identification.</w:t>
      </w:r>
    </w:p>
    <w:p w14:paraId="3D212380" w14:textId="28CD7EA5" w:rsidR="00B62C75" w:rsidRDefault="00B62C75" w:rsidP="00D444E6">
      <w:pPr>
        <w:pStyle w:val="NoSpacing"/>
        <w:numPr>
          <w:ilvl w:val="1"/>
          <w:numId w:val="33"/>
        </w:numPr>
        <w:ind w:left="1260"/>
        <w:jc w:val="left"/>
      </w:pPr>
      <w:r>
        <w:t>Provide knowledge transfer to the Provider Services contractor in the use of IVRS options and respond to questions from Provider Services contractor.</w:t>
      </w:r>
    </w:p>
    <w:p w14:paraId="2C041B32" w14:textId="77777777" w:rsidR="00F374EF" w:rsidRDefault="00F374EF" w:rsidP="00F374EF">
      <w:pPr>
        <w:pStyle w:val="NoSpacing"/>
        <w:ind w:left="1260"/>
        <w:jc w:val="left"/>
      </w:pPr>
    </w:p>
    <w:p w14:paraId="3D2123B2" w14:textId="4D85457D" w:rsidR="00C2748A" w:rsidRPr="002A6ED2" w:rsidRDefault="00C2748A" w:rsidP="00A57AC4">
      <w:pPr>
        <w:pStyle w:val="NoSpacing"/>
        <w:widowControl w:val="0"/>
        <w:numPr>
          <w:ilvl w:val="0"/>
          <w:numId w:val="33"/>
        </w:numPr>
        <w:jc w:val="left"/>
        <w:rPr>
          <w:b/>
        </w:rPr>
      </w:pPr>
      <w:r w:rsidRPr="00C2748A">
        <w:rPr>
          <w:b/>
        </w:rPr>
        <w:t>Change</w:t>
      </w:r>
      <w:r w:rsidR="00957ADF">
        <w:rPr>
          <w:b/>
        </w:rPr>
        <w:t xml:space="preserve"> </w:t>
      </w:r>
      <w:r w:rsidR="00851D60">
        <w:rPr>
          <w:b/>
        </w:rPr>
        <w:t>Management</w:t>
      </w:r>
      <w:r w:rsidR="00024AFF" w:rsidRPr="002A6ED2">
        <w:rPr>
          <w:b/>
        </w:rPr>
        <w:t xml:space="preserve"> </w:t>
      </w:r>
      <w:r w:rsidRPr="002A6ED2">
        <w:rPr>
          <w:b/>
        </w:rPr>
        <w:t>Process</w:t>
      </w:r>
    </w:p>
    <w:p w14:paraId="3D2123B3" w14:textId="777824F7" w:rsidR="00C2748A" w:rsidRPr="00C2748A" w:rsidRDefault="002F755D" w:rsidP="00BE5C3D">
      <w:pPr>
        <w:pStyle w:val="ListParagraph"/>
        <w:numPr>
          <w:ilvl w:val="0"/>
          <w:numId w:val="81"/>
        </w:numPr>
        <w:ind w:left="1260"/>
      </w:pPr>
      <w:r>
        <w:t>A Change Management Request (CMR) shall be used to identify all changes for system maintenance</w:t>
      </w:r>
      <w:r w:rsidR="008C47DF">
        <w:t xml:space="preserve">, to </w:t>
      </w:r>
      <w:r w:rsidR="00C2748A" w:rsidRPr="00C2748A">
        <w:t>include but not be limited to:</w:t>
      </w:r>
    </w:p>
    <w:p w14:paraId="3D2123B4" w14:textId="77777777" w:rsidR="00C2748A" w:rsidRPr="00C2748A" w:rsidRDefault="00C2748A" w:rsidP="00BE5C3D">
      <w:pPr>
        <w:pStyle w:val="NoSpacing"/>
        <w:numPr>
          <w:ilvl w:val="0"/>
          <w:numId w:val="82"/>
        </w:numPr>
        <w:ind w:left="1800" w:hanging="180"/>
        <w:jc w:val="left"/>
      </w:pPr>
      <w:r w:rsidRPr="00C2748A">
        <w:t>Repair defects.</w:t>
      </w:r>
    </w:p>
    <w:p w14:paraId="3D2123B5" w14:textId="77777777" w:rsidR="00C2748A" w:rsidRPr="00C2748A" w:rsidRDefault="00C2748A" w:rsidP="00BE5C3D">
      <w:pPr>
        <w:pStyle w:val="NoSpacing"/>
        <w:numPr>
          <w:ilvl w:val="0"/>
          <w:numId w:val="82"/>
        </w:numPr>
        <w:ind w:left="1800" w:hanging="180"/>
        <w:jc w:val="left"/>
      </w:pPr>
      <w:r w:rsidRPr="00C2748A">
        <w:t>Perform routine maintenance on reference files.</w:t>
      </w:r>
    </w:p>
    <w:p w14:paraId="3D2123B6" w14:textId="77777777" w:rsidR="00C2748A" w:rsidRPr="00C2748A" w:rsidRDefault="00C2748A" w:rsidP="00BE5C3D">
      <w:pPr>
        <w:pStyle w:val="NoSpacing"/>
        <w:numPr>
          <w:ilvl w:val="0"/>
          <w:numId w:val="82"/>
        </w:numPr>
        <w:ind w:left="1800" w:hanging="180"/>
        <w:jc w:val="left"/>
      </w:pPr>
      <w:r w:rsidRPr="00C2748A">
        <w:t>Complete or repair functionality that never worked.</w:t>
      </w:r>
    </w:p>
    <w:p w14:paraId="3D2123B7" w14:textId="312C1488" w:rsidR="00C2748A" w:rsidRPr="00C2748A" w:rsidRDefault="00C2748A" w:rsidP="00BE5C3D">
      <w:pPr>
        <w:pStyle w:val="NoSpacing"/>
        <w:numPr>
          <w:ilvl w:val="0"/>
          <w:numId w:val="82"/>
        </w:numPr>
        <w:ind w:left="1800" w:hanging="180"/>
        <w:jc w:val="left"/>
      </w:pPr>
      <w:r w:rsidRPr="00C2748A">
        <w:t xml:space="preserve">Make additions and modifications to </w:t>
      </w:r>
      <w:r w:rsidR="007039FF">
        <w:t xml:space="preserve">business </w:t>
      </w:r>
      <w:r w:rsidRPr="00C2748A">
        <w:t>rules.</w:t>
      </w:r>
    </w:p>
    <w:p w14:paraId="3D2123B8" w14:textId="77777777" w:rsidR="00C2748A" w:rsidRPr="00C2748A" w:rsidRDefault="00C2748A" w:rsidP="00BE5C3D">
      <w:pPr>
        <w:pStyle w:val="NoSpacing"/>
        <w:numPr>
          <w:ilvl w:val="0"/>
          <w:numId w:val="82"/>
        </w:numPr>
        <w:ind w:left="1800" w:hanging="180"/>
        <w:jc w:val="left"/>
      </w:pPr>
      <w:r w:rsidRPr="00C2748A">
        <w:t>Make additions and modifications to benefit plans.</w:t>
      </w:r>
    </w:p>
    <w:p w14:paraId="3D2123B9" w14:textId="77777777" w:rsidR="00C2748A" w:rsidRPr="00C2748A" w:rsidRDefault="00C2748A" w:rsidP="00BE5C3D">
      <w:pPr>
        <w:pStyle w:val="NoSpacing"/>
        <w:numPr>
          <w:ilvl w:val="0"/>
          <w:numId w:val="82"/>
        </w:numPr>
        <w:ind w:left="1800" w:hanging="180"/>
        <w:jc w:val="left"/>
      </w:pPr>
      <w:r w:rsidRPr="00C2748A">
        <w:t xml:space="preserve">Make additions and modifications to workflow processes. </w:t>
      </w:r>
    </w:p>
    <w:p w14:paraId="3D2123BA" w14:textId="77777777" w:rsidR="00C2748A" w:rsidRPr="00C2748A" w:rsidRDefault="00C2748A" w:rsidP="00BE5C3D">
      <w:pPr>
        <w:pStyle w:val="NoSpacing"/>
        <w:numPr>
          <w:ilvl w:val="0"/>
          <w:numId w:val="82"/>
        </w:numPr>
        <w:ind w:left="1800" w:hanging="180"/>
        <w:jc w:val="left"/>
      </w:pPr>
      <w:r w:rsidRPr="00C2748A">
        <w:t>Manage user security levels of access.</w:t>
      </w:r>
    </w:p>
    <w:p w14:paraId="1EAC1EF3" w14:textId="602625E5" w:rsidR="00C273C6" w:rsidRPr="00C2748A" w:rsidRDefault="002F755D" w:rsidP="00BE5C3D">
      <w:pPr>
        <w:pStyle w:val="ListParagraph"/>
        <w:numPr>
          <w:ilvl w:val="0"/>
          <w:numId w:val="81"/>
        </w:numPr>
        <w:ind w:left="1260"/>
      </w:pPr>
      <w:r>
        <w:t>A Change Service Request (</w:t>
      </w:r>
      <w:r w:rsidR="001C1256">
        <w:t>CSR</w:t>
      </w:r>
      <w:r>
        <w:t>) will be used to identify all changes for system enhancements</w:t>
      </w:r>
      <w:r w:rsidR="00C273C6">
        <w:t xml:space="preserve">, to </w:t>
      </w:r>
      <w:r w:rsidR="00C273C6" w:rsidRPr="00C2748A">
        <w:t>include but not be limited to:</w:t>
      </w:r>
      <w:r>
        <w:t xml:space="preserve"> </w:t>
      </w:r>
    </w:p>
    <w:p w14:paraId="4C2C21F3" w14:textId="375461BE" w:rsidR="00C273C6" w:rsidRPr="00C2748A" w:rsidRDefault="00C273C6" w:rsidP="00BE5C3D">
      <w:pPr>
        <w:pStyle w:val="NoSpacing"/>
        <w:numPr>
          <w:ilvl w:val="0"/>
          <w:numId w:val="114"/>
        </w:numPr>
        <w:ind w:left="1800" w:hanging="180"/>
        <w:jc w:val="left"/>
      </w:pPr>
      <w:r>
        <w:t>Make enhancements to system functionality</w:t>
      </w:r>
      <w:r w:rsidRPr="00C2748A">
        <w:t>.</w:t>
      </w:r>
    </w:p>
    <w:p w14:paraId="541F40AA" w14:textId="08F7BA5A" w:rsidR="00C273C6" w:rsidRPr="00C2748A" w:rsidRDefault="00C273C6" w:rsidP="00BE5C3D">
      <w:pPr>
        <w:pStyle w:val="NoSpacing"/>
        <w:numPr>
          <w:ilvl w:val="0"/>
          <w:numId w:val="114"/>
        </w:numPr>
        <w:ind w:left="1800" w:hanging="180"/>
        <w:jc w:val="left"/>
      </w:pPr>
      <w:r>
        <w:t>Make modifications to the Agency enterprise modules</w:t>
      </w:r>
      <w:r w:rsidRPr="00C2748A">
        <w:t>.</w:t>
      </w:r>
    </w:p>
    <w:p w14:paraId="3D2123BB" w14:textId="3F4EDE52" w:rsidR="00C2748A" w:rsidRPr="00C2748A" w:rsidRDefault="008C47DF" w:rsidP="00BE5C3D">
      <w:pPr>
        <w:pStyle w:val="ListParagraph"/>
        <w:numPr>
          <w:ilvl w:val="0"/>
          <w:numId w:val="81"/>
        </w:numPr>
        <w:ind w:left="1260"/>
      </w:pPr>
      <w:r>
        <w:lastRenderedPageBreak/>
        <w:t>Utilize the workflow management tool to t</w:t>
      </w:r>
      <w:r w:rsidR="00C2748A" w:rsidRPr="00C2748A">
        <w:t xml:space="preserve">rack and generate reports on the progress of all </w:t>
      </w:r>
      <w:r>
        <w:t>CMR</w:t>
      </w:r>
      <w:r w:rsidRPr="00C2748A">
        <w:t>s</w:t>
      </w:r>
      <w:r w:rsidR="00C273C6">
        <w:t xml:space="preserve"> and CSRs</w:t>
      </w:r>
      <w:r w:rsidR="00C2748A" w:rsidRPr="00C2748A">
        <w:t xml:space="preserve">. </w:t>
      </w:r>
      <w:r w:rsidR="00E85512">
        <w:t>Duties include but are not limited to:</w:t>
      </w:r>
      <w:r w:rsidR="00C2748A" w:rsidRPr="00C2748A">
        <w:t xml:space="preserve"> </w:t>
      </w:r>
    </w:p>
    <w:p w14:paraId="3D2123BD" w14:textId="4FB3BE8A" w:rsidR="00C2748A" w:rsidRPr="00C2748A" w:rsidRDefault="00C2748A" w:rsidP="00BE5C3D">
      <w:pPr>
        <w:pStyle w:val="NoSpacing"/>
        <w:numPr>
          <w:ilvl w:val="0"/>
          <w:numId w:val="83"/>
        </w:numPr>
        <w:ind w:left="1800" w:hanging="180"/>
        <w:jc w:val="left"/>
      </w:pPr>
      <w:r w:rsidRPr="00C2748A">
        <w:t xml:space="preserve">Image and include all attachments pertinent to each </w:t>
      </w:r>
      <w:r w:rsidR="008C47DF">
        <w:t>CMR</w:t>
      </w:r>
      <w:r w:rsidR="00C273C6">
        <w:t xml:space="preserve"> and CSR</w:t>
      </w:r>
      <w:r w:rsidRPr="00C2748A">
        <w:t xml:space="preserve">, including request, business and technical requirements, test plan and test results and approval sign-off. </w:t>
      </w:r>
    </w:p>
    <w:p w14:paraId="3D2123BF" w14:textId="5E0FF0D9" w:rsidR="00C2748A" w:rsidRPr="00C2748A" w:rsidRDefault="00C2748A" w:rsidP="00BE5C3D">
      <w:pPr>
        <w:pStyle w:val="NoSpacing"/>
        <w:numPr>
          <w:ilvl w:val="0"/>
          <w:numId w:val="83"/>
        </w:numPr>
        <w:ind w:left="1800" w:hanging="180"/>
        <w:jc w:val="left"/>
      </w:pPr>
      <w:r w:rsidRPr="00C2748A">
        <w:t xml:space="preserve">Provide notification to affected parties when a </w:t>
      </w:r>
      <w:r w:rsidR="00C273C6">
        <w:t xml:space="preserve">CMR or </w:t>
      </w:r>
      <w:r w:rsidR="002A6ED2">
        <w:t>CSR</w:t>
      </w:r>
      <w:r w:rsidRPr="00C2748A">
        <w:t xml:space="preserve"> status changes.</w:t>
      </w:r>
    </w:p>
    <w:p w14:paraId="3D2123C0" w14:textId="3DA18A4D" w:rsidR="00C2748A" w:rsidRPr="00C2748A" w:rsidRDefault="00C2748A" w:rsidP="00BE5C3D">
      <w:pPr>
        <w:pStyle w:val="NoSpacing"/>
        <w:numPr>
          <w:ilvl w:val="0"/>
          <w:numId w:val="83"/>
        </w:numPr>
        <w:ind w:left="1800" w:hanging="180"/>
        <w:jc w:val="left"/>
      </w:pPr>
      <w:r w:rsidRPr="00C2748A">
        <w:t xml:space="preserve">Maintain all changes made by the </w:t>
      </w:r>
      <w:r w:rsidR="009D0BDF" w:rsidRPr="00C15491">
        <w:t>Agency</w:t>
      </w:r>
      <w:r w:rsidRPr="00C2748A">
        <w:t xml:space="preserve"> or the </w:t>
      </w:r>
      <w:r w:rsidR="00C273C6">
        <w:t>C</w:t>
      </w:r>
      <w:r w:rsidR="00C273C6" w:rsidRPr="00C2748A">
        <w:t xml:space="preserve">ontractor </w:t>
      </w:r>
      <w:r w:rsidRPr="00C2748A">
        <w:t xml:space="preserve">to each </w:t>
      </w:r>
      <w:r w:rsidR="00C273C6">
        <w:t xml:space="preserve">CMR or </w:t>
      </w:r>
      <w:r w:rsidR="002A6ED2">
        <w:t>CSR</w:t>
      </w:r>
      <w:r w:rsidRPr="00C2748A">
        <w:t>, identifying the change made, the person making the change and the date and time of the change.</w:t>
      </w:r>
    </w:p>
    <w:p w14:paraId="3D2123C1" w14:textId="1AAA06ED" w:rsidR="00C2748A" w:rsidRPr="00C2748A" w:rsidRDefault="007039FF" w:rsidP="00BE5C3D">
      <w:pPr>
        <w:pStyle w:val="NoSpacing"/>
        <w:numPr>
          <w:ilvl w:val="0"/>
          <w:numId w:val="83"/>
        </w:numPr>
        <w:ind w:left="1800" w:hanging="180"/>
        <w:jc w:val="left"/>
      </w:pPr>
      <w:r>
        <w:t>Provide</w:t>
      </w:r>
      <w:r w:rsidRPr="00C2748A">
        <w:t xml:space="preserve"> </w:t>
      </w:r>
      <w:r w:rsidR="00C2748A" w:rsidRPr="00C2748A">
        <w:t xml:space="preserve">status report coding changes, attach test results and record all notes from the </w:t>
      </w:r>
      <w:r w:rsidR="009D0BDF" w:rsidRPr="00C15491">
        <w:t>Agency</w:t>
      </w:r>
      <w:r w:rsidR="00C2748A" w:rsidRPr="00C2748A">
        <w:t xml:space="preserve"> and </w:t>
      </w:r>
      <w:r>
        <w:t>C</w:t>
      </w:r>
      <w:r w:rsidRPr="00C2748A">
        <w:t xml:space="preserve">ontractor </w:t>
      </w:r>
      <w:r w:rsidR="00C2748A" w:rsidRPr="00C2748A">
        <w:t xml:space="preserve">staff related to each </w:t>
      </w:r>
      <w:r w:rsidR="00C273C6">
        <w:t xml:space="preserve">CMR or </w:t>
      </w:r>
      <w:r w:rsidR="002A6ED2">
        <w:t>CSR</w:t>
      </w:r>
      <w:r w:rsidR="00C2748A" w:rsidRPr="00C2748A">
        <w:t>.</w:t>
      </w:r>
    </w:p>
    <w:p w14:paraId="3D2123C2" w14:textId="6CA58DC9" w:rsidR="00C2748A" w:rsidRPr="00C2748A" w:rsidRDefault="000E724A" w:rsidP="00BE5C3D">
      <w:pPr>
        <w:pStyle w:val="ListParagraph"/>
        <w:numPr>
          <w:ilvl w:val="0"/>
          <w:numId w:val="81"/>
        </w:numPr>
        <w:ind w:left="1260"/>
      </w:pPr>
      <w:r>
        <w:t>P</w:t>
      </w:r>
      <w:r w:rsidR="00C2748A" w:rsidRPr="00C2748A">
        <w:t>roduce Change Control Reports that are downloadable to other formats such as Excel.  Information to be captured shall include at a minimum the following:</w:t>
      </w:r>
    </w:p>
    <w:p w14:paraId="3D2123C3" w14:textId="77777777" w:rsidR="00C2748A" w:rsidRPr="00C2748A" w:rsidRDefault="00C2748A" w:rsidP="00BE5C3D">
      <w:pPr>
        <w:pStyle w:val="NoSpacing"/>
        <w:numPr>
          <w:ilvl w:val="0"/>
          <w:numId w:val="84"/>
        </w:numPr>
        <w:ind w:left="1800" w:hanging="180"/>
        <w:jc w:val="left"/>
      </w:pPr>
      <w:r w:rsidRPr="00C2748A">
        <w:t>Change Management Request number</w:t>
      </w:r>
    </w:p>
    <w:p w14:paraId="3D2123C5" w14:textId="77777777" w:rsidR="00C2748A" w:rsidRPr="00C2748A" w:rsidRDefault="00C2748A" w:rsidP="00BE5C3D">
      <w:pPr>
        <w:pStyle w:val="NoSpacing"/>
        <w:numPr>
          <w:ilvl w:val="0"/>
          <w:numId w:val="84"/>
        </w:numPr>
        <w:ind w:left="1800" w:hanging="180"/>
        <w:jc w:val="left"/>
      </w:pPr>
      <w:r w:rsidRPr="00C2748A">
        <w:t>Modification description</w:t>
      </w:r>
    </w:p>
    <w:p w14:paraId="3D2123C6" w14:textId="77777777" w:rsidR="00C2748A" w:rsidRPr="00C2748A" w:rsidRDefault="00C2748A" w:rsidP="00BE5C3D">
      <w:pPr>
        <w:pStyle w:val="NoSpacing"/>
        <w:numPr>
          <w:ilvl w:val="0"/>
          <w:numId w:val="84"/>
        </w:numPr>
        <w:ind w:left="1800" w:hanging="180"/>
        <w:jc w:val="left"/>
      </w:pPr>
      <w:r w:rsidRPr="00C2748A">
        <w:t>Modification related notes or comments</w:t>
      </w:r>
    </w:p>
    <w:p w14:paraId="3D2123C7" w14:textId="77777777" w:rsidR="00C2748A" w:rsidRPr="00C2748A" w:rsidRDefault="00C2748A" w:rsidP="00BE5C3D">
      <w:pPr>
        <w:pStyle w:val="NoSpacing"/>
        <w:numPr>
          <w:ilvl w:val="0"/>
          <w:numId w:val="84"/>
        </w:numPr>
        <w:ind w:left="1800" w:hanging="180"/>
        <w:jc w:val="left"/>
      </w:pPr>
      <w:r w:rsidRPr="00C2748A">
        <w:t>Request date</w:t>
      </w:r>
    </w:p>
    <w:p w14:paraId="3D2123C8" w14:textId="77777777" w:rsidR="00C2748A" w:rsidRPr="00C2748A" w:rsidRDefault="00C2748A" w:rsidP="00BE5C3D">
      <w:pPr>
        <w:pStyle w:val="NoSpacing"/>
        <w:numPr>
          <w:ilvl w:val="0"/>
          <w:numId w:val="84"/>
        </w:numPr>
        <w:ind w:left="1800" w:hanging="180"/>
        <w:jc w:val="left"/>
      </w:pPr>
      <w:r w:rsidRPr="00C2748A">
        <w:t>Requester</w:t>
      </w:r>
    </w:p>
    <w:p w14:paraId="3D2123C9" w14:textId="77777777" w:rsidR="00C2748A" w:rsidRPr="00C2748A" w:rsidRDefault="00C2748A" w:rsidP="00BE5C3D">
      <w:pPr>
        <w:pStyle w:val="NoSpacing"/>
        <w:numPr>
          <w:ilvl w:val="0"/>
          <w:numId w:val="84"/>
        </w:numPr>
        <w:ind w:left="1800" w:hanging="180"/>
        <w:jc w:val="left"/>
      </w:pPr>
      <w:r w:rsidRPr="00C2748A">
        <w:t>Modification start dates</w:t>
      </w:r>
    </w:p>
    <w:p w14:paraId="3D2123CA" w14:textId="77777777" w:rsidR="00C2748A" w:rsidRPr="00C2748A" w:rsidRDefault="00C2748A" w:rsidP="00BE5C3D">
      <w:pPr>
        <w:pStyle w:val="NoSpacing"/>
        <w:numPr>
          <w:ilvl w:val="0"/>
          <w:numId w:val="84"/>
        </w:numPr>
        <w:ind w:left="1800" w:hanging="180"/>
        <w:jc w:val="left"/>
      </w:pPr>
      <w:r w:rsidRPr="00C2748A">
        <w:t>Assigned resource(s)</w:t>
      </w:r>
    </w:p>
    <w:p w14:paraId="3D2123CD" w14:textId="77777777" w:rsidR="00C2748A" w:rsidRPr="00C2748A" w:rsidRDefault="00C2748A" w:rsidP="00BE5C3D">
      <w:pPr>
        <w:pStyle w:val="NoSpacing"/>
        <w:numPr>
          <w:ilvl w:val="0"/>
          <w:numId w:val="84"/>
        </w:numPr>
        <w:ind w:left="1800" w:hanging="180"/>
        <w:jc w:val="left"/>
      </w:pPr>
      <w:r w:rsidRPr="00C2748A">
        <w:t>Hours worked to date</w:t>
      </w:r>
    </w:p>
    <w:p w14:paraId="3D2123CE" w14:textId="77777777" w:rsidR="00C2748A" w:rsidRPr="00C2748A" w:rsidRDefault="00C2748A" w:rsidP="00BE5C3D">
      <w:pPr>
        <w:pStyle w:val="NoSpacing"/>
        <w:numPr>
          <w:ilvl w:val="0"/>
          <w:numId w:val="84"/>
        </w:numPr>
        <w:ind w:left="1800" w:hanging="180"/>
        <w:jc w:val="left"/>
      </w:pPr>
      <w:r w:rsidRPr="00C2748A">
        <w:t>Documentation impact and status</w:t>
      </w:r>
    </w:p>
    <w:p w14:paraId="3D2123CF" w14:textId="77777777" w:rsidR="00C2748A" w:rsidRPr="00C2748A" w:rsidRDefault="00C2748A" w:rsidP="00BE5C3D">
      <w:pPr>
        <w:pStyle w:val="NoSpacing"/>
        <w:numPr>
          <w:ilvl w:val="0"/>
          <w:numId w:val="84"/>
        </w:numPr>
        <w:ind w:left="1800" w:hanging="180"/>
        <w:jc w:val="left"/>
      </w:pPr>
      <w:r w:rsidRPr="00C2748A">
        <w:t>Testing status</w:t>
      </w:r>
    </w:p>
    <w:p w14:paraId="3D2123D0" w14:textId="7CF52359" w:rsidR="00C2748A" w:rsidRPr="00C2748A" w:rsidRDefault="009D0BDF" w:rsidP="00BE5C3D">
      <w:pPr>
        <w:pStyle w:val="NoSpacing"/>
        <w:numPr>
          <w:ilvl w:val="0"/>
          <w:numId w:val="84"/>
        </w:numPr>
        <w:ind w:left="1800" w:hanging="180"/>
        <w:jc w:val="left"/>
      </w:pPr>
      <w:r w:rsidRPr="00C15491">
        <w:t>Agency</w:t>
      </w:r>
      <w:r w:rsidR="00C2748A" w:rsidRPr="00C2748A">
        <w:t xml:space="preserve"> approval of the modification </w:t>
      </w:r>
    </w:p>
    <w:p w14:paraId="3D2123D2" w14:textId="1EAB35EC" w:rsidR="00C2748A" w:rsidRPr="00C2748A" w:rsidRDefault="00C2748A" w:rsidP="00BE5C3D">
      <w:pPr>
        <w:pStyle w:val="NoSpacing"/>
        <w:numPr>
          <w:ilvl w:val="0"/>
          <w:numId w:val="84"/>
        </w:numPr>
        <w:ind w:left="1800" w:hanging="180"/>
        <w:jc w:val="left"/>
      </w:pPr>
      <w:r w:rsidRPr="00C2748A">
        <w:t>Implementation date</w:t>
      </w:r>
    </w:p>
    <w:p w14:paraId="3D2123D3" w14:textId="3617C5B0" w:rsidR="00C2748A" w:rsidRPr="00C2748A" w:rsidRDefault="00C2748A" w:rsidP="00BE5C3D">
      <w:pPr>
        <w:pStyle w:val="ListParagraph"/>
        <w:numPr>
          <w:ilvl w:val="0"/>
          <w:numId w:val="81"/>
        </w:numPr>
        <w:spacing w:after="200"/>
        <w:ind w:left="1260"/>
      </w:pPr>
      <w:r w:rsidRPr="00C2748A">
        <w:t xml:space="preserve">Be responsive to all requests from the </w:t>
      </w:r>
      <w:r w:rsidR="009D0BDF" w:rsidRPr="00C15491">
        <w:t>Agency</w:t>
      </w:r>
      <w:r w:rsidRPr="00C2748A">
        <w:t xml:space="preserve"> for system modification, whether categorized as maintenance, defect, enhancement or modification.</w:t>
      </w:r>
    </w:p>
    <w:p w14:paraId="3D2123D4" w14:textId="2DCA95BD" w:rsidR="00C2748A" w:rsidRPr="00C2748A" w:rsidRDefault="00C2748A" w:rsidP="00BE5C3D">
      <w:pPr>
        <w:pStyle w:val="ListParagraph"/>
        <w:numPr>
          <w:ilvl w:val="0"/>
          <w:numId w:val="81"/>
        </w:numPr>
        <w:spacing w:after="200"/>
        <w:ind w:left="1260"/>
      </w:pPr>
      <w:r w:rsidRPr="00C2748A">
        <w:t xml:space="preserve">Complete </w:t>
      </w:r>
      <w:r w:rsidR="00C273C6">
        <w:t xml:space="preserve">CMRs and </w:t>
      </w:r>
      <w:r w:rsidR="002A6ED2">
        <w:t>CSR</w:t>
      </w:r>
      <w:r w:rsidR="00C273C6">
        <w:t>s</w:t>
      </w:r>
      <w:r w:rsidRPr="00C2748A">
        <w:t xml:space="preserve"> on or before </w:t>
      </w:r>
      <w:r w:rsidR="00C273C6">
        <w:t>r</w:t>
      </w:r>
      <w:r w:rsidRPr="00C2748A">
        <w:t>equested completion date</w:t>
      </w:r>
      <w:r w:rsidR="00C273C6">
        <w:t>s</w:t>
      </w:r>
      <w:r w:rsidRPr="00C2748A">
        <w:t>.</w:t>
      </w:r>
    </w:p>
    <w:p w14:paraId="3D2123D5" w14:textId="03019C94" w:rsidR="00C2748A" w:rsidRPr="00C2748A" w:rsidRDefault="00C2748A" w:rsidP="00BE5C3D">
      <w:pPr>
        <w:pStyle w:val="ListParagraph"/>
        <w:numPr>
          <w:ilvl w:val="0"/>
          <w:numId w:val="81"/>
        </w:numPr>
        <w:ind w:left="1260"/>
      </w:pPr>
      <w:r w:rsidRPr="00C2748A">
        <w:t xml:space="preserve">Provide clear and complete responses to all </w:t>
      </w:r>
      <w:r w:rsidR="002A6ED2">
        <w:t>CSR</w:t>
      </w:r>
      <w:r w:rsidRPr="00C2748A">
        <w:t>s including:</w:t>
      </w:r>
    </w:p>
    <w:p w14:paraId="3D2123D6" w14:textId="77777777" w:rsidR="00C2748A" w:rsidRPr="00C2748A" w:rsidRDefault="00C2748A" w:rsidP="00BE5C3D">
      <w:pPr>
        <w:pStyle w:val="NoSpacing"/>
        <w:numPr>
          <w:ilvl w:val="0"/>
          <w:numId w:val="85"/>
        </w:numPr>
        <w:ind w:left="1800" w:hanging="180"/>
        <w:jc w:val="left"/>
      </w:pPr>
      <w:r w:rsidRPr="00C2748A">
        <w:t>Definition of the problem</w:t>
      </w:r>
    </w:p>
    <w:p w14:paraId="3D2123D7" w14:textId="77777777" w:rsidR="00C2748A" w:rsidRPr="00C2748A" w:rsidRDefault="00C2748A" w:rsidP="00BE5C3D">
      <w:pPr>
        <w:pStyle w:val="NoSpacing"/>
        <w:numPr>
          <w:ilvl w:val="0"/>
          <w:numId w:val="85"/>
        </w:numPr>
        <w:ind w:left="1800" w:hanging="180"/>
        <w:jc w:val="left"/>
      </w:pPr>
      <w:r w:rsidRPr="00C2748A">
        <w:t>Proposed solution</w:t>
      </w:r>
    </w:p>
    <w:p w14:paraId="3D2123D8" w14:textId="77777777" w:rsidR="00C2748A" w:rsidRPr="00C2748A" w:rsidRDefault="00C2748A" w:rsidP="00BE5C3D">
      <w:pPr>
        <w:pStyle w:val="NoSpacing"/>
        <w:numPr>
          <w:ilvl w:val="0"/>
          <w:numId w:val="85"/>
        </w:numPr>
        <w:ind w:left="1800" w:hanging="180"/>
        <w:jc w:val="left"/>
      </w:pPr>
      <w:r w:rsidRPr="00C2748A">
        <w:t>Proposed approach to implement the solution</w:t>
      </w:r>
    </w:p>
    <w:p w14:paraId="3D2123D9" w14:textId="77777777" w:rsidR="00C2748A" w:rsidRPr="00C2748A" w:rsidRDefault="00C2748A" w:rsidP="00BE5C3D">
      <w:pPr>
        <w:pStyle w:val="NoSpacing"/>
        <w:numPr>
          <w:ilvl w:val="0"/>
          <w:numId w:val="85"/>
        </w:numPr>
        <w:ind w:left="1800" w:hanging="180"/>
        <w:jc w:val="left"/>
      </w:pPr>
      <w:r w:rsidRPr="00C2748A">
        <w:t>Proposed schedule for completion</w:t>
      </w:r>
    </w:p>
    <w:p w14:paraId="3D2123DA" w14:textId="77777777" w:rsidR="00C2748A" w:rsidRPr="00C2748A" w:rsidRDefault="00C2748A" w:rsidP="00BE5C3D">
      <w:pPr>
        <w:pStyle w:val="NoSpacing"/>
        <w:numPr>
          <w:ilvl w:val="0"/>
          <w:numId w:val="85"/>
        </w:numPr>
        <w:ind w:left="1800" w:hanging="180"/>
        <w:jc w:val="left"/>
      </w:pPr>
      <w:r w:rsidRPr="00C2748A">
        <w:t>Constraints and assumptions</w:t>
      </w:r>
    </w:p>
    <w:p w14:paraId="3D2123DB" w14:textId="77777777" w:rsidR="00C2748A" w:rsidRPr="00C2748A" w:rsidRDefault="00C2748A" w:rsidP="00BE5C3D">
      <w:pPr>
        <w:pStyle w:val="NoSpacing"/>
        <w:numPr>
          <w:ilvl w:val="0"/>
          <w:numId w:val="85"/>
        </w:numPr>
        <w:ind w:left="1800" w:hanging="180"/>
        <w:jc w:val="left"/>
      </w:pPr>
      <w:r w:rsidRPr="00C2748A">
        <w:t>Financial impact</w:t>
      </w:r>
    </w:p>
    <w:p w14:paraId="3D2123DC" w14:textId="4FA4718E" w:rsidR="00C2748A" w:rsidRPr="00C2748A" w:rsidRDefault="00C2748A" w:rsidP="00BE5C3D">
      <w:pPr>
        <w:pStyle w:val="NoSpacing"/>
        <w:numPr>
          <w:ilvl w:val="0"/>
          <w:numId w:val="85"/>
        </w:numPr>
        <w:ind w:left="1800" w:hanging="180"/>
        <w:jc w:val="left"/>
      </w:pPr>
      <w:r w:rsidRPr="00C2748A">
        <w:t>Stakeholder impact (e.g., provider</w:t>
      </w:r>
      <w:r w:rsidR="00113A3C">
        <w:t>s</w:t>
      </w:r>
      <w:r w:rsidRPr="00C2748A">
        <w:t xml:space="preserve">, </w:t>
      </w:r>
      <w:r w:rsidR="009D0BDF">
        <w:t>M</w:t>
      </w:r>
      <w:r w:rsidR="009D0BDF" w:rsidRPr="00C2748A">
        <w:t>embers</w:t>
      </w:r>
      <w:r w:rsidRPr="00C2748A">
        <w:t xml:space="preserve">, </w:t>
      </w:r>
      <w:r w:rsidR="009D0BDF" w:rsidRPr="00C15491">
        <w:t>Agency</w:t>
      </w:r>
      <w:r w:rsidRPr="00C2748A">
        <w:t>)</w:t>
      </w:r>
    </w:p>
    <w:p w14:paraId="3D2123DD" w14:textId="77777777" w:rsidR="00C2748A" w:rsidRPr="00C2748A" w:rsidRDefault="00C2748A" w:rsidP="00BE5C3D">
      <w:pPr>
        <w:pStyle w:val="NoSpacing"/>
        <w:numPr>
          <w:ilvl w:val="0"/>
          <w:numId w:val="85"/>
        </w:numPr>
        <w:ind w:left="1800" w:hanging="180"/>
        <w:jc w:val="left"/>
      </w:pPr>
      <w:r w:rsidRPr="00C2748A">
        <w:t>Estimated effort detailed by:</w:t>
      </w:r>
    </w:p>
    <w:p w14:paraId="3D2123DE" w14:textId="77777777" w:rsidR="00C2748A" w:rsidRPr="00C2748A" w:rsidRDefault="00C2748A" w:rsidP="00BE5C3D">
      <w:pPr>
        <w:pStyle w:val="NoSpacing"/>
        <w:numPr>
          <w:ilvl w:val="0"/>
          <w:numId w:val="86"/>
        </w:numPr>
        <w:ind w:left="2520" w:hanging="180"/>
        <w:jc w:val="left"/>
      </w:pPr>
      <w:r w:rsidRPr="00C2748A">
        <w:t>Labor in hours</w:t>
      </w:r>
    </w:p>
    <w:p w14:paraId="3D2123DF" w14:textId="77777777" w:rsidR="00C2748A" w:rsidRPr="00C2748A" w:rsidRDefault="00C2748A" w:rsidP="00BE5C3D">
      <w:pPr>
        <w:pStyle w:val="NoSpacing"/>
        <w:numPr>
          <w:ilvl w:val="0"/>
          <w:numId w:val="86"/>
        </w:numPr>
        <w:ind w:left="2520" w:hanging="180"/>
        <w:jc w:val="left"/>
      </w:pPr>
      <w:r w:rsidRPr="00C2748A">
        <w:t>Hours per task</w:t>
      </w:r>
    </w:p>
    <w:p w14:paraId="3D2123E0" w14:textId="77777777" w:rsidR="00C2748A" w:rsidRPr="00C2748A" w:rsidRDefault="00C2748A" w:rsidP="00BE5C3D">
      <w:pPr>
        <w:pStyle w:val="NoSpacing"/>
        <w:numPr>
          <w:ilvl w:val="0"/>
          <w:numId w:val="86"/>
        </w:numPr>
        <w:ind w:left="2520" w:hanging="180"/>
        <w:jc w:val="left"/>
      </w:pPr>
      <w:r w:rsidRPr="00C2748A">
        <w:t>Hours per full-time equivalent (FTE)</w:t>
      </w:r>
    </w:p>
    <w:p w14:paraId="3D2123E1" w14:textId="77777777" w:rsidR="00C2748A" w:rsidRPr="00C2748A" w:rsidRDefault="00C2748A" w:rsidP="00BE5C3D">
      <w:pPr>
        <w:pStyle w:val="NoSpacing"/>
        <w:numPr>
          <w:ilvl w:val="0"/>
          <w:numId w:val="86"/>
        </w:numPr>
        <w:ind w:left="2520" w:hanging="180"/>
        <w:jc w:val="left"/>
      </w:pPr>
      <w:r w:rsidRPr="00C2748A">
        <w:t>Equipment</w:t>
      </w:r>
    </w:p>
    <w:p w14:paraId="3D2123E2" w14:textId="77777777" w:rsidR="00C2748A" w:rsidRPr="00C2748A" w:rsidRDefault="00C2748A" w:rsidP="00BE5C3D">
      <w:pPr>
        <w:pStyle w:val="NoSpacing"/>
        <w:numPr>
          <w:ilvl w:val="0"/>
          <w:numId w:val="86"/>
        </w:numPr>
        <w:ind w:left="2520" w:hanging="180"/>
        <w:jc w:val="left"/>
      </w:pPr>
      <w:r w:rsidRPr="00C2748A">
        <w:t>General and administrative support in hours</w:t>
      </w:r>
    </w:p>
    <w:p w14:paraId="3D2123E3" w14:textId="77777777" w:rsidR="00C2748A" w:rsidRPr="00C2748A" w:rsidRDefault="00C2748A" w:rsidP="00BE5C3D">
      <w:pPr>
        <w:pStyle w:val="NoSpacing"/>
        <w:numPr>
          <w:ilvl w:val="0"/>
          <w:numId w:val="86"/>
        </w:numPr>
        <w:ind w:left="2520" w:hanging="180"/>
        <w:jc w:val="left"/>
      </w:pPr>
      <w:r w:rsidRPr="00C2748A">
        <w:t>Ongoing support requirements</w:t>
      </w:r>
    </w:p>
    <w:p w14:paraId="3D2123E5" w14:textId="77777777" w:rsidR="00C2748A" w:rsidRPr="00C2748A" w:rsidRDefault="00C2748A" w:rsidP="00BE5C3D">
      <w:pPr>
        <w:pStyle w:val="NoSpacing"/>
        <w:numPr>
          <w:ilvl w:val="0"/>
          <w:numId w:val="86"/>
        </w:numPr>
        <w:ind w:left="2520" w:hanging="180"/>
        <w:jc w:val="left"/>
      </w:pPr>
      <w:r w:rsidRPr="00C2748A">
        <w:t>Documentation</w:t>
      </w:r>
    </w:p>
    <w:p w14:paraId="3D2123E6" w14:textId="77777777" w:rsidR="00C2748A" w:rsidRPr="00C2748A" w:rsidRDefault="00C2748A" w:rsidP="00BE5C3D">
      <w:pPr>
        <w:pStyle w:val="ListParagraph"/>
        <w:numPr>
          <w:ilvl w:val="0"/>
          <w:numId w:val="81"/>
        </w:numPr>
        <w:spacing w:after="200"/>
        <w:ind w:left="1260"/>
      </w:pPr>
      <w:r w:rsidRPr="00C2748A">
        <w:t xml:space="preserve">Maintain documented and proven code promotion procedures for promoting changes from the initiation of unit testing, through the final implementation to production.   The promotion procedure must maintain separation of duties between solution developers and production promotion to ensure modifications are well tested prior to moving to production. </w:t>
      </w:r>
    </w:p>
    <w:p w14:paraId="3D2123E7" w14:textId="3281232A" w:rsidR="00C2748A" w:rsidRPr="00C2748A" w:rsidRDefault="00C2748A" w:rsidP="00BE5C3D">
      <w:pPr>
        <w:pStyle w:val="ListParagraph"/>
        <w:numPr>
          <w:ilvl w:val="0"/>
          <w:numId w:val="81"/>
        </w:numPr>
        <w:spacing w:after="200"/>
        <w:ind w:left="1260"/>
      </w:pPr>
      <w:r w:rsidRPr="00C2748A">
        <w:t>Maintain documented version control procedures that include the performance of regression tests whenever a code change or new software version is installed, including maintaining an established baseline of test cases, to be executed before and after each update, to identify differences</w:t>
      </w:r>
      <w:r w:rsidR="006B2D0F">
        <w:t>.</w:t>
      </w:r>
    </w:p>
    <w:p w14:paraId="3D2123E8" w14:textId="402F2CE7" w:rsidR="00C2748A" w:rsidRPr="00C2748A" w:rsidRDefault="00C2748A" w:rsidP="00BE5C3D">
      <w:pPr>
        <w:pStyle w:val="ListParagraph"/>
        <w:numPr>
          <w:ilvl w:val="0"/>
          <w:numId w:val="81"/>
        </w:numPr>
        <w:spacing w:after="200"/>
        <w:ind w:left="1260"/>
      </w:pPr>
      <w:r w:rsidRPr="00C2748A">
        <w:t xml:space="preserve">Maintain adequate staffing levels to ensure </w:t>
      </w:r>
      <w:r w:rsidR="00C273C6">
        <w:t>CMR</w:t>
      </w:r>
      <w:r w:rsidR="00C273C6" w:rsidRPr="00C2748A">
        <w:t xml:space="preserve">s </w:t>
      </w:r>
      <w:r w:rsidRPr="00C2748A">
        <w:t xml:space="preserve">are completed within the specified timeframe determined by the </w:t>
      </w:r>
      <w:r w:rsidR="005F0EBF" w:rsidRPr="00C15491">
        <w:t>Agency</w:t>
      </w:r>
      <w:r w:rsidRPr="00C2748A">
        <w:t>.</w:t>
      </w:r>
    </w:p>
    <w:p w14:paraId="3D2123E9" w14:textId="401055E7" w:rsidR="00C2748A" w:rsidRPr="00C2748A" w:rsidRDefault="00C2748A" w:rsidP="00BE5C3D">
      <w:pPr>
        <w:pStyle w:val="ListParagraph"/>
        <w:numPr>
          <w:ilvl w:val="0"/>
          <w:numId w:val="81"/>
        </w:numPr>
        <w:spacing w:after="200"/>
        <w:ind w:left="1260"/>
      </w:pPr>
      <w:r w:rsidRPr="00C2748A">
        <w:t xml:space="preserve">Ensure that all </w:t>
      </w:r>
      <w:r w:rsidR="002A6ED2">
        <w:t>CSR</w:t>
      </w:r>
      <w:r w:rsidRPr="00C2748A">
        <w:t xml:space="preserve">s are addressed within timeframe determined by the </w:t>
      </w:r>
      <w:r w:rsidR="005F0EBF" w:rsidRPr="00C15491">
        <w:t>Agency</w:t>
      </w:r>
      <w:r w:rsidRPr="00C2748A">
        <w:t>.</w:t>
      </w:r>
    </w:p>
    <w:p w14:paraId="3D2123EA" w14:textId="01A7E5D8" w:rsidR="00C2748A" w:rsidRPr="00C2748A" w:rsidRDefault="006B2D0F" w:rsidP="00BE5C3D">
      <w:pPr>
        <w:pStyle w:val="ListParagraph"/>
        <w:numPr>
          <w:ilvl w:val="0"/>
          <w:numId w:val="81"/>
        </w:numPr>
        <w:spacing w:after="200"/>
        <w:ind w:left="1260"/>
      </w:pPr>
      <w:r>
        <w:lastRenderedPageBreak/>
        <w:t xml:space="preserve">Update </w:t>
      </w:r>
      <w:r w:rsidR="00C2748A" w:rsidRPr="00C2748A">
        <w:t>documentation</w:t>
      </w:r>
      <w:r>
        <w:t xml:space="preserve"> and</w:t>
      </w:r>
      <w:r w:rsidR="00C2748A" w:rsidRPr="00C2748A">
        <w:t xml:space="preserve"> operational procedures</w:t>
      </w:r>
      <w:r>
        <w:t xml:space="preserve"> impacted by the change management process</w:t>
      </w:r>
      <w:r w:rsidR="00C2748A" w:rsidRPr="00C2748A">
        <w:t>.</w:t>
      </w:r>
    </w:p>
    <w:p w14:paraId="3D2123EB" w14:textId="717677F1" w:rsidR="00C2748A" w:rsidRDefault="00C2748A" w:rsidP="00BE5C3D">
      <w:pPr>
        <w:pStyle w:val="ListParagraph"/>
        <w:numPr>
          <w:ilvl w:val="0"/>
          <w:numId w:val="81"/>
        </w:numPr>
        <w:ind w:left="1260"/>
        <w:rPr>
          <w:ins w:id="386" w:author="Clark, Stephanie R" w:date="2018-10-19T16:31:00Z"/>
        </w:rPr>
      </w:pPr>
      <w:r w:rsidRPr="00C2748A">
        <w:t xml:space="preserve">Provide a status report to the </w:t>
      </w:r>
      <w:r w:rsidR="005F0EBF" w:rsidRPr="00C15491">
        <w:t>Agency</w:t>
      </w:r>
      <w:r w:rsidRPr="00C2748A">
        <w:t xml:space="preserve"> that includes new</w:t>
      </w:r>
      <w:r w:rsidR="00C273C6">
        <w:t xml:space="preserve"> CMRs/CSRs</w:t>
      </w:r>
      <w:r w:rsidRPr="00C2748A">
        <w:t>, closed</w:t>
      </w:r>
      <w:r w:rsidR="00C273C6">
        <w:t xml:space="preserve"> CMRs/CSRs</w:t>
      </w:r>
      <w:r w:rsidRPr="00C2748A">
        <w:t xml:space="preserve">, and the </w:t>
      </w:r>
      <w:r w:rsidR="00D563FC">
        <w:t xml:space="preserve">status for high priority </w:t>
      </w:r>
      <w:r w:rsidR="00C273C6">
        <w:t>CMRs/CSRs</w:t>
      </w:r>
      <w:r w:rsidRPr="00C2748A">
        <w:t xml:space="preserve">.  The report shall include emergency production fixes and system outages during the reporting period.  The report shall include performance standard results as requested by the </w:t>
      </w:r>
      <w:r w:rsidR="005F0EBF" w:rsidRPr="00C15491">
        <w:t>Agency</w:t>
      </w:r>
      <w:r w:rsidRPr="00C2748A">
        <w:t xml:space="preserve">. The report should be delivered to the </w:t>
      </w:r>
      <w:r w:rsidR="005F0EBF" w:rsidRPr="00C15491">
        <w:t>Agency</w:t>
      </w:r>
      <w:r w:rsidRPr="00C2748A">
        <w:t xml:space="preserve"> at a frequency to be determined by the </w:t>
      </w:r>
      <w:r w:rsidR="005F0EBF" w:rsidRPr="00C15491">
        <w:t>Agency</w:t>
      </w:r>
      <w:r w:rsidRPr="00C2748A">
        <w:t>.</w:t>
      </w:r>
    </w:p>
    <w:p w14:paraId="3F855172" w14:textId="77777777" w:rsidR="00F374EF" w:rsidRDefault="00F374EF" w:rsidP="00F374EF">
      <w:pPr>
        <w:pStyle w:val="ListParagraph"/>
        <w:numPr>
          <w:ilvl w:val="0"/>
          <w:numId w:val="0"/>
        </w:numPr>
        <w:ind w:left="1260"/>
        <w:rPr>
          <w:ins w:id="387" w:author="Clark, Stephanie R" w:date="2018-10-19T16:13:00Z"/>
        </w:rPr>
      </w:pPr>
    </w:p>
    <w:p w14:paraId="49BEBB52" w14:textId="115D69B2" w:rsidR="00142F66" w:rsidRDefault="00142F66" w:rsidP="00F374EF">
      <w:pPr>
        <w:pStyle w:val="NoSpacing"/>
        <w:widowControl w:val="0"/>
        <w:numPr>
          <w:ilvl w:val="0"/>
          <w:numId w:val="33"/>
        </w:numPr>
        <w:jc w:val="left"/>
        <w:rPr>
          <w:ins w:id="388" w:author="Clark, Stephanie R" w:date="2018-10-19T16:14:00Z"/>
          <w:b/>
        </w:rPr>
      </w:pPr>
      <w:ins w:id="389" w:author="Clark, Stephanie R" w:date="2018-10-19T16:14:00Z">
        <w:r w:rsidRPr="00F374EF">
          <w:rPr>
            <w:b/>
          </w:rPr>
          <w:t>Workflow Management</w:t>
        </w:r>
      </w:ins>
    </w:p>
    <w:p w14:paraId="23BF381E" w14:textId="4E3EF3D3" w:rsidR="00CA16E1" w:rsidRDefault="00CA16E1" w:rsidP="00142F66">
      <w:pPr>
        <w:pStyle w:val="NoSpacing"/>
        <w:numPr>
          <w:ilvl w:val="1"/>
          <w:numId w:val="33"/>
        </w:numPr>
        <w:ind w:left="1260"/>
        <w:jc w:val="left"/>
        <w:rPr>
          <w:ins w:id="390" w:author="Clark, Stephanie R" w:date="2018-10-19T16:35:00Z"/>
        </w:rPr>
      </w:pPr>
      <w:ins w:id="391" w:author="Clark, Stephanie R" w:date="2018-10-19T16:35:00Z">
        <w:r>
          <w:t xml:space="preserve">Support the Agency, as requested, in the transition </w:t>
        </w:r>
      </w:ins>
      <w:ins w:id="392" w:author="Clark, Stephanie R" w:date="2018-10-19T16:36:00Z">
        <w:r>
          <w:t>to a new workflow management system.</w:t>
        </w:r>
      </w:ins>
      <w:ins w:id="393" w:author="Clark, Stephanie R" w:date="2018-10-22T16:15:00Z">
        <w:r w:rsidR="00C779CC">
          <w:t xml:space="preserve"> This may include but is not limited to t</w:t>
        </w:r>
      </w:ins>
      <w:ins w:id="394" w:author="Clark, Stephanie R" w:date="2018-10-22T16:10:00Z">
        <w:r w:rsidR="00C779CC">
          <w:t>esting</w:t>
        </w:r>
      </w:ins>
      <w:ins w:id="395" w:author="Clark, Stephanie R" w:date="2018-10-22T16:15:00Z">
        <w:r w:rsidR="00C779CC">
          <w:t xml:space="preserve"> and providing </w:t>
        </w:r>
      </w:ins>
      <w:ins w:id="396" w:author="Clark, Stephanie R" w:date="2018-10-22T16:10:00Z">
        <w:r w:rsidR="00C779CC">
          <w:t xml:space="preserve">subject matter expertise </w:t>
        </w:r>
      </w:ins>
      <w:ins w:id="397" w:author="Clark, Stephanie R" w:date="2018-10-22T16:15:00Z">
        <w:r w:rsidR="00C779CC">
          <w:t xml:space="preserve">to the Agency and vendor </w:t>
        </w:r>
      </w:ins>
      <w:ins w:id="398" w:author="Clark, Stephanie R" w:date="2018-10-22T16:10:00Z">
        <w:r w:rsidR="00C779CC">
          <w:t>transitioning current workflows to the new system.</w:t>
        </w:r>
      </w:ins>
    </w:p>
    <w:p w14:paraId="5CAC93FD" w14:textId="246B892C" w:rsidR="00142F66" w:rsidRDefault="00142F66" w:rsidP="00142F66">
      <w:pPr>
        <w:pStyle w:val="NoSpacing"/>
        <w:numPr>
          <w:ilvl w:val="1"/>
          <w:numId w:val="33"/>
        </w:numPr>
        <w:ind w:left="1260"/>
        <w:jc w:val="left"/>
        <w:rPr>
          <w:ins w:id="399" w:author="Clark, Stephanie R" w:date="2018-10-19T16:16:00Z"/>
        </w:rPr>
      </w:pPr>
      <w:ins w:id="400" w:author="Clark, Stephanie R" w:date="2018-10-19T16:16:00Z">
        <w:r>
          <w:t>Maintain and update as necessary the current IME workflow processes</w:t>
        </w:r>
      </w:ins>
      <w:ins w:id="401" w:author="Clark, Stephanie R" w:date="2018-10-19T16:19:00Z">
        <w:r>
          <w:t>, until such time as the Agency has fully transitioned to a new workflow management system</w:t>
        </w:r>
      </w:ins>
      <w:ins w:id="402" w:author="Clark, Stephanie R" w:date="2018-10-19T16:16:00Z">
        <w:r>
          <w:t>.</w:t>
        </w:r>
      </w:ins>
      <w:ins w:id="403" w:author="Clark, Stephanie R" w:date="2018-10-19T16:19:00Z">
        <w:r>
          <w:t xml:space="preserve"> </w:t>
        </w:r>
      </w:ins>
      <w:ins w:id="404" w:author="Clark, Stephanie R" w:date="2018-10-22T16:17:00Z">
        <w:r w:rsidR="00C779CC">
          <w:t>Once the transition is complete the Contractor shall no longer be responsible for this activity.</w:t>
        </w:r>
      </w:ins>
    </w:p>
    <w:p w14:paraId="63B63DC7" w14:textId="2CEFA9EA" w:rsidR="00142F66" w:rsidRDefault="00142F66" w:rsidP="00142F66">
      <w:pPr>
        <w:pStyle w:val="NoSpacing"/>
        <w:numPr>
          <w:ilvl w:val="1"/>
          <w:numId w:val="33"/>
        </w:numPr>
        <w:ind w:left="1260"/>
        <w:jc w:val="left"/>
        <w:rPr>
          <w:ins w:id="405" w:author="Clark, Stephanie R" w:date="2018-10-19T16:16:00Z"/>
        </w:rPr>
      </w:pPr>
      <w:ins w:id="406" w:author="Clark, Stephanie R" w:date="2018-10-19T16:16:00Z">
        <w:r>
          <w:t>Reconfigure workflows as required to support revised business processes</w:t>
        </w:r>
      </w:ins>
      <w:ins w:id="407" w:author="Clark, Stephanie R" w:date="2018-10-19T16:21:00Z">
        <w:r>
          <w:t xml:space="preserve">, until such time as the Agency has fully transitioned to a new workflow management system. </w:t>
        </w:r>
      </w:ins>
      <w:ins w:id="408" w:author="Clark, Stephanie R" w:date="2018-10-22T16:18:00Z">
        <w:r w:rsidR="007906A4">
          <w:t xml:space="preserve">Once the transition is complete the Contractor shall no longer be responsible for this activity. </w:t>
        </w:r>
      </w:ins>
    </w:p>
    <w:p w14:paraId="3E690E92" w14:textId="77777777" w:rsidR="007906A4" w:rsidRPr="00142F66" w:rsidRDefault="007906A4" w:rsidP="007906A4">
      <w:pPr>
        <w:pStyle w:val="NoSpacing"/>
        <w:numPr>
          <w:ilvl w:val="1"/>
          <w:numId w:val="33"/>
        </w:numPr>
        <w:ind w:left="1260"/>
        <w:jc w:val="left"/>
        <w:rPr>
          <w:ins w:id="409" w:author="Clark, Stephanie R" w:date="2018-10-22T16:20:00Z"/>
        </w:rPr>
      </w:pPr>
      <w:ins w:id="410" w:author="Clark, Stephanie R" w:date="2018-10-22T16:20:00Z">
        <w:r>
          <w:t>Conduct training for Agency staff and other IME Units for workflow management system, until such time as the Agency has fully transitioned to a new workflow management system. Once the transition is complete the Contractor shall no longer be responsible for this activity.</w:t>
        </w:r>
      </w:ins>
    </w:p>
    <w:p w14:paraId="616CF892" w14:textId="225CECD4" w:rsidR="00142F66" w:rsidRDefault="00F374EF" w:rsidP="00142F66">
      <w:pPr>
        <w:pStyle w:val="NoSpacing"/>
        <w:numPr>
          <w:ilvl w:val="1"/>
          <w:numId w:val="33"/>
        </w:numPr>
        <w:ind w:left="1260"/>
        <w:jc w:val="left"/>
        <w:rPr>
          <w:ins w:id="411" w:author="Clark, Stephanie R" w:date="2018-10-19T16:16:00Z"/>
        </w:rPr>
      </w:pPr>
      <w:ins w:id="412" w:author="Clark, Stephanie R" w:date="2018-10-19T16:22:00Z">
        <w:r>
          <w:t>Maintain and update as necessary</w:t>
        </w:r>
      </w:ins>
      <w:ins w:id="413" w:author="Clark, Stephanie R" w:date="2018-10-19T16:16:00Z">
        <w:r w:rsidR="00142F66">
          <w:t xml:space="preserve"> the process for assigning and transferring claims within the workflow.</w:t>
        </w:r>
      </w:ins>
    </w:p>
    <w:p w14:paraId="2C88EDDB" w14:textId="49C79B8C" w:rsidR="00142F66" w:rsidRDefault="00142F66" w:rsidP="00142F66">
      <w:pPr>
        <w:pStyle w:val="NoSpacing"/>
        <w:numPr>
          <w:ilvl w:val="1"/>
          <w:numId w:val="33"/>
        </w:numPr>
        <w:ind w:left="1260"/>
        <w:jc w:val="left"/>
        <w:rPr>
          <w:ins w:id="414" w:author="Clark, Stephanie R" w:date="2018-10-19T16:16:00Z"/>
        </w:rPr>
      </w:pPr>
      <w:ins w:id="415" w:author="Clark, Stephanie R" w:date="2018-10-19T16:16:00Z">
        <w:r>
          <w:t xml:space="preserve">Monitor activities and distribute </w:t>
        </w:r>
      </w:ins>
      <w:ins w:id="416" w:author="Clark, Stephanie R" w:date="2018-10-19T16:23:00Z">
        <w:r w:rsidR="00F374EF">
          <w:t xml:space="preserve">Contractor </w:t>
        </w:r>
      </w:ins>
      <w:ins w:id="417" w:author="Clark, Stephanie R" w:date="2018-10-19T16:16:00Z">
        <w:r>
          <w:t>workloads.</w:t>
        </w:r>
      </w:ins>
    </w:p>
    <w:p w14:paraId="311DD57F" w14:textId="77777777" w:rsidR="00CF20BD" w:rsidRPr="00C109B2" w:rsidRDefault="00CF20BD" w:rsidP="009E480B">
      <w:pPr>
        <w:pStyle w:val="ListParagraph"/>
        <w:numPr>
          <w:ilvl w:val="0"/>
          <w:numId w:val="0"/>
        </w:numPr>
        <w:ind w:left="1260"/>
      </w:pPr>
    </w:p>
    <w:p w14:paraId="3A45B27E" w14:textId="59D9E789" w:rsidR="00ED3DCF" w:rsidRDefault="00ED3DCF" w:rsidP="00ED3DCF">
      <w:pPr>
        <w:pStyle w:val="Heading1"/>
        <w:numPr>
          <w:ilvl w:val="0"/>
          <w:numId w:val="0"/>
        </w:numPr>
      </w:pPr>
      <w:proofErr w:type="gramStart"/>
      <w:r w:rsidRPr="000E28DD">
        <w:t>1.3.1.</w:t>
      </w:r>
      <w:r>
        <w:t>4</w:t>
      </w:r>
      <w:r w:rsidRPr="000E28DD">
        <w:t xml:space="preserve">  </w:t>
      </w:r>
      <w:r>
        <w:t>Legacy</w:t>
      </w:r>
      <w:proofErr w:type="gramEnd"/>
      <w:r>
        <w:t xml:space="preserve"> Transition Services</w:t>
      </w:r>
    </w:p>
    <w:p w14:paraId="4C98D9F2" w14:textId="38F4B304" w:rsidR="00ED3DCF" w:rsidRDefault="00ED3DCF" w:rsidP="0028411C">
      <w:pPr>
        <w:autoSpaceDE w:val="0"/>
        <w:autoSpaceDN w:val="0"/>
        <w:adjustRightInd w:val="0"/>
        <w:jc w:val="left"/>
        <w:rPr>
          <w:rFonts w:eastAsia="Times New Roman"/>
          <w:color w:val="000000"/>
        </w:rPr>
      </w:pPr>
      <w:r w:rsidRPr="00ED3DCF">
        <w:rPr>
          <w:rFonts w:eastAsia="Times New Roman"/>
          <w:color w:val="000000"/>
        </w:rPr>
        <w:t xml:space="preserve">Legacy </w:t>
      </w:r>
      <w:r w:rsidR="00C67546">
        <w:rPr>
          <w:rFonts w:eastAsia="Times New Roman"/>
          <w:color w:val="000000"/>
        </w:rPr>
        <w:t>T</w:t>
      </w:r>
      <w:r w:rsidRPr="00ED3DCF">
        <w:rPr>
          <w:rFonts w:eastAsia="Times New Roman"/>
          <w:color w:val="000000"/>
        </w:rPr>
        <w:t xml:space="preserve">ransition services support the transition from the legacy system to </w:t>
      </w:r>
      <w:r w:rsidR="0028411C" w:rsidRPr="00ED3DCF">
        <w:rPr>
          <w:rFonts w:eastAsia="Times New Roman"/>
          <w:color w:val="000000"/>
        </w:rPr>
        <w:t>new module</w:t>
      </w:r>
      <w:r w:rsidR="0028411C">
        <w:rPr>
          <w:rFonts w:eastAsia="Times New Roman"/>
          <w:color w:val="000000"/>
        </w:rPr>
        <w:t>s using an agile methodology</w:t>
      </w:r>
      <w:r w:rsidRPr="00ED3DCF">
        <w:rPr>
          <w:rFonts w:eastAsia="Times New Roman"/>
          <w:color w:val="000000"/>
        </w:rPr>
        <w:t>. When new module</w:t>
      </w:r>
      <w:r w:rsidR="0028411C">
        <w:rPr>
          <w:rFonts w:eastAsia="Times New Roman"/>
          <w:color w:val="000000"/>
        </w:rPr>
        <w:t>s</w:t>
      </w:r>
      <w:r w:rsidRPr="00ED3DCF">
        <w:rPr>
          <w:rFonts w:eastAsia="Times New Roman"/>
          <w:color w:val="000000"/>
        </w:rPr>
        <w:t xml:space="preserve"> </w:t>
      </w:r>
      <w:r w:rsidR="0028411C">
        <w:rPr>
          <w:rFonts w:eastAsia="Times New Roman"/>
          <w:color w:val="000000"/>
        </w:rPr>
        <w:t>are</w:t>
      </w:r>
      <w:r w:rsidRPr="00ED3DCF">
        <w:rPr>
          <w:rFonts w:eastAsia="Times New Roman"/>
          <w:color w:val="000000"/>
        </w:rPr>
        <w:t xml:space="preserve"> deployed to production, the corresponding legacy functionality or service</w:t>
      </w:r>
      <w:r w:rsidR="00D75795">
        <w:rPr>
          <w:rFonts w:eastAsia="Times New Roman"/>
          <w:color w:val="000000"/>
        </w:rPr>
        <w:t>s</w:t>
      </w:r>
      <w:r w:rsidRPr="00ED3DCF">
        <w:rPr>
          <w:rFonts w:eastAsia="Times New Roman"/>
          <w:color w:val="000000"/>
        </w:rPr>
        <w:t xml:space="preserve"> will be retired. In order to retire the corresponding legacy functionality, the </w:t>
      </w:r>
      <w:r>
        <w:rPr>
          <w:rFonts w:eastAsia="Times New Roman"/>
          <w:color w:val="000000"/>
        </w:rPr>
        <w:t>Contractor shall</w:t>
      </w:r>
      <w:r w:rsidR="001D2EFA">
        <w:rPr>
          <w:rFonts w:eastAsia="Times New Roman"/>
          <w:color w:val="000000"/>
        </w:rPr>
        <w:t xml:space="preserve">, for each </w:t>
      </w:r>
      <w:r w:rsidR="00CD5EC9">
        <w:rPr>
          <w:rFonts w:eastAsia="Times New Roman"/>
          <w:color w:val="000000"/>
        </w:rPr>
        <w:t>phase of the project as defined by the Agency</w:t>
      </w:r>
      <w:r>
        <w:rPr>
          <w:rFonts w:eastAsia="Times New Roman"/>
          <w:color w:val="000000"/>
        </w:rPr>
        <w:t>:</w:t>
      </w:r>
    </w:p>
    <w:p w14:paraId="3B32B9B0" w14:textId="72C85E73" w:rsidR="00ED3DCF" w:rsidRDefault="00ED3DCF" w:rsidP="00BE5C3D">
      <w:pPr>
        <w:pStyle w:val="ListParagraph"/>
        <w:numPr>
          <w:ilvl w:val="0"/>
          <w:numId w:val="119"/>
        </w:numPr>
        <w:autoSpaceDE w:val="0"/>
        <w:autoSpaceDN w:val="0"/>
        <w:adjustRightInd w:val="0"/>
        <w:ind w:left="900"/>
        <w:rPr>
          <w:rFonts w:eastAsia="Times New Roman"/>
          <w:color w:val="000000"/>
        </w:rPr>
      </w:pPr>
      <w:r>
        <w:rPr>
          <w:rFonts w:eastAsia="Times New Roman"/>
          <w:color w:val="000000"/>
        </w:rPr>
        <w:t xml:space="preserve">Fully cooperate </w:t>
      </w:r>
      <w:r w:rsidR="001D2EFA">
        <w:rPr>
          <w:rFonts w:eastAsia="Times New Roman"/>
          <w:color w:val="000000"/>
        </w:rPr>
        <w:t xml:space="preserve">and collaborate </w:t>
      </w:r>
      <w:r>
        <w:rPr>
          <w:rFonts w:eastAsia="Times New Roman"/>
          <w:color w:val="000000"/>
        </w:rPr>
        <w:t>with the Agency</w:t>
      </w:r>
      <w:r w:rsidR="001D2EFA">
        <w:rPr>
          <w:rFonts w:eastAsia="Times New Roman"/>
          <w:color w:val="000000"/>
        </w:rPr>
        <w:t>,</w:t>
      </w:r>
      <w:r>
        <w:rPr>
          <w:rFonts w:eastAsia="Times New Roman"/>
          <w:color w:val="000000"/>
        </w:rPr>
        <w:t xml:space="preserve"> </w:t>
      </w:r>
      <w:r w:rsidR="001D2EFA">
        <w:rPr>
          <w:rFonts w:eastAsia="Times New Roman"/>
          <w:color w:val="000000"/>
        </w:rPr>
        <w:t xml:space="preserve">other contractors, </w:t>
      </w:r>
      <w:r>
        <w:rPr>
          <w:rFonts w:eastAsia="Times New Roman"/>
          <w:color w:val="000000"/>
        </w:rPr>
        <w:t>and module vendor</w:t>
      </w:r>
      <w:r w:rsidR="00CC36FF">
        <w:rPr>
          <w:rFonts w:eastAsia="Times New Roman"/>
          <w:color w:val="000000"/>
        </w:rPr>
        <w:t>s</w:t>
      </w:r>
      <w:r>
        <w:rPr>
          <w:rFonts w:eastAsia="Times New Roman"/>
          <w:color w:val="000000"/>
        </w:rPr>
        <w:t>.</w:t>
      </w:r>
    </w:p>
    <w:p w14:paraId="30E57DFB" w14:textId="79FC0D42" w:rsidR="00FB1344" w:rsidRDefault="00ED3DCF" w:rsidP="00BE5C3D">
      <w:pPr>
        <w:pStyle w:val="ListParagraph"/>
        <w:numPr>
          <w:ilvl w:val="0"/>
          <w:numId w:val="119"/>
        </w:numPr>
        <w:autoSpaceDE w:val="0"/>
        <w:autoSpaceDN w:val="0"/>
        <w:adjustRightInd w:val="0"/>
        <w:ind w:left="900"/>
      </w:pPr>
      <w:r>
        <w:t>Develop and comply with a</w:t>
      </w:r>
      <w:r w:rsidRPr="009C1713">
        <w:t xml:space="preserve"> </w:t>
      </w:r>
      <w:r w:rsidR="00C67546">
        <w:t xml:space="preserve">Legacy </w:t>
      </w:r>
      <w:r w:rsidR="00C67546" w:rsidRPr="009C1713">
        <w:t>T</w:t>
      </w:r>
      <w:r w:rsidR="00C67546">
        <w:t>ransition</w:t>
      </w:r>
      <w:r w:rsidR="00C67546" w:rsidRPr="009C1713">
        <w:t xml:space="preserve"> </w:t>
      </w:r>
      <w:r w:rsidRPr="009C1713">
        <w:t xml:space="preserve">plan </w:t>
      </w:r>
      <w:r>
        <w:t>detailing</w:t>
      </w:r>
      <w:r w:rsidRPr="009C1713">
        <w:t xml:space="preserve"> the activities </w:t>
      </w:r>
      <w:r w:rsidR="001D2EFA">
        <w:t xml:space="preserve">and timelines </w:t>
      </w:r>
      <w:r w:rsidRPr="009C1713">
        <w:t xml:space="preserve">necessary </w:t>
      </w:r>
      <w:r>
        <w:t>to</w:t>
      </w:r>
      <w:r w:rsidRPr="009C1713">
        <w:t xml:space="preserve"> transfer </w:t>
      </w:r>
      <w:r>
        <w:t xml:space="preserve">functionality </w:t>
      </w:r>
      <w:r w:rsidRPr="009C1713">
        <w:t xml:space="preserve">responsibility to </w:t>
      </w:r>
      <w:r w:rsidR="001D2EFA">
        <w:t>the</w:t>
      </w:r>
      <w:r w:rsidR="001D2EFA" w:rsidRPr="009C1713">
        <w:t xml:space="preserve"> </w:t>
      </w:r>
      <w:r>
        <w:t>module vendor</w:t>
      </w:r>
      <w:r w:rsidR="0028411C">
        <w:t>. This plan shall be developed</w:t>
      </w:r>
      <w:r w:rsidR="00480AA7">
        <w:t xml:space="preserve"> within three months of Agency request</w:t>
      </w:r>
      <w:r w:rsidR="001D2EFA">
        <w:t xml:space="preserve">, </w:t>
      </w:r>
      <w:r w:rsidR="00480AA7">
        <w:t xml:space="preserve">and </w:t>
      </w:r>
      <w:r w:rsidR="0028411C">
        <w:t xml:space="preserve">is </w:t>
      </w:r>
      <w:r w:rsidR="001D2EFA">
        <w:t>subject to Agency approval</w:t>
      </w:r>
      <w:r w:rsidRPr="009C1713">
        <w:t>.</w:t>
      </w:r>
      <w:r w:rsidR="00FB1344">
        <w:t xml:space="preserve"> The </w:t>
      </w:r>
      <w:r w:rsidR="00C67546">
        <w:t>Legacy Transition</w:t>
      </w:r>
      <w:r w:rsidR="00FB1344">
        <w:t xml:space="preserve"> plan shall include at minimum:</w:t>
      </w:r>
    </w:p>
    <w:p w14:paraId="6F1EDC0D" w14:textId="79E7702F" w:rsidR="00FB1344" w:rsidRDefault="00FB1344" w:rsidP="00BE5C3D">
      <w:pPr>
        <w:pStyle w:val="ListParagraph"/>
        <w:numPr>
          <w:ilvl w:val="0"/>
          <w:numId w:val="123"/>
        </w:numPr>
        <w:ind w:left="1260"/>
      </w:pPr>
      <w:r>
        <w:t xml:space="preserve">Proposed approach to the </w:t>
      </w:r>
      <w:r w:rsidR="00C67546">
        <w:t>Legacy Transition</w:t>
      </w:r>
      <w:r>
        <w:t>;</w:t>
      </w:r>
    </w:p>
    <w:p w14:paraId="0DECBEB6" w14:textId="77777777" w:rsidR="00FB1344" w:rsidRDefault="00FB1344" w:rsidP="00BE5C3D">
      <w:pPr>
        <w:pStyle w:val="ListParagraph"/>
        <w:numPr>
          <w:ilvl w:val="0"/>
          <w:numId w:val="123"/>
        </w:numPr>
        <w:ind w:left="1260"/>
      </w:pPr>
      <w:r>
        <w:t xml:space="preserve">Definition of each project activity; </w:t>
      </w:r>
    </w:p>
    <w:p w14:paraId="4E5CF374" w14:textId="77777777" w:rsidR="00FB1344" w:rsidRDefault="00FB1344" w:rsidP="00BE5C3D">
      <w:pPr>
        <w:pStyle w:val="ListParagraph"/>
        <w:numPr>
          <w:ilvl w:val="0"/>
          <w:numId w:val="123"/>
        </w:numPr>
        <w:ind w:left="1260"/>
      </w:pPr>
      <w:r>
        <w:t xml:space="preserve">Sequence of activities; </w:t>
      </w:r>
    </w:p>
    <w:p w14:paraId="5EF490D7" w14:textId="77777777" w:rsidR="00FB1344" w:rsidRDefault="00FB1344" w:rsidP="00BE5C3D">
      <w:pPr>
        <w:pStyle w:val="ListParagraph"/>
        <w:numPr>
          <w:ilvl w:val="0"/>
          <w:numId w:val="123"/>
        </w:numPr>
        <w:ind w:left="1260"/>
      </w:pPr>
      <w:r>
        <w:t>Identification of who is responsible for each project activity;</w:t>
      </w:r>
    </w:p>
    <w:p w14:paraId="676570EE" w14:textId="77777777" w:rsidR="00FB1344" w:rsidRDefault="00FB1344" w:rsidP="00BE5C3D">
      <w:pPr>
        <w:pStyle w:val="ListParagraph"/>
        <w:numPr>
          <w:ilvl w:val="0"/>
          <w:numId w:val="123"/>
        </w:numPr>
        <w:ind w:left="1260"/>
      </w:pPr>
      <w:r>
        <w:t>Defined deliverables and outcomes;</w:t>
      </w:r>
    </w:p>
    <w:p w14:paraId="39AA38B9" w14:textId="77777777" w:rsidR="00FB1344" w:rsidRDefault="00FB1344" w:rsidP="00BE5C3D">
      <w:pPr>
        <w:pStyle w:val="ListParagraph"/>
        <w:numPr>
          <w:ilvl w:val="0"/>
          <w:numId w:val="123"/>
        </w:numPr>
        <w:ind w:left="1260"/>
      </w:pPr>
      <w:r>
        <w:t>Timeframe in which each activity will be completed; and</w:t>
      </w:r>
    </w:p>
    <w:p w14:paraId="6F109F47" w14:textId="524ED803" w:rsidR="00ED3DCF" w:rsidRPr="004C1C0C" w:rsidRDefault="00FB1344" w:rsidP="00BE5C3D">
      <w:pPr>
        <w:pStyle w:val="ListParagraph"/>
        <w:numPr>
          <w:ilvl w:val="0"/>
          <w:numId w:val="123"/>
        </w:numPr>
        <w:ind w:left="1260"/>
      </w:pPr>
      <w:r>
        <w:t>Identification of Agency responsibilities and expectations.</w:t>
      </w:r>
    </w:p>
    <w:p w14:paraId="7FEAA387" w14:textId="55CD2D29" w:rsidR="00773684" w:rsidRPr="00773684" w:rsidRDefault="00773684" w:rsidP="00BE5C3D">
      <w:pPr>
        <w:pStyle w:val="ListParagraph"/>
        <w:numPr>
          <w:ilvl w:val="0"/>
          <w:numId w:val="119"/>
        </w:numPr>
        <w:autoSpaceDE w:val="0"/>
        <w:autoSpaceDN w:val="0"/>
        <w:adjustRightInd w:val="0"/>
        <w:ind w:left="900"/>
        <w:rPr>
          <w:rFonts w:eastAsia="Times New Roman"/>
          <w:color w:val="000000"/>
        </w:rPr>
      </w:pPr>
      <w:r>
        <w:rPr>
          <w:rFonts w:eastAsia="Times New Roman"/>
          <w:color w:val="000000"/>
        </w:rPr>
        <w:t>Archive</w:t>
      </w:r>
      <w:r w:rsidR="004C1C0C" w:rsidRPr="004C1C0C">
        <w:rPr>
          <w:rFonts w:eastAsia="Times New Roman"/>
          <w:color w:val="000000"/>
        </w:rPr>
        <w:t xml:space="preserve"> all production data, program libraries, and documentation, including documentation update procedures</w:t>
      </w:r>
      <w:r>
        <w:rPr>
          <w:rFonts w:eastAsia="Times New Roman"/>
          <w:color w:val="000000"/>
        </w:rPr>
        <w:t>,</w:t>
      </w:r>
      <w:r w:rsidR="004C1C0C" w:rsidRPr="004C1C0C">
        <w:rPr>
          <w:rFonts w:eastAsia="Times New Roman"/>
          <w:color w:val="000000"/>
        </w:rPr>
        <w:t xml:space="preserve"> for the </w:t>
      </w:r>
      <w:r w:rsidR="004C1C0C">
        <w:rPr>
          <w:rFonts w:eastAsia="Times New Roman"/>
          <w:color w:val="000000"/>
        </w:rPr>
        <w:t xml:space="preserve">legacy </w:t>
      </w:r>
      <w:r>
        <w:rPr>
          <w:rFonts w:eastAsia="Times New Roman"/>
          <w:color w:val="000000"/>
        </w:rPr>
        <w:t>functionality or service being retired</w:t>
      </w:r>
      <w:r w:rsidR="00CD5EC9">
        <w:rPr>
          <w:rFonts w:eastAsia="Times New Roman"/>
          <w:color w:val="000000"/>
        </w:rPr>
        <w:t>, as necessary to meet federal and Agency requirements</w:t>
      </w:r>
      <w:r w:rsidR="004C1C0C">
        <w:rPr>
          <w:rFonts w:eastAsia="Times New Roman"/>
          <w:color w:val="000000"/>
        </w:rPr>
        <w:t>.</w:t>
      </w:r>
      <w:r>
        <w:rPr>
          <w:rFonts w:eastAsia="Times New Roman"/>
          <w:color w:val="000000"/>
        </w:rPr>
        <w:t xml:space="preserve"> </w:t>
      </w:r>
      <w:r>
        <w:t>All data and documentation shall be stored in an organized and structured format within a system documentation library on the Agency network, and is subject to Agency approval.</w:t>
      </w:r>
    </w:p>
    <w:p w14:paraId="4C70AE9A" w14:textId="4556423A" w:rsidR="00ED3DCF" w:rsidRPr="00CF6F53" w:rsidRDefault="00ED3DCF" w:rsidP="00BE5C3D">
      <w:pPr>
        <w:pStyle w:val="ListParagraph"/>
        <w:numPr>
          <w:ilvl w:val="0"/>
          <w:numId w:val="119"/>
        </w:numPr>
        <w:autoSpaceDE w:val="0"/>
        <w:autoSpaceDN w:val="0"/>
        <w:adjustRightInd w:val="0"/>
        <w:ind w:left="900"/>
        <w:rPr>
          <w:rFonts w:eastAsia="Times New Roman"/>
          <w:color w:val="000000"/>
        </w:rPr>
      </w:pPr>
      <w:r w:rsidRPr="00E53650">
        <w:rPr>
          <w:rFonts w:eastAsia="Times New Roman"/>
          <w:color w:val="000000"/>
        </w:rPr>
        <w:t>Make system changes and customizations</w:t>
      </w:r>
      <w:r w:rsidR="00201811">
        <w:rPr>
          <w:rFonts w:eastAsia="Times New Roman"/>
          <w:color w:val="000000"/>
        </w:rPr>
        <w:t xml:space="preserve">, </w:t>
      </w:r>
      <w:r w:rsidR="00A4495F">
        <w:rPr>
          <w:rFonts w:eastAsia="Times New Roman"/>
          <w:color w:val="000000"/>
        </w:rPr>
        <w:t>data extract</w:t>
      </w:r>
      <w:r w:rsidR="0028411C">
        <w:rPr>
          <w:rFonts w:eastAsia="Times New Roman"/>
          <w:color w:val="000000"/>
        </w:rPr>
        <w:t>s</w:t>
      </w:r>
      <w:r w:rsidR="00A4495F">
        <w:rPr>
          <w:rFonts w:eastAsia="Times New Roman"/>
          <w:color w:val="000000"/>
        </w:rPr>
        <w:t xml:space="preserve"> and conversion</w:t>
      </w:r>
      <w:r w:rsidR="0028411C">
        <w:rPr>
          <w:rFonts w:eastAsia="Times New Roman"/>
          <w:color w:val="000000"/>
        </w:rPr>
        <w:t>s</w:t>
      </w:r>
      <w:r w:rsidR="00A4495F">
        <w:rPr>
          <w:rFonts w:eastAsia="Times New Roman"/>
          <w:color w:val="000000"/>
        </w:rPr>
        <w:t xml:space="preserve">, </w:t>
      </w:r>
      <w:r w:rsidR="00201811">
        <w:rPr>
          <w:rFonts w:eastAsia="Times New Roman"/>
          <w:color w:val="000000"/>
        </w:rPr>
        <w:t>and testing</w:t>
      </w:r>
      <w:r w:rsidRPr="00E53650">
        <w:rPr>
          <w:rFonts w:eastAsia="Times New Roman"/>
          <w:color w:val="000000"/>
        </w:rPr>
        <w:t xml:space="preserve"> to support the integration with new module</w:t>
      </w:r>
      <w:r w:rsidR="0028411C">
        <w:rPr>
          <w:rFonts w:eastAsia="Times New Roman"/>
          <w:color w:val="000000"/>
        </w:rPr>
        <w:t>s</w:t>
      </w:r>
      <w:r w:rsidRPr="00E53650">
        <w:rPr>
          <w:rFonts w:eastAsia="Times New Roman"/>
          <w:color w:val="000000"/>
        </w:rPr>
        <w:t>.</w:t>
      </w:r>
    </w:p>
    <w:p w14:paraId="17945467" w14:textId="6C540A00" w:rsidR="00ED3DCF" w:rsidRPr="00ED3DCF" w:rsidRDefault="00ED3DCF" w:rsidP="00D75795">
      <w:pPr>
        <w:jc w:val="left"/>
      </w:pPr>
    </w:p>
    <w:p w14:paraId="3D2123F4" w14:textId="21294472" w:rsidR="005B4BEF" w:rsidRPr="000E28DD" w:rsidRDefault="005B4BEF" w:rsidP="005B4BEF">
      <w:pPr>
        <w:pStyle w:val="Heading1"/>
        <w:numPr>
          <w:ilvl w:val="0"/>
          <w:numId w:val="0"/>
        </w:numPr>
      </w:pPr>
      <w:proofErr w:type="gramStart"/>
      <w:r w:rsidRPr="000E28DD">
        <w:t>1.3.1.</w:t>
      </w:r>
      <w:r w:rsidR="00ED3DCF">
        <w:t>5</w:t>
      </w:r>
      <w:r w:rsidR="00ED3DCF" w:rsidRPr="000E28DD">
        <w:t xml:space="preserve">  </w:t>
      </w:r>
      <w:r w:rsidRPr="000E28DD">
        <w:t>Turnover</w:t>
      </w:r>
      <w:proofErr w:type="gramEnd"/>
      <w:r w:rsidRPr="000E28DD">
        <w:t xml:space="preserve"> Phase</w:t>
      </w:r>
    </w:p>
    <w:p w14:paraId="3D2123F5" w14:textId="0B2EF867" w:rsidR="005B4BEF" w:rsidRDefault="005B4BEF" w:rsidP="005B4BEF">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00CD5EC9">
        <w:t xml:space="preserve">or the Agency </w:t>
      </w:r>
      <w:r w:rsidRPr="009C1713">
        <w:t>near the end of the Contract term</w:t>
      </w:r>
      <w:r w:rsidRPr="000E28DD">
        <w:t xml:space="preserve">. This phase is activated </w:t>
      </w:r>
      <w:r w:rsidR="00F43DAF">
        <w:t xml:space="preserve">when </w:t>
      </w:r>
      <w:r w:rsidR="00D75795">
        <w:t>either</w:t>
      </w:r>
      <w:r w:rsidR="00F43DAF">
        <w:t>:</w:t>
      </w:r>
      <w:r w:rsidRPr="000E28DD">
        <w:t xml:space="preserve"> the Agency </w:t>
      </w:r>
      <w:r>
        <w:t xml:space="preserve">enters into a contract with a </w:t>
      </w:r>
      <w:r>
        <w:lastRenderedPageBreak/>
        <w:t xml:space="preserve">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w:t>
      </w:r>
      <w:r w:rsidR="00F43DAF">
        <w:t xml:space="preserve">; </w:t>
      </w:r>
      <w:r w:rsidR="00D75795">
        <w:t>or the Agency informs the Contractor that the Contract will be ending</w:t>
      </w:r>
      <w:r w:rsidRPr="000E28DD">
        <w:t xml:space="preserve">. </w:t>
      </w:r>
    </w:p>
    <w:p w14:paraId="3D2123F7" w14:textId="366EC049" w:rsidR="0070657D" w:rsidRDefault="005B4BEF" w:rsidP="005B4BEF">
      <w:pPr>
        <w:pStyle w:val="NoSpacing"/>
        <w:jc w:val="left"/>
      </w:pPr>
      <w:r>
        <w:t>Once the turnover phase begins, the Contractor shall:</w:t>
      </w:r>
    </w:p>
    <w:p w14:paraId="3D2123F8" w14:textId="72B99A0A" w:rsidR="005B4BEF" w:rsidRDefault="005B4BEF" w:rsidP="00BE5C3D">
      <w:pPr>
        <w:pStyle w:val="NoSpacing"/>
        <w:numPr>
          <w:ilvl w:val="0"/>
          <w:numId w:val="122"/>
        </w:numPr>
        <w:ind w:left="900" w:hanging="360"/>
        <w:jc w:val="left"/>
      </w:pPr>
      <w:r>
        <w:t>F</w:t>
      </w:r>
      <w:r w:rsidRPr="000E28DD">
        <w:t>ull</w:t>
      </w:r>
      <w:r>
        <w:t>y</w:t>
      </w:r>
      <w:r w:rsidRPr="000E28DD">
        <w:t xml:space="preserve"> cooperat</w:t>
      </w:r>
      <w:r>
        <w:t>e</w:t>
      </w:r>
      <w:r w:rsidRPr="000E28DD">
        <w:t xml:space="preserve"> </w:t>
      </w:r>
      <w:r w:rsidR="00FB1344">
        <w:t xml:space="preserve">and collaborate </w:t>
      </w:r>
      <w:r>
        <w:t>with the Agency and new entity</w:t>
      </w:r>
      <w:r w:rsidRPr="000E28DD">
        <w:t xml:space="preserve">. </w:t>
      </w:r>
    </w:p>
    <w:p w14:paraId="3420DD36" w14:textId="09232DA0" w:rsidR="00FB1344" w:rsidRDefault="005B4BEF" w:rsidP="00BE5C3D">
      <w:pPr>
        <w:pStyle w:val="NoSpacing"/>
        <w:numPr>
          <w:ilvl w:val="0"/>
          <w:numId w:val="122"/>
        </w:numPr>
        <w:ind w:left="900" w:hanging="360"/>
        <w:jc w:val="left"/>
      </w:pPr>
      <w:r>
        <w:t>Develop and comply with a</w:t>
      </w:r>
      <w:r w:rsidRPr="009C1713">
        <w:t xml:space="preserve"> turnover plan </w:t>
      </w:r>
      <w:r>
        <w:t>detailing</w:t>
      </w:r>
      <w:r w:rsidRPr="009C1713">
        <w:t xml:space="preserve"> the activities </w:t>
      </w:r>
      <w:r w:rsidR="00FB1344">
        <w:t xml:space="preserve">and timelines </w:t>
      </w:r>
      <w:r w:rsidRPr="009C1713">
        <w:t xml:space="preserve">necessary </w:t>
      </w:r>
      <w:r>
        <w:t>to</w:t>
      </w:r>
      <w:r w:rsidRPr="009C1713">
        <w:t xml:space="preserve"> transfer responsibility for operations to </w:t>
      </w:r>
      <w:r>
        <w:t>the</w:t>
      </w:r>
      <w:r w:rsidRPr="009C1713">
        <w:t xml:space="preserve"> new entity</w:t>
      </w:r>
      <w:r w:rsidR="00480AA7">
        <w:t xml:space="preserve"> within 30 days of Agency request</w:t>
      </w:r>
      <w:r w:rsidR="00FB1344">
        <w:t xml:space="preserve">, </w:t>
      </w:r>
      <w:r w:rsidR="00480AA7">
        <w:t xml:space="preserve">and </w:t>
      </w:r>
      <w:r w:rsidR="00FB1344">
        <w:t>subject to Agency approval</w:t>
      </w:r>
      <w:r w:rsidRPr="009C1713">
        <w:t>.</w:t>
      </w:r>
      <w:r w:rsidR="00FB1344">
        <w:t xml:space="preserve"> The turnover plan shall include at minimum:</w:t>
      </w:r>
    </w:p>
    <w:p w14:paraId="663E9706" w14:textId="283C19B6" w:rsidR="00FB1344" w:rsidRDefault="00FB1344" w:rsidP="00BE5C3D">
      <w:pPr>
        <w:pStyle w:val="NoSpacing"/>
        <w:numPr>
          <w:ilvl w:val="1"/>
          <w:numId w:val="122"/>
        </w:numPr>
        <w:ind w:left="1260"/>
        <w:jc w:val="left"/>
      </w:pPr>
      <w:r>
        <w:t>Proposed approach to the turnover;</w:t>
      </w:r>
    </w:p>
    <w:p w14:paraId="6B463961" w14:textId="77777777" w:rsidR="00FB1344" w:rsidRDefault="00FB1344" w:rsidP="00BE5C3D">
      <w:pPr>
        <w:pStyle w:val="NoSpacing"/>
        <w:numPr>
          <w:ilvl w:val="1"/>
          <w:numId w:val="122"/>
        </w:numPr>
        <w:ind w:left="1260"/>
        <w:jc w:val="left"/>
      </w:pPr>
      <w:r>
        <w:t xml:space="preserve">Definition of each project activity; </w:t>
      </w:r>
    </w:p>
    <w:p w14:paraId="0014244B" w14:textId="77777777" w:rsidR="00FB1344" w:rsidRDefault="00FB1344" w:rsidP="00BE5C3D">
      <w:pPr>
        <w:pStyle w:val="NoSpacing"/>
        <w:numPr>
          <w:ilvl w:val="1"/>
          <w:numId w:val="122"/>
        </w:numPr>
        <w:ind w:left="1260"/>
        <w:jc w:val="left"/>
      </w:pPr>
      <w:r>
        <w:t xml:space="preserve">Sequence of activities; </w:t>
      </w:r>
    </w:p>
    <w:p w14:paraId="1FC113DC" w14:textId="77777777" w:rsidR="00FB1344" w:rsidRDefault="00FB1344" w:rsidP="00BE5C3D">
      <w:pPr>
        <w:pStyle w:val="NoSpacing"/>
        <w:numPr>
          <w:ilvl w:val="1"/>
          <w:numId w:val="122"/>
        </w:numPr>
        <w:ind w:left="1260"/>
        <w:jc w:val="left"/>
      </w:pPr>
      <w:r>
        <w:t>Identification of who is responsible for each project activity;</w:t>
      </w:r>
    </w:p>
    <w:p w14:paraId="4D23A4C2" w14:textId="77777777" w:rsidR="00FB1344" w:rsidRDefault="00FB1344" w:rsidP="00BE5C3D">
      <w:pPr>
        <w:pStyle w:val="NoSpacing"/>
        <w:numPr>
          <w:ilvl w:val="1"/>
          <w:numId w:val="122"/>
        </w:numPr>
        <w:ind w:left="1260"/>
        <w:jc w:val="left"/>
      </w:pPr>
      <w:r>
        <w:t>Defined deliverables and outcomes;</w:t>
      </w:r>
    </w:p>
    <w:p w14:paraId="6D604CA2" w14:textId="75FBE81C" w:rsidR="00FB1344" w:rsidRDefault="00FB1344" w:rsidP="00BE5C3D">
      <w:pPr>
        <w:pStyle w:val="NoSpacing"/>
        <w:numPr>
          <w:ilvl w:val="1"/>
          <w:numId w:val="122"/>
        </w:numPr>
        <w:ind w:left="1260"/>
        <w:jc w:val="left"/>
      </w:pPr>
      <w:r>
        <w:t>Timeframe in which each activity will be completed; and</w:t>
      </w:r>
    </w:p>
    <w:p w14:paraId="420DF295" w14:textId="4614105A" w:rsidR="00FB1344" w:rsidRDefault="00FB1344" w:rsidP="00BE5C3D">
      <w:pPr>
        <w:pStyle w:val="NoSpacing"/>
        <w:numPr>
          <w:ilvl w:val="1"/>
          <w:numId w:val="122"/>
        </w:numPr>
        <w:ind w:left="1260"/>
        <w:jc w:val="left"/>
      </w:pPr>
      <w:r>
        <w:t>Identification of Agency responsibilities and expectations.</w:t>
      </w:r>
    </w:p>
    <w:p w14:paraId="3D212403" w14:textId="6276937D" w:rsidR="005B4BEF" w:rsidRDefault="005B4BEF" w:rsidP="00BE5C3D">
      <w:pPr>
        <w:pStyle w:val="NoSpacing"/>
        <w:numPr>
          <w:ilvl w:val="0"/>
          <w:numId w:val="122"/>
        </w:numPr>
        <w:ind w:left="900" w:hanging="360"/>
        <w:jc w:val="left"/>
      </w:pPr>
      <w:r>
        <w:t xml:space="preserve">Provide the required turnover services.  This will include meeting with the </w:t>
      </w:r>
      <w:r w:rsidR="007F6317">
        <w:t xml:space="preserve">incoming vendor(s) </w:t>
      </w:r>
      <w:r>
        <w:t xml:space="preserve">and devising work schedules that are agreeable for both the </w:t>
      </w:r>
      <w:r w:rsidR="005F0EBF" w:rsidRPr="00C15491">
        <w:t>Agency</w:t>
      </w:r>
      <w:r>
        <w:t xml:space="preserve"> and the </w:t>
      </w:r>
      <w:r w:rsidR="007F6317">
        <w:t>incoming vendor</w:t>
      </w:r>
      <w:r>
        <w:t>(s).</w:t>
      </w:r>
    </w:p>
    <w:p w14:paraId="3D212422" w14:textId="1E5535E6" w:rsidR="005B4BEF" w:rsidRDefault="005B4BEF" w:rsidP="00BE5C3D">
      <w:pPr>
        <w:pStyle w:val="NoSpacing"/>
        <w:numPr>
          <w:ilvl w:val="0"/>
          <w:numId w:val="122"/>
        </w:numPr>
        <w:ind w:left="900" w:hanging="360"/>
        <w:jc w:val="left"/>
      </w:pPr>
      <w:r>
        <w:t xml:space="preserve">Provide knowledge transfer to the </w:t>
      </w:r>
      <w:r w:rsidR="00196FC1">
        <w:t xml:space="preserve">new entity </w:t>
      </w:r>
      <w:r>
        <w:t xml:space="preserve">in the operation of the MMIS.  Such knowledge transfer </w:t>
      </w:r>
      <w:r w:rsidR="00234655">
        <w:t>shall</w:t>
      </w:r>
      <w:r>
        <w:t xml:space="preserve"> be completed at least </w:t>
      </w:r>
      <w:r w:rsidR="00196FC1">
        <w:t xml:space="preserve">one </w:t>
      </w:r>
      <w:r>
        <w:t>month prior to the end of the Contract.  Such knowledge transfer shall include:</w:t>
      </w:r>
    </w:p>
    <w:p w14:paraId="3D212423" w14:textId="77777777" w:rsidR="005B4BEF" w:rsidRDefault="005B4BEF" w:rsidP="00BE5C3D">
      <w:pPr>
        <w:pStyle w:val="NoSpacing"/>
        <w:numPr>
          <w:ilvl w:val="1"/>
          <w:numId w:val="99"/>
        </w:numPr>
        <w:ind w:left="1260"/>
        <w:jc w:val="left"/>
      </w:pPr>
      <w:r>
        <w:t>Data entry, imaging and claims processing.</w:t>
      </w:r>
    </w:p>
    <w:p w14:paraId="3D212424" w14:textId="77777777" w:rsidR="005B4BEF" w:rsidRDefault="005B4BEF" w:rsidP="00BE5C3D">
      <w:pPr>
        <w:pStyle w:val="NoSpacing"/>
        <w:numPr>
          <w:ilvl w:val="1"/>
          <w:numId w:val="99"/>
        </w:numPr>
        <w:ind w:left="1260"/>
        <w:jc w:val="left"/>
      </w:pPr>
      <w:r>
        <w:t>Computer operations.</w:t>
      </w:r>
    </w:p>
    <w:p w14:paraId="3D212425" w14:textId="77777777" w:rsidR="005B4BEF" w:rsidRDefault="005B4BEF" w:rsidP="00BE5C3D">
      <w:pPr>
        <w:pStyle w:val="NoSpacing"/>
        <w:numPr>
          <w:ilvl w:val="1"/>
          <w:numId w:val="99"/>
        </w:numPr>
        <w:ind w:left="1260"/>
        <w:jc w:val="left"/>
      </w:pPr>
      <w:r>
        <w:t>Controls and balancing procedures.</w:t>
      </w:r>
    </w:p>
    <w:p w14:paraId="3D212426" w14:textId="77777777" w:rsidR="005B4BEF" w:rsidRDefault="005B4BEF" w:rsidP="00BE5C3D">
      <w:pPr>
        <w:pStyle w:val="NoSpacing"/>
        <w:numPr>
          <w:ilvl w:val="1"/>
          <w:numId w:val="99"/>
        </w:numPr>
        <w:ind w:left="1260"/>
        <w:jc w:val="left"/>
      </w:pPr>
      <w:r>
        <w:t>Exception claims processing.</w:t>
      </w:r>
    </w:p>
    <w:p w14:paraId="3D212427" w14:textId="77777777" w:rsidR="005B4BEF" w:rsidRDefault="005B4BEF" w:rsidP="00BE5C3D">
      <w:pPr>
        <w:pStyle w:val="NoSpacing"/>
        <w:numPr>
          <w:ilvl w:val="1"/>
          <w:numId w:val="99"/>
        </w:numPr>
        <w:ind w:left="1260"/>
        <w:jc w:val="left"/>
      </w:pPr>
      <w:r>
        <w:t>Other manual procedures.</w:t>
      </w:r>
    </w:p>
    <w:p w14:paraId="5C4C6DC3" w14:textId="77977436" w:rsidR="00325FA0" w:rsidRDefault="00325FA0" w:rsidP="00BE5C3D">
      <w:pPr>
        <w:pStyle w:val="NoSpacing"/>
        <w:numPr>
          <w:ilvl w:val="1"/>
          <w:numId w:val="99"/>
        </w:numPr>
        <w:ind w:left="1260"/>
        <w:jc w:val="left"/>
      </w:pPr>
      <w:r>
        <w:t>Statement of resource requirements required by the incoming vendor(s) to take over operations, including but not limited to:</w:t>
      </w:r>
    </w:p>
    <w:p w14:paraId="729B8DA9" w14:textId="77777777" w:rsidR="004C1C0C" w:rsidRDefault="004C1C0C" w:rsidP="00BE5C3D">
      <w:pPr>
        <w:pStyle w:val="NoSpacing"/>
        <w:numPr>
          <w:ilvl w:val="2"/>
          <w:numId w:val="99"/>
        </w:numPr>
        <w:ind w:left="1800"/>
        <w:jc w:val="left"/>
      </w:pPr>
      <w:r w:rsidRPr="004C1C0C">
        <w:t xml:space="preserve">Data processing and imaging equipment </w:t>
      </w:r>
    </w:p>
    <w:p w14:paraId="2A0AAFE4" w14:textId="77777777" w:rsidR="004C1C0C" w:rsidRDefault="004C1C0C" w:rsidP="00BE5C3D">
      <w:pPr>
        <w:pStyle w:val="NoSpacing"/>
        <w:numPr>
          <w:ilvl w:val="2"/>
          <w:numId w:val="99"/>
        </w:numPr>
        <w:ind w:left="1800"/>
        <w:jc w:val="left"/>
      </w:pPr>
      <w:r w:rsidRPr="004C1C0C">
        <w:t xml:space="preserve">System and special software </w:t>
      </w:r>
    </w:p>
    <w:p w14:paraId="6ABD000F" w14:textId="77777777" w:rsidR="004C1C0C" w:rsidRDefault="004C1C0C" w:rsidP="00BE5C3D">
      <w:pPr>
        <w:pStyle w:val="NoSpacing"/>
        <w:numPr>
          <w:ilvl w:val="2"/>
          <w:numId w:val="99"/>
        </w:numPr>
        <w:ind w:left="1800"/>
        <w:jc w:val="left"/>
      </w:pPr>
      <w:r w:rsidRPr="004C1C0C">
        <w:t xml:space="preserve">Other equipment </w:t>
      </w:r>
    </w:p>
    <w:p w14:paraId="0A68FB9A" w14:textId="77777777" w:rsidR="004C1C0C" w:rsidRDefault="004C1C0C" w:rsidP="00BE5C3D">
      <w:pPr>
        <w:pStyle w:val="NoSpacing"/>
        <w:numPr>
          <w:ilvl w:val="2"/>
          <w:numId w:val="99"/>
        </w:numPr>
        <w:ind w:left="1800"/>
        <w:jc w:val="left"/>
      </w:pPr>
      <w:r w:rsidRPr="004C1C0C">
        <w:t xml:space="preserve">Telecommunications circuits </w:t>
      </w:r>
    </w:p>
    <w:p w14:paraId="3A8D5175" w14:textId="77777777" w:rsidR="004C1C0C" w:rsidRDefault="004C1C0C" w:rsidP="00BE5C3D">
      <w:pPr>
        <w:pStyle w:val="NoSpacing"/>
        <w:numPr>
          <w:ilvl w:val="2"/>
          <w:numId w:val="99"/>
        </w:numPr>
        <w:ind w:left="1800"/>
        <w:jc w:val="left"/>
      </w:pPr>
      <w:r w:rsidRPr="004C1C0C">
        <w:t xml:space="preserve">Telephones </w:t>
      </w:r>
    </w:p>
    <w:p w14:paraId="085234EE" w14:textId="5A7AC84C" w:rsidR="00325FA0" w:rsidRDefault="004C1C0C" w:rsidP="00BE5C3D">
      <w:pPr>
        <w:pStyle w:val="NoSpacing"/>
        <w:numPr>
          <w:ilvl w:val="2"/>
          <w:numId w:val="99"/>
        </w:numPr>
        <w:ind w:left="1800"/>
        <w:jc w:val="left"/>
      </w:pPr>
      <w:r w:rsidRPr="004C1C0C">
        <w:t>Office space</w:t>
      </w:r>
    </w:p>
    <w:p w14:paraId="3D21242A" w14:textId="77777777" w:rsidR="005B4BEF" w:rsidRDefault="005B4BEF" w:rsidP="00BE5C3D">
      <w:pPr>
        <w:pStyle w:val="NoSpacing"/>
        <w:numPr>
          <w:ilvl w:val="0"/>
          <w:numId w:val="122"/>
        </w:numPr>
        <w:ind w:left="900" w:hanging="360"/>
        <w:jc w:val="left"/>
      </w:pPr>
      <w:r>
        <w:t>Turn over all:</w:t>
      </w:r>
    </w:p>
    <w:p w14:paraId="3D21242B" w14:textId="77777777" w:rsidR="005B4BEF" w:rsidRDefault="005B4BEF" w:rsidP="00BE5C3D">
      <w:pPr>
        <w:pStyle w:val="NoSpacing"/>
        <w:numPr>
          <w:ilvl w:val="1"/>
          <w:numId w:val="100"/>
        </w:numPr>
        <w:ind w:left="1260"/>
        <w:jc w:val="left"/>
      </w:pPr>
      <w:r>
        <w:t>Paper claims and paper claim adjustments.</w:t>
      </w:r>
    </w:p>
    <w:p w14:paraId="3D21242C" w14:textId="77777777" w:rsidR="005B4BEF" w:rsidRDefault="005B4BEF" w:rsidP="00BE5C3D">
      <w:pPr>
        <w:pStyle w:val="NoSpacing"/>
        <w:numPr>
          <w:ilvl w:val="1"/>
          <w:numId w:val="100"/>
        </w:numPr>
        <w:ind w:left="1260"/>
        <w:jc w:val="left"/>
      </w:pPr>
      <w:r>
        <w:t>Paper provider files.</w:t>
      </w:r>
    </w:p>
    <w:p w14:paraId="3D21242D" w14:textId="77777777" w:rsidR="005B4BEF" w:rsidRDefault="005B4BEF" w:rsidP="00BE5C3D">
      <w:pPr>
        <w:pStyle w:val="NoSpacing"/>
        <w:numPr>
          <w:ilvl w:val="1"/>
          <w:numId w:val="100"/>
        </w:numPr>
        <w:ind w:left="1260"/>
        <w:jc w:val="left"/>
      </w:pPr>
      <w:r>
        <w:t>Paper file maintenance forms.</w:t>
      </w:r>
    </w:p>
    <w:p w14:paraId="3D21242E" w14:textId="77777777" w:rsidR="005B4BEF" w:rsidRDefault="005B4BEF" w:rsidP="00BE5C3D">
      <w:pPr>
        <w:pStyle w:val="NoSpacing"/>
        <w:numPr>
          <w:ilvl w:val="1"/>
          <w:numId w:val="100"/>
        </w:numPr>
        <w:ind w:left="1260"/>
        <w:jc w:val="left"/>
      </w:pPr>
      <w:r>
        <w:t>Paper financial records.</w:t>
      </w:r>
    </w:p>
    <w:p w14:paraId="4D9D7B70" w14:textId="2F9D81D9" w:rsidR="00AF1EAF" w:rsidRDefault="00773684" w:rsidP="00BE5C3D">
      <w:pPr>
        <w:pStyle w:val="NoSpacing"/>
        <w:numPr>
          <w:ilvl w:val="1"/>
          <w:numId w:val="100"/>
        </w:numPr>
        <w:ind w:left="1260"/>
        <w:jc w:val="left"/>
      </w:pPr>
      <w:r>
        <w:t>N</w:t>
      </w:r>
      <w:r w:rsidR="00AF1EAF">
        <w:t>ecessary data and reference files.</w:t>
      </w:r>
    </w:p>
    <w:p w14:paraId="2D9557AC" w14:textId="095ACB4C" w:rsidR="00AF1EAF" w:rsidRDefault="00773684" w:rsidP="00BE5C3D">
      <w:pPr>
        <w:pStyle w:val="NoSpacing"/>
        <w:numPr>
          <w:ilvl w:val="1"/>
          <w:numId w:val="100"/>
        </w:numPr>
        <w:ind w:left="1260"/>
        <w:jc w:val="left"/>
      </w:pPr>
      <w:r>
        <w:t>P</w:t>
      </w:r>
      <w:r w:rsidR="00AF1EAF">
        <w:t>roduction computer programs.</w:t>
      </w:r>
    </w:p>
    <w:p w14:paraId="268925E8" w14:textId="0A01C6A3" w:rsidR="00AF1EAF" w:rsidRDefault="00773684" w:rsidP="00BE5C3D">
      <w:pPr>
        <w:pStyle w:val="NoSpacing"/>
        <w:numPr>
          <w:ilvl w:val="1"/>
          <w:numId w:val="100"/>
        </w:numPr>
        <w:ind w:left="1260"/>
        <w:jc w:val="left"/>
      </w:pPr>
      <w:r>
        <w:t>P</w:t>
      </w:r>
      <w:r w:rsidR="00AF1EAF">
        <w:t>roduction scripts, routines, control language, and schemas.</w:t>
      </w:r>
    </w:p>
    <w:p w14:paraId="3672D2B6" w14:textId="44976AD7" w:rsidR="00773684" w:rsidRDefault="00773684" w:rsidP="00BE5C3D">
      <w:pPr>
        <w:pStyle w:val="NoSpacing"/>
        <w:numPr>
          <w:ilvl w:val="1"/>
          <w:numId w:val="100"/>
        </w:numPr>
        <w:ind w:left="1260"/>
        <w:jc w:val="left"/>
      </w:pPr>
      <w:r>
        <w:t xml:space="preserve">Production documentation including, but not limited to, user and operations manuals, system documentation in hard and soft copy needed to operate and maintain the MMIS, and procedures for updating computer programs and other documentation. </w:t>
      </w:r>
    </w:p>
    <w:p w14:paraId="3D21242F" w14:textId="46018C8D" w:rsidR="005B4BEF" w:rsidRDefault="00773684" w:rsidP="00BE5C3D">
      <w:pPr>
        <w:pStyle w:val="NoSpacing"/>
        <w:numPr>
          <w:ilvl w:val="1"/>
          <w:numId w:val="100"/>
        </w:numPr>
        <w:ind w:left="1260"/>
        <w:jc w:val="left"/>
      </w:pPr>
      <w:r>
        <w:t>R</w:t>
      </w:r>
      <w:r w:rsidR="005B4BEF">
        <w:t xml:space="preserve">eports associated with the contract throughout the Operations Phase </w:t>
      </w:r>
      <w:r w:rsidR="00234655">
        <w:t>shall</w:t>
      </w:r>
      <w:r w:rsidR="005B4BEF">
        <w:t xml:space="preserve"> be provided to the </w:t>
      </w:r>
      <w:r w:rsidR="005F0EBF" w:rsidRPr="00C15491">
        <w:t>Agency</w:t>
      </w:r>
      <w:r w:rsidR="005B4BEF">
        <w:t xml:space="preserve"> and placed in a </w:t>
      </w:r>
      <w:r w:rsidR="00196FC1">
        <w:t>location on the DHS network, as</w:t>
      </w:r>
      <w:r w:rsidR="005B4BEF">
        <w:t xml:space="preserve"> determined by the </w:t>
      </w:r>
      <w:r w:rsidR="005F0EBF" w:rsidRPr="00C15491">
        <w:t>Agency</w:t>
      </w:r>
      <w:r w:rsidR="005B4BEF">
        <w:t>.</w:t>
      </w:r>
    </w:p>
    <w:p w14:paraId="3D212431" w14:textId="2A96BC43" w:rsidR="005B4BEF" w:rsidRDefault="005B4BEF" w:rsidP="00BE5C3D">
      <w:pPr>
        <w:pStyle w:val="NoSpacing"/>
        <w:numPr>
          <w:ilvl w:val="1"/>
          <w:numId w:val="100"/>
        </w:numPr>
        <w:ind w:left="1260"/>
        <w:jc w:val="left"/>
      </w:pPr>
      <w:r>
        <w:t>A turnover results report.</w:t>
      </w:r>
    </w:p>
    <w:p w14:paraId="1BFE8E9B" w14:textId="77777777" w:rsidR="00F83110" w:rsidDel="00C80A89" w:rsidRDefault="00F83110" w:rsidP="00F83110">
      <w:pPr>
        <w:pStyle w:val="NoSpacing"/>
        <w:ind w:left="1800"/>
        <w:jc w:val="left"/>
      </w:pPr>
    </w:p>
    <w:p w14:paraId="1DE9E9CD" w14:textId="77777777" w:rsidR="00F83110" w:rsidRDefault="00F83110" w:rsidP="00F83110">
      <w:pPr>
        <w:pStyle w:val="NoSpacing"/>
        <w:keepLines/>
        <w:jc w:val="left"/>
        <w:rPr>
          <w:rStyle w:val="ContractLevel2Char"/>
          <w:i w:val="0"/>
        </w:rPr>
      </w:pPr>
      <w:r>
        <w:rPr>
          <w:rStyle w:val="ContractLevel2Char"/>
          <w:i w:val="0"/>
        </w:rPr>
        <w:t xml:space="preserve">1.3.2 Performance Measures.  </w:t>
      </w:r>
    </w:p>
    <w:p w14:paraId="31BB11D9" w14:textId="77777777" w:rsidR="00F83110" w:rsidRDefault="00F83110" w:rsidP="00F83110">
      <w:pPr>
        <w:pStyle w:val="ListParagraph"/>
        <w:numPr>
          <w:ilvl w:val="0"/>
          <w:numId w:val="0"/>
        </w:numPr>
        <w:shd w:val="clear" w:color="auto" w:fill="FFFFFF" w:themeFill="background1"/>
        <w:spacing w:after="60"/>
      </w:pPr>
      <w:r>
        <w:t>The Contractor shall:</w:t>
      </w:r>
    </w:p>
    <w:p w14:paraId="70A88A65" w14:textId="77777777" w:rsidR="00F83110" w:rsidRDefault="00F83110" w:rsidP="00F83110">
      <w:pPr>
        <w:pStyle w:val="ListParagraph"/>
        <w:numPr>
          <w:ilvl w:val="0"/>
          <w:numId w:val="32"/>
        </w:numPr>
        <w:shd w:val="clear" w:color="auto" w:fill="FFFFFF" w:themeFill="background1"/>
        <w:spacing w:after="60"/>
        <w:ind w:left="900"/>
      </w:pPr>
      <w:r>
        <w:t>Transition</w:t>
      </w:r>
    </w:p>
    <w:p w14:paraId="0CD2395C" w14:textId="77777777" w:rsidR="00F83110" w:rsidRDefault="00F83110" w:rsidP="004C1C0C">
      <w:pPr>
        <w:pStyle w:val="ListParagraph"/>
        <w:numPr>
          <w:ilvl w:val="1"/>
          <w:numId w:val="32"/>
        </w:numPr>
        <w:shd w:val="clear" w:color="auto" w:fill="FFFFFF" w:themeFill="background1"/>
        <w:spacing w:after="60"/>
        <w:ind w:left="1260"/>
      </w:pPr>
      <w:r>
        <w:lastRenderedPageBreak/>
        <w:t>Submit transition, system implementation, and operations</w:t>
      </w:r>
      <w:r w:rsidRPr="009C1713">
        <w:t xml:space="preserve"> plans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14:paraId="77EF2ADA" w14:textId="77777777" w:rsidR="00F83110" w:rsidRDefault="00F83110" w:rsidP="004C1C0C">
      <w:pPr>
        <w:pStyle w:val="ListParagraph"/>
        <w:numPr>
          <w:ilvl w:val="1"/>
          <w:numId w:val="32"/>
        </w:numPr>
        <w:shd w:val="clear" w:color="auto" w:fill="FFFFFF" w:themeFill="background1"/>
        <w:spacing w:after="60"/>
        <w:ind w:left="1260"/>
      </w:pPr>
      <w:r>
        <w:t xml:space="preserve">Submit the remaining plans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p>
    <w:p w14:paraId="2D4BE262" w14:textId="77777777" w:rsidR="00F83110" w:rsidRDefault="00F83110" w:rsidP="004C1C0C">
      <w:pPr>
        <w:pStyle w:val="ListParagraph"/>
        <w:numPr>
          <w:ilvl w:val="1"/>
          <w:numId w:val="32"/>
        </w:numPr>
        <w:shd w:val="clear" w:color="auto" w:fill="FFFFFF" w:themeFill="background1"/>
        <w:spacing w:after="60"/>
        <w:ind w:left="1260"/>
      </w:pPr>
      <w:r>
        <w:t xml:space="preserve">Submit SOPs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w:t>
      </w:r>
    </w:p>
    <w:p w14:paraId="5338A6BD" w14:textId="77777777" w:rsidR="00F83110" w:rsidRDefault="00F83110" w:rsidP="004C1C0C">
      <w:pPr>
        <w:pStyle w:val="ListParagraph"/>
        <w:numPr>
          <w:ilvl w:val="1"/>
          <w:numId w:val="32"/>
        </w:numPr>
        <w:shd w:val="clear" w:color="auto" w:fill="FFFFFF" w:themeFill="background1"/>
        <w:spacing w:after="60"/>
        <w:ind w:left="1260"/>
      </w:pPr>
      <w:r>
        <w:t>Update SOPs with a</w:t>
      </w:r>
      <w:r w:rsidRPr="009C1713">
        <w:t>ny changes to the methods and procedures used by the Contractor within 10 business days of the change.</w:t>
      </w:r>
    </w:p>
    <w:p w14:paraId="3F617208" w14:textId="77777777" w:rsidR="00F83110" w:rsidRPr="005B4BEF" w:rsidRDefault="00F83110" w:rsidP="00F83110">
      <w:pPr>
        <w:pStyle w:val="ContractLevel2"/>
        <w:keepNext w:val="0"/>
        <w:ind w:left="2340"/>
        <w:outlineLvl w:val="1"/>
      </w:pPr>
    </w:p>
    <w:p w14:paraId="186080CA" w14:textId="77777777" w:rsidR="00F83110" w:rsidRDefault="00F83110" w:rsidP="00F83110">
      <w:pPr>
        <w:pStyle w:val="ListParagraph"/>
        <w:numPr>
          <w:ilvl w:val="0"/>
          <w:numId w:val="32"/>
        </w:numPr>
        <w:shd w:val="clear" w:color="auto" w:fill="FFFFFF" w:themeFill="background1"/>
        <w:spacing w:after="60"/>
        <w:ind w:left="900"/>
      </w:pPr>
      <w:r>
        <w:t>Quality Assurance/Quality Improvement</w:t>
      </w:r>
      <w:r>
        <w:tab/>
      </w:r>
    </w:p>
    <w:p w14:paraId="49397DBB" w14:textId="77777777" w:rsidR="00F83110" w:rsidRDefault="00F83110" w:rsidP="004C1C0C">
      <w:pPr>
        <w:pStyle w:val="ListParagraph"/>
        <w:numPr>
          <w:ilvl w:val="1"/>
          <w:numId w:val="32"/>
        </w:numPr>
        <w:shd w:val="clear" w:color="auto" w:fill="FFFFFF" w:themeFill="background1"/>
        <w:spacing w:after="60"/>
        <w:ind w:left="1260"/>
      </w:pPr>
      <w:r>
        <w:t>Perform quality assurance reviews on a minimum of 25% of the Contractor’s operational procedures quarterly, with 100% reviewed annually.</w:t>
      </w:r>
    </w:p>
    <w:p w14:paraId="3D993930" w14:textId="77777777" w:rsidR="00F83110" w:rsidRDefault="00F83110" w:rsidP="004C1C0C">
      <w:pPr>
        <w:pStyle w:val="ListParagraph"/>
        <w:numPr>
          <w:ilvl w:val="1"/>
          <w:numId w:val="32"/>
        </w:numPr>
        <w:shd w:val="clear" w:color="auto" w:fill="FFFFFF" w:themeFill="background1"/>
        <w:spacing w:after="60"/>
        <w:ind w:left="1260"/>
      </w:pPr>
      <w:r>
        <w:t>Maintain a ninety-nine percent (99%) accuracy rate for electronic claims receipt and transmission.</w:t>
      </w:r>
    </w:p>
    <w:p w14:paraId="3A33C081" w14:textId="77777777" w:rsidR="00F83110" w:rsidRDefault="00F83110" w:rsidP="004C1C0C">
      <w:pPr>
        <w:pStyle w:val="ListParagraph"/>
        <w:numPr>
          <w:ilvl w:val="1"/>
          <w:numId w:val="32"/>
        </w:numPr>
        <w:shd w:val="clear" w:color="auto" w:fill="FFFFFF" w:themeFill="background1"/>
        <w:spacing w:after="60"/>
        <w:ind w:left="1260"/>
      </w:pPr>
      <w:r>
        <w:t>Maintain at least a ninety-six percent (96%) keying accuracy rate for data-entered documents.</w:t>
      </w:r>
    </w:p>
    <w:p w14:paraId="6E6CD513" w14:textId="77777777" w:rsidR="00F83110" w:rsidRDefault="00F83110" w:rsidP="004C1C0C">
      <w:pPr>
        <w:pStyle w:val="ListParagraph"/>
        <w:numPr>
          <w:ilvl w:val="1"/>
          <w:numId w:val="32"/>
        </w:numPr>
        <w:shd w:val="clear" w:color="auto" w:fill="FFFFFF" w:themeFill="background1"/>
        <w:spacing w:after="60"/>
        <w:ind w:left="1260"/>
      </w:pPr>
      <w:r>
        <w:t>Maintain a ninety-nine percent (99%) accuracy rate for all reference file updates.</w:t>
      </w:r>
    </w:p>
    <w:p w14:paraId="60372D4A" w14:textId="77777777" w:rsidR="00F83110" w:rsidRDefault="00F83110" w:rsidP="004C1C0C">
      <w:pPr>
        <w:pStyle w:val="ListParagraph"/>
        <w:numPr>
          <w:ilvl w:val="1"/>
          <w:numId w:val="32"/>
        </w:numPr>
        <w:shd w:val="clear" w:color="auto" w:fill="FFFFFF" w:themeFill="background1"/>
        <w:spacing w:after="60"/>
        <w:ind w:left="1260"/>
      </w:pPr>
      <w:r w:rsidRPr="00AF1B07">
        <w:t>Meet a ninety-eight percent (98%) accuracy rate on appropr</w:t>
      </w:r>
      <w:r>
        <w:t>iate payment, or denial, of fee-</w:t>
      </w:r>
      <w:r w:rsidRPr="00AF1B07">
        <w:t>for</w:t>
      </w:r>
      <w:r>
        <w:t>-</w:t>
      </w:r>
      <w:r w:rsidRPr="00AF1B07">
        <w:t>service claims.</w:t>
      </w:r>
    </w:p>
    <w:p w14:paraId="3FD16598" w14:textId="77777777" w:rsidR="00F83110" w:rsidRDefault="00F83110" w:rsidP="004C1C0C">
      <w:pPr>
        <w:pStyle w:val="ListParagraph"/>
        <w:numPr>
          <w:ilvl w:val="1"/>
          <w:numId w:val="32"/>
        </w:numPr>
        <w:shd w:val="clear" w:color="auto" w:fill="FFFFFF" w:themeFill="background1"/>
        <w:spacing w:after="60"/>
        <w:ind w:left="1260"/>
      </w:pPr>
      <w:r w:rsidRPr="00AF1B07">
        <w:t>Meet a ninety-eight percent (98%) accuracy rate for all capitation rate assignments.</w:t>
      </w:r>
    </w:p>
    <w:p w14:paraId="5F335FC5" w14:textId="77777777" w:rsidR="00F83110" w:rsidRDefault="00F83110" w:rsidP="004C1C0C">
      <w:pPr>
        <w:pStyle w:val="ListParagraph"/>
        <w:numPr>
          <w:ilvl w:val="1"/>
          <w:numId w:val="32"/>
        </w:numPr>
        <w:shd w:val="clear" w:color="auto" w:fill="FFFFFF" w:themeFill="background1"/>
        <w:spacing w:after="60"/>
        <w:ind w:left="1260"/>
      </w:pPr>
      <w:r>
        <w:t xml:space="preserve">Meet a </w:t>
      </w:r>
      <w:r w:rsidRPr="00AF1B07">
        <w:t>ninety-eight percent (98%) accuracy rate for all</w:t>
      </w:r>
      <w:r>
        <w:t xml:space="preserve"> MMIS reports.</w:t>
      </w:r>
    </w:p>
    <w:p w14:paraId="50EDE374" w14:textId="77777777" w:rsidR="00F83110" w:rsidRPr="003800EF" w:rsidRDefault="00F83110" w:rsidP="004C1C0C">
      <w:pPr>
        <w:pStyle w:val="ListParagraph"/>
        <w:numPr>
          <w:ilvl w:val="1"/>
          <w:numId w:val="32"/>
        </w:numPr>
        <w:shd w:val="clear" w:color="auto" w:fill="FFFFFF" w:themeFill="background1"/>
        <w:spacing w:after="60"/>
        <w:ind w:left="1260"/>
      </w:pPr>
      <w:r w:rsidRPr="003800EF">
        <w:t xml:space="preserve">If </w:t>
      </w:r>
      <w:r>
        <w:t xml:space="preserve">any of </w:t>
      </w:r>
      <w:r w:rsidRPr="003800EF">
        <w:t xml:space="preserve">the </w:t>
      </w:r>
      <w:r>
        <w:t xml:space="preserve">above </w:t>
      </w:r>
      <w:r w:rsidRPr="003800EF">
        <w:t>accuracy rate</w:t>
      </w:r>
      <w:r>
        <w:t xml:space="preserve">s are not met, submit </w:t>
      </w:r>
      <w:r w:rsidRPr="003800EF">
        <w:t>a corrective action plan to the Agency within ten business days of the quality review for the Agency’s approval.</w:t>
      </w:r>
    </w:p>
    <w:p w14:paraId="513BBFA4" w14:textId="77777777" w:rsidR="00F83110" w:rsidRDefault="00F83110" w:rsidP="004C1C0C">
      <w:pPr>
        <w:pStyle w:val="ListParagraph"/>
        <w:numPr>
          <w:ilvl w:val="1"/>
          <w:numId w:val="32"/>
        </w:numPr>
        <w:shd w:val="clear" w:color="auto" w:fill="FFFFFF" w:themeFill="background1"/>
        <w:ind w:left="1260"/>
      </w:pPr>
      <w:r>
        <w:t>Meet ninety-eight percent (98%) of the corrective action commitments within the agreed upon timeframe.</w:t>
      </w:r>
    </w:p>
    <w:p w14:paraId="7C33E2FF" w14:textId="77777777" w:rsidR="00F83110" w:rsidRDefault="00F83110" w:rsidP="00F83110">
      <w:pPr>
        <w:shd w:val="clear" w:color="auto" w:fill="FFFFFF" w:themeFill="background1"/>
      </w:pPr>
    </w:p>
    <w:p w14:paraId="6D984A78" w14:textId="77777777" w:rsidR="00F83110" w:rsidRDefault="00F83110" w:rsidP="00F83110">
      <w:pPr>
        <w:pStyle w:val="ListParagraph"/>
        <w:numPr>
          <w:ilvl w:val="0"/>
          <w:numId w:val="32"/>
        </w:numPr>
        <w:shd w:val="clear" w:color="auto" w:fill="FFFFFF" w:themeFill="background1"/>
        <w:spacing w:after="60"/>
        <w:ind w:left="900"/>
      </w:pPr>
      <w:r>
        <w:t xml:space="preserve">Mailroom and Courier Service </w:t>
      </w:r>
      <w:r>
        <w:tab/>
      </w:r>
    </w:p>
    <w:p w14:paraId="066DC4C6" w14:textId="77777777" w:rsidR="00F83110" w:rsidRDefault="00F83110" w:rsidP="004C1C0C">
      <w:pPr>
        <w:pStyle w:val="ListParagraph"/>
        <w:numPr>
          <w:ilvl w:val="1"/>
          <w:numId w:val="32"/>
        </w:numPr>
        <w:shd w:val="clear" w:color="auto" w:fill="FFFFFF" w:themeFill="background1"/>
        <w:spacing w:after="60"/>
        <w:ind w:left="1260"/>
      </w:pPr>
      <w:r>
        <w:t>Imaged documents and claims shall be available for processing and viewing within 5 business days of receipt.</w:t>
      </w:r>
    </w:p>
    <w:p w14:paraId="3C22980D" w14:textId="302A1ED9" w:rsidR="00F83110" w:rsidRDefault="00F83110" w:rsidP="004C1C0C">
      <w:pPr>
        <w:pStyle w:val="ListParagraph"/>
        <w:numPr>
          <w:ilvl w:val="1"/>
          <w:numId w:val="32"/>
        </w:numPr>
        <w:shd w:val="clear" w:color="auto" w:fill="FFFFFF" w:themeFill="background1"/>
        <w:spacing w:after="60"/>
        <w:ind w:left="1260"/>
      </w:pPr>
      <w:r>
        <w:t xml:space="preserve">One hundred percent of claims and all other documents will be scanned and available within the system within </w:t>
      </w:r>
      <w:r w:rsidR="008F02C8">
        <w:t>5</w:t>
      </w:r>
      <w:r>
        <w:t xml:space="preserve"> business days of receipt.</w:t>
      </w:r>
    </w:p>
    <w:p w14:paraId="16300670" w14:textId="77777777" w:rsidR="00F83110" w:rsidRDefault="00F83110" w:rsidP="00F83110">
      <w:pPr>
        <w:pStyle w:val="ListParagraph"/>
        <w:numPr>
          <w:ilvl w:val="0"/>
          <w:numId w:val="0"/>
        </w:numPr>
        <w:shd w:val="clear" w:color="auto" w:fill="FFFFFF" w:themeFill="background1"/>
        <w:spacing w:after="60"/>
        <w:ind w:left="1260"/>
      </w:pPr>
    </w:p>
    <w:p w14:paraId="4B73B6C0" w14:textId="77777777" w:rsidR="00F83110" w:rsidRDefault="00F83110" w:rsidP="00F83110">
      <w:pPr>
        <w:pStyle w:val="ListParagraph"/>
        <w:numPr>
          <w:ilvl w:val="0"/>
          <w:numId w:val="32"/>
        </w:numPr>
        <w:shd w:val="clear" w:color="auto" w:fill="FFFFFF" w:themeFill="background1"/>
        <w:spacing w:after="60"/>
        <w:ind w:left="900"/>
      </w:pPr>
      <w:r>
        <w:t>Member Management</w:t>
      </w:r>
      <w:r>
        <w:tab/>
      </w:r>
    </w:p>
    <w:p w14:paraId="3136C934" w14:textId="77777777" w:rsidR="00F83110" w:rsidRDefault="00F83110" w:rsidP="00AF1EAF">
      <w:pPr>
        <w:pStyle w:val="ListParagraph"/>
        <w:numPr>
          <w:ilvl w:val="1"/>
          <w:numId w:val="32"/>
        </w:numPr>
        <w:shd w:val="clear" w:color="auto" w:fill="FFFFFF" w:themeFill="background1"/>
        <w:spacing w:after="60"/>
        <w:ind w:left="1260"/>
      </w:pPr>
      <w:r>
        <w:t xml:space="preserve">Update the Member eligibility database with electronically received data and provide the </w:t>
      </w:r>
      <w:r w:rsidRPr="00C15491">
        <w:t>Agency</w:t>
      </w:r>
      <w:r>
        <w:t xml:space="preserve"> with update and error reports within 24 hours of receipt of daily updates.  Update within two hours of receipt of data for batch-processing environment.  Resolve eligibility transactions that fail the update process within 24 hours of error detection.</w:t>
      </w:r>
    </w:p>
    <w:p w14:paraId="1DD1A77C" w14:textId="77777777" w:rsidR="00F83110" w:rsidRDefault="00F83110" w:rsidP="00AF1EAF">
      <w:pPr>
        <w:pStyle w:val="ListParagraph"/>
        <w:numPr>
          <w:ilvl w:val="1"/>
          <w:numId w:val="32"/>
        </w:numPr>
        <w:shd w:val="clear" w:color="auto" w:fill="FFFFFF" w:themeFill="background1"/>
        <w:spacing w:after="60"/>
        <w:ind w:left="1260"/>
      </w:pPr>
      <w:r>
        <w:t>Refer to the Agency all eligibility transactions that fail the update process and cannot be resolved by Contractor staff pursuant to edit rules or State-approved standards, within one business day of attempted error resolution.</w:t>
      </w:r>
    </w:p>
    <w:p w14:paraId="0F13007D" w14:textId="77777777" w:rsidR="00F83110" w:rsidRDefault="00F83110" w:rsidP="00AF1EAF">
      <w:pPr>
        <w:pStyle w:val="ListParagraph"/>
        <w:numPr>
          <w:ilvl w:val="1"/>
          <w:numId w:val="32"/>
        </w:numPr>
        <w:shd w:val="clear" w:color="auto" w:fill="FFFFFF" w:themeFill="background1"/>
        <w:spacing w:after="60"/>
        <w:ind w:left="1260"/>
      </w:pPr>
      <w:r>
        <w:t>Add records for presumptively eligible individuals to the Member eligibility file the same day as the eligibility determination.</w:t>
      </w:r>
    </w:p>
    <w:p w14:paraId="670676FA"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w:t>
      </w:r>
      <w:r w:rsidRPr="00C15491">
        <w:t>Agency</w:t>
      </w:r>
      <w:r>
        <w:t xml:space="preserve"> required timeframe.</w:t>
      </w:r>
    </w:p>
    <w:p w14:paraId="7E0F3E2B" w14:textId="77777777" w:rsidR="00F83110" w:rsidRDefault="00F83110" w:rsidP="00F83110">
      <w:pPr>
        <w:pStyle w:val="ListParagraph"/>
        <w:numPr>
          <w:ilvl w:val="0"/>
          <w:numId w:val="0"/>
        </w:numPr>
        <w:shd w:val="clear" w:color="auto" w:fill="FFFFFF" w:themeFill="background1"/>
        <w:spacing w:after="60"/>
        <w:ind w:left="1260"/>
      </w:pPr>
    </w:p>
    <w:p w14:paraId="29D0E04C" w14:textId="77777777" w:rsidR="00F83110" w:rsidRDefault="00F83110" w:rsidP="00F83110">
      <w:pPr>
        <w:pStyle w:val="ListParagraph"/>
        <w:numPr>
          <w:ilvl w:val="0"/>
          <w:numId w:val="32"/>
        </w:numPr>
        <w:shd w:val="clear" w:color="auto" w:fill="FFFFFF" w:themeFill="background1"/>
        <w:spacing w:after="60"/>
        <w:ind w:left="900"/>
      </w:pPr>
      <w:r>
        <w:t xml:space="preserve">Medically Needy </w:t>
      </w:r>
      <w:r>
        <w:tab/>
      </w:r>
    </w:p>
    <w:p w14:paraId="4D399402" w14:textId="77777777" w:rsidR="00F83110" w:rsidRDefault="00F83110" w:rsidP="00785C57">
      <w:pPr>
        <w:pStyle w:val="ListParagraph"/>
        <w:numPr>
          <w:ilvl w:val="1"/>
          <w:numId w:val="32"/>
        </w:numPr>
        <w:shd w:val="clear" w:color="auto" w:fill="FFFFFF" w:themeFill="background1"/>
        <w:spacing w:after="60"/>
        <w:ind w:left="1260"/>
      </w:pPr>
      <w:r>
        <w:t>All claims will be applied to the medically needy spenddown accounts according to the following timelines:</w:t>
      </w:r>
    </w:p>
    <w:p w14:paraId="34EFE6BF" w14:textId="77777777" w:rsidR="00F83110" w:rsidRDefault="00F83110" w:rsidP="00AF1EAF">
      <w:pPr>
        <w:pStyle w:val="ListParagraph"/>
        <w:numPr>
          <w:ilvl w:val="2"/>
          <w:numId w:val="32"/>
        </w:numPr>
        <w:shd w:val="clear" w:color="auto" w:fill="FFFFFF" w:themeFill="background1"/>
        <w:spacing w:after="60"/>
        <w:ind w:left="1800"/>
      </w:pPr>
      <w:r>
        <w:t>Within 24 hours of adjudication cycle for all Medicaid covered claims.</w:t>
      </w:r>
    </w:p>
    <w:p w14:paraId="7273F4F1" w14:textId="77777777" w:rsidR="00F83110" w:rsidRDefault="00F83110" w:rsidP="00AF1EAF">
      <w:pPr>
        <w:pStyle w:val="ListParagraph"/>
        <w:numPr>
          <w:ilvl w:val="2"/>
          <w:numId w:val="32"/>
        </w:numPr>
        <w:shd w:val="clear" w:color="auto" w:fill="FFFFFF" w:themeFill="background1"/>
        <w:spacing w:after="60"/>
        <w:ind w:left="1800"/>
      </w:pPr>
      <w:r>
        <w:t>Within 48 hours of adjudication cycle for all Non-Medicaid covered claims.</w:t>
      </w:r>
    </w:p>
    <w:p w14:paraId="6588AD4C" w14:textId="77777777" w:rsidR="00F83110" w:rsidRDefault="00F83110" w:rsidP="00AF1EAF">
      <w:pPr>
        <w:pStyle w:val="ListParagraph"/>
        <w:numPr>
          <w:ilvl w:val="1"/>
          <w:numId w:val="32"/>
        </w:numPr>
        <w:shd w:val="clear" w:color="auto" w:fill="FFFFFF" w:themeFill="background1"/>
        <w:spacing w:after="60"/>
        <w:ind w:left="1260"/>
      </w:pPr>
      <w:r>
        <w:t>Identify at least ninety-five percent (95%) of the appropriate claims for the medically needy spenddown account for approved medically needy clients.</w:t>
      </w:r>
    </w:p>
    <w:p w14:paraId="476D1E17" w14:textId="77777777" w:rsidR="00F83110" w:rsidRDefault="00F83110" w:rsidP="00AF1EAF">
      <w:pPr>
        <w:pStyle w:val="ListParagraph"/>
        <w:numPr>
          <w:ilvl w:val="1"/>
          <w:numId w:val="32"/>
        </w:numPr>
        <w:shd w:val="clear" w:color="auto" w:fill="FFFFFF" w:themeFill="background1"/>
        <w:spacing w:after="60"/>
        <w:ind w:left="1260"/>
      </w:pPr>
      <w:r>
        <w:lastRenderedPageBreak/>
        <w:t xml:space="preserve">Produce state-defined reports within the required timeframe as defined by the </w:t>
      </w:r>
      <w:r w:rsidRPr="00C15491">
        <w:t>Agency</w:t>
      </w:r>
      <w:r>
        <w:t>.</w:t>
      </w:r>
    </w:p>
    <w:p w14:paraId="40283E42" w14:textId="77777777" w:rsidR="00F83110" w:rsidRDefault="00F83110" w:rsidP="00F83110">
      <w:pPr>
        <w:pStyle w:val="ListParagraph"/>
        <w:numPr>
          <w:ilvl w:val="0"/>
          <w:numId w:val="0"/>
        </w:numPr>
        <w:shd w:val="clear" w:color="auto" w:fill="FFFFFF" w:themeFill="background1"/>
        <w:spacing w:after="60"/>
        <w:ind w:left="1260"/>
      </w:pPr>
    </w:p>
    <w:p w14:paraId="62E94503" w14:textId="77777777" w:rsidR="00F83110" w:rsidRDefault="00F83110" w:rsidP="00F83110">
      <w:pPr>
        <w:pStyle w:val="ListParagraph"/>
        <w:numPr>
          <w:ilvl w:val="0"/>
          <w:numId w:val="32"/>
        </w:numPr>
        <w:shd w:val="clear" w:color="auto" w:fill="FFFFFF" w:themeFill="background1"/>
        <w:spacing w:after="60"/>
        <w:ind w:left="900"/>
      </w:pPr>
      <w:r>
        <w:t xml:space="preserve">Provider Management </w:t>
      </w:r>
      <w:r>
        <w:tab/>
      </w:r>
    </w:p>
    <w:p w14:paraId="2A097888" w14:textId="77777777" w:rsidR="00F83110" w:rsidRDefault="00F83110" w:rsidP="00AF1EAF">
      <w:pPr>
        <w:pStyle w:val="ListParagraph"/>
        <w:numPr>
          <w:ilvl w:val="1"/>
          <w:numId w:val="32"/>
        </w:numPr>
        <w:shd w:val="clear" w:color="auto" w:fill="FFFFFF" w:themeFill="background1"/>
        <w:spacing w:after="60"/>
        <w:ind w:left="1260"/>
      </w:pPr>
      <w:r>
        <w:t>Produce and mail provider 1099s by January 31st of each calendar year.</w:t>
      </w:r>
    </w:p>
    <w:p w14:paraId="4861B739" w14:textId="77777777" w:rsidR="00F83110" w:rsidRDefault="00F83110" w:rsidP="00AF1EAF">
      <w:pPr>
        <w:pStyle w:val="ListParagraph"/>
        <w:numPr>
          <w:ilvl w:val="1"/>
          <w:numId w:val="32"/>
        </w:numPr>
        <w:shd w:val="clear" w:color="auto" w:fill="FFFFFF" w:themeFill="background1"/>
        <w:spacing w:after="60"/>
        <w:ind w:left="1260"/>
      </w:pPr>
      <w:r>
        <w:t>Produce and make provider mailing labels available for printing in the State data center within one business day of request.</w:t>
      </w:r>
    </w:p>
    <w:p w14:paraId="67BED9ED"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1FBB393C" w14:textId="77777777" w:rsidR="00F83110" w:rsidRDefault="00F83110" w:rsidP="00F83110">
      <w:pPr>
        <w:pStyle w:val="ListParagraph"/>
        <w:numPr>
          <w:ilvl w:val="0"/>
          <w:numId w:val="0"/>
        </w:numPr>
        <w:shd w:val="clear" w:color="auto" w:fill="FFFFFF" w:themeFill="background1"/>
        <w:spacing w:after="60"/>
        <w:ind w:left="1260"/>
      </w:pPr>
    </w:p>
    <w:p w14:paraId="6C8F67FE" w14:textId="77777777" w:rsidR="00F83110" w:rsidRDefault="00F83110" w:rsidP="00F83110">
      <w:pPr>
        <w:pStyle w:val="ListParagraph"/>
        <w:numPr>
          <w:ilvl w:val="0"/>
          <w:numId w:val="32"/>
        </w:numPr>
        <w:shd w:val="clear" w:color="auto" w:fill="FFFFFF" w:themeFill="background1"/>
        <w:spacing w:after="60"/>
        <w:ind w:left="900"/>
      </w:pPr>
      <w:r>
        <w:t xml:space="preserve">Claims Entry and Receipt </w:t>
      </w:r>
      <w:r>
        <w:tab/>
      </w:r>
    </w:p>
    <w:p w14:paraId="54957A20" w14:textId="4479C873" w:rsidR="00F83110" w:rsidRDefault="00F83110" w:rsidP="00AF1EAF">
      <w:pPr>
        <w:pStyle w:val="ListParagraph"/>
        <w:numPr>
          <w:ilvl w:val="1"/>
          <w:numId w:val="32"/>
        </w:numPr>
        <w:shd w:val="clear" w:color="auto" w:fill="FFFFFF" w:themeFill="background1"/>
        <w:spacing w:after="60"/>
        <w:ind w:left="1260"/>
      </w:pPr>
      <w:r>
        <w:t xml:space="preserve">Data enter ninety-eight percent of all hard copy claims and adjustment and or void requests within </w:t>
      </w:r>
      <w:r w:rsidR="002B6646">
        <w:t xml:space="preserve">five </w:t>
      </w:r>
      <w:r>
        <w:t>business days of receipt.</w:t>
      </w:r>
    </w:p>
    <w:p w14:paraId="057B0B66" w14:textId="77777777" w:rsidR="00F83110" w:rsidRDefault="00F83110" w:rsidP="00AF1EAF">
      <w:pPr>
        <w:pStyle w:val="ListParagraph"/>
        <w:numPr>
          <w:ilvl w:val="1"/>
          <w:numId w:val="32"/>
        </w:numPr>
        <w:shd w:val="clear" w:color="auto" w:fill="FFFFFF" w:themeFill="background1"/>
        <w:spacing w:after="60"/>
        <w:ind w:left="1260"/>
      </w:pPr>
      <w:r>
        <w:t xml:space="preserve">Log, image and assign a unique control number to every claim, attachment and adjustment and or void, prior authorization and other documents submitted by providers all of which must be viewable in the MMIS within five business days of receipt.  </w:t>
      </w:r>
    </w:p>
    <w:p w14:paraId="5C70FF80" w14:textId="77777777" w:rsidR="00F83110" w:rsidRDefault="00F83110" w:rsidP="00AF1EAF">
      <w:pPr>
        <w:pStyle w:val="ListParagraph"/>
        <w:numPr>
          <w:ilvl w:val="1"/>
          <w:numId w:val="32"/>
        </w:numPr>
        <w:shd w:val="clear" w:color="auto" w:fill="FFFFFF" w:themeFill="background1"/>
        <w:spacing w:after="60"/>
        <w:ind w:left="1260"/>
      </w:pPr>
      <w:r>
        <w:t>Deny claims that do not pass pre-screening within six business days of receipt.</w:t>
      </w:r>
    </w:p>
    <w:p w14:paraId="7606BB39" w14:textId="77777777" w:rsidR="00F83110" w:rsidRDefault="00F83110" w:rsidP="00AF1EAF">
      <w:pPr>
        <w:pStyle w:val="ListParagraph"/>
        <w:numPr>
          <w:ilvl w:val="1"/>
          <w:numId w:val="32"/>
        </w:numPr>
        <w:shd w:val="clear" w:color="auto" w:fill="FFFFFF" w:themeFill="background1"/>
        <w:spacing w:after="60"/>
        <w:ind w:left="1260"/>
      </w:pPr>
      <w:r>
        <w:t xml:space="preserve">Produce and provide to the </w:t>
      </w:r>
      <w:r w:rsidRPr="00C15491">
        <w:t>Agency</w:t>
      </w:r>
      <w:r>
        <w:t xml:space="preserve"> all daily, weekly and monthly claims entry statistics reports within one business day of production of the reports.</w:t>
      </w:r>
    </w:p>
    <w:p w14:paraId="7B495EDB" w14:textId="77777777" w:rsidR="00F83110" w:rsidRPr="002F5260" w:rsidRDefault="00F83110" w:rsidP="00AF1EAF">
      <w:pPr>
        <w:pStyle w:val="ListParagraph"/>
        <w:numPr>
          <w:ilvl w:val="1"/>
          <w:numId w:val="32"/>
        </w:numPr>
        <w:shd w:val="clear" w:color="auto" w:fill="FFFFFF" w:themeFill="background1"/>
        <w:spacing w:after="60"/>
        <w:ind w:left="1260"/>
      </w:pPr>
      <w:r w:rsidRPr="002F5260">
        <w:t xml:space="preserve">Provide access to imaged claims, attachments and adjustments and or voids, prior authorizations and other documents to all users within </w:t>
      </w:r>
      <w:r>
        <w:t>2</w:t>
      </w:r>
      <w:r w:rsidRPr="002F5260">
        <w:t xml:space="preserve"> </w:t>
      </w:r>
      <w:r>
        <w:t xml:space="preserve">business </w:t>
      </w:r>
      <w:r w:rsidRPr="002F5260">
        <w:t xml:space="preserve">days of </w:t>
      </w:r>
      <w:r w:rsidRPr="002E4D91">
        <w:t>completion of the imaging.</w:t>
      </w:r>
      <w:r w:rsidRPr="002E4D91" w:rsidDel="00843A78">
        <w:t xml:space="preserve"> </w:t>
      </w:r>
    </w:p>
    <w:p w14:paraId="48C90001" w14:textId="77777777" w:rsidR="00F83110" w:rsidRDefault="00F83110" w:rsidP="00AF1EAF">
      <w:pPr>
        <w:pStyle w:val="ListParagraph"/>
        <w:numPr>
          <w:ilvl w:val="1"/>
          <w:numId w:val="32"/>
        </w:numPr>
        <w:shd w:val="clear" w:color="auto" w:fill="FFFFFF" w:themeFill="background1"/>
        <w:spacing w:after="60"/>
        <w:ind w:left="1260"/>
      </w:pPr>
      <w:r>
        <w:t>Return an electronic receipt and or notification for claims submitted electronically within four business hours of receipt.</w:t>
      </w:r>
    </w:p>
    <w:p w14:paraId="6211F75C" w14:textId="77777777" w:rsidR="00F83110" w:rsidRDefault="00F83110" w:rsidP="00AF1EAF">
      <w:pPr>
        <w:pStyle w:val="ListParagraph"/>
        <w:numPr>
          <w:ilvl w:val="1"/>
          <w:numId w:val="32"/>
        </w:numPr>
        <w:shd w:val="clear" w:color="auto" w:fill="FFFFFF" w:themeFill="background1"/>
        <w:spacing w:after="60"/>
        <w:ind w:left="1260"/>
      </w:pPr>
      <w:r>
        <w:t>All EDI claims, including Medicare crossover claims, shall be processed within 1 business day after receipt.</w:t>
      </w:r>
    </w:p>
    <w:p w14:paraId="664B6BD2" w14:textId="77777777" w:rsidR="00F83110" w:rsidRPr="002F5260" w:rsidRDefault="00F83110" w:rsidP="00AF1EAF">
      <w:pPr>
        <w:pStyle w:val="ListParagraph"/>
        <w:numPr>
          <w:ilvl w:val="1"/>
          <w:numId w:val="32"/>
        </w:numPr>
        <w:shd w:val="clear" w:color="auto" w:fill="FFFFFF" w:themeFill="background1"/>
        <w:spacing w:after="60"/>
        <w:ind w:left="1260"/>
      </w:pPr>
      <w:r w:rsidRPr="002F5260">
        <w:t>Produce state-defined reports within the required timeframe as determined by the Agency.</w:t>
      </w:r>
    </w:p>
    <w:p w14:paraId="76744A9A" w14:textId="77777777" w:rsidR="00F83110" w:rsidRDefault="00F83110" w:rsidP="00AF1EAF">
      <w:pPr>
        <w:pStyle w:val="ListParagraph"/>
        <w:numPr>
          <w:ilvl w:val="1"/>
          <w:numId w:val="32"/>
        </w:numPr>
        <w:shd w:val="clear" w:color="auto" w:fill="FFFFFF" w:themeFill="background1"/>
        <w:spacing w:after="60"/>
        <w:ind w:left="1260"/>
      </w:pPr>
      <w:r>
        <w:t>Ninety-five percent of all EDI inquiries submitted through e-mail or direct secure messaging shall receive outreach (personal message response or phone response) within 1 business day.</w:t>
      </w:r>
    </w:p>
    <w:p w14:paraId="665EE4B0" w14:textId="77777777" w:rsidR="00F83110" w:rsidRDefault="00F83110" w:rsidP="00F83110">
      <w:pPr>
        <w:pStyle w:val="ListParagraph"/>
        <w:numPr>
          <w:ilvl w:val="0"/>
          <w:numId w:val="0"/>
        </w:numPr>
        <w:shd w:val="clear" w:color="auto" w:fill="FFFFFF" w:themeFill="background1"/>
        <w:spacing w:after="60"/>
        <w:ind w:left="1260"/>
      </w:pPr>
    </w:p>
    <w:p w14:paraId="61781F9C" w14:textId="77777777" w:rsidR="00F83110" w:rsidRDefault="00F83110" w:rsidP="00F83110">
      <w:pPr>
        <w:pStyle w:val="ListParagraph"/>
        <w:numPr>
          <w:ilvl w:val="0"/>
          <w:numId w:val="32"/>
        </w:numPr>
        <w:shd w:val="clear" w:color="auto" w:fill="FFFFFF" w:themeFill="background1"/>
        <w:spacing w:after="60"/>
        <w:ind w:left="900"/>
      </w:pPr>
      <w:r>
        <w:t>Claims Adjudication</w:t>
      </w:r>
      <w:r>
        <w:tab/>
      </w:r>
    </w:p>
    <w:p w14:paraId="58617E2F" w14:textId="77777777" w:rsidR="00F83110" w:rsidRDefault="00F83110" w:rsidP="00AF1EAF">
      <w:pPr>
        <w:pStyle w:val="ListParagraph"/>
        <w:numPr>
          <w:ilvl w:val="1"/>
          <w:numId w:val="32"/>
        </w:numPr>
        <w:shd w:val="clear" w:color="auto" w:fill="FFFFFF" w:themeFill="background1"/>
        <w:spacing w:after="60"/>
        <w:ind w:left="1260"/>
      </w:pPr>
      <w:r>
        <w:t>Ninety percent of all clean claims must be adjudicated for payment or denial within 10 calendar days of receipt.</w:t>
      </w:r>
    </w:p>
    <w:p w14:paraId="2F32BB19" w14:textId="77777777" w:rsidR="00F83110" w:rsidRDefault="00F83110" w:rsidP="00AF1EAF">
      <w:pPr>
        <w:pStyle w:val="ListParagraph"/>
        <w:numPr>
          <w:ilvl w:val="1"/>
          <w:numId w:val="32"/>
        </w:numPr>
        <w:shd w:val="clear" w:color="auto" w:fill="FFFFFF" w:themeFill="background1"/>
        <w:spacing w:after="60"/>
        <w:ind w:left="1260"/>
      </w:pPr>
      <w:r>
        <w:t>Ninety-nine percent of all clean claims must be adjudicated for payment or denial within 60 calendar days of receipt.</w:t>
      </w:r>
    </w:p>
    <w:p w14:paraId="484088BF" w14:textId="77777777" w:rsidR="00F83110" w:rsidRPr="002E4D91" w:rsidRDefault="00F83110" w:rsidP="00AF1EAF">
      <w:pPr>
        <w:pStyle w:val="ListParagraph"/>
        <w:numPr>
          <w:ilvl w:val="1"/>
          <w:numId w:val="32"/>
        </w:numPr>
        <w:shd w:val="clear" w:color="auto" w:fill="FFFFFF" w:themeFill="background1"/>
        <w:spacing w:after="60"/>
        <w:ind w:left="1260"/>
      </w:pPr>
      <w:r w:rsidRPr="002E4D91">
        <w:t>One hundred percent of claims applicable to any active provider not on hold must be adjudicated for payment or denial within 120 calendar days of receipt.</w:t>
      </w:r>
    </w:p>
    <w:p w14:paraId="6ECAD8FB" w14:textId="77777777" w:rsidR="00F83110" w:rsidRDefault="00F83110" w:rsidP="00AF1EAF">
      <w:pPr>
        <w:pStyle w:val="ListParagraph"/>
        <w:numPr>
          <w:ilvl w:val="1"/>
          <w:numId w:val="32"/>
        </w:numPr>
        <w:shd w:val="clear" w:color="auto" w:fill="FFFFFF" w:themeFill="background1"/>
        <w:spacing w:after="60"/>
        <w:ind w:left="1260"/>
      </w:pPr>
      <w:r>
        <w:t>One hundred percent of all clean provider-initiated adjustment requests must be adjudicated within 10 business days of receipt.</w:t>
      </w:r>
    </w:p>
    <w:p w14:paraId="76F30DF7" w14:textId="77777777" w:rsidR="00F83110" w:rsidRDefault="00F83110" w:rsidP="00AF1EAF">
      <w:pPr>
        <w:pStyle w:val="ListParagraph"/>
        <w:numPr>
          <w:ilvl w:val="1"/>
          <w:numId w:val="32"/>
        </w:numPr>
        <w:shd w:val="clear" w:color="auto" w:fill="FFFFFF" w:themeFill="background1"/>
        <w:spacing w:after="60"/>
        <w:ind w:left="1260"/>
      </w:pPr>
      <w:r>
        <w:t>Claims processed in error shall be reprocessed within 10 business days of identification of the error.</w:t>
      </w:r>
    </w:p>
    <w:p w14:paraId="656BB570" w14:textId="77777777" w:rsidR="00F83110" w:rsidRDefault="00F83110" w:rsidP="00AF1EAF">
      <w:pPr>
        <w:pStyle w:val="ListParagraph"/>
        <w:numPr>
          <w:ilvl w:val="1"/>
          <w:numId w:val="32"/>
        </w:numPr>
        <w:shd w:val="clear" w:color="auto" w:fill="FFFFFF" w:themeFill="background1"/>
        <w:spacing w:after="60"/>
        <w:ind w:left="1260"/>
      </w:pPr>
      <w:r>
        <w:t>Produce state-defined reports within the timeframes established in the Agency-approved reporting plan.</w:t>
      </w:r>
    </w:p>
    <w:p w14:paraId="701C7B80" w14:textId="77777777" w:rsidR="00F83110" w:rsidRDefault="00F83110" w:rsidP="00F83110">
      <w:pPr>
        <w:pStyle w:val="ListParagraph"/>
        <w:numPr>
          <w:ilvl w:val="0"/>
          <w:numId w:val="0"/>
        </w:numPr>
        <w:shd w:val="clear" w:color="auto" w:fill="FFFFFF" w:themeFill="background1"/>
        <w:spacing w:after="60"/>
        <w:ind w:left="1260"/>
      </w:pPr>
    </w:p>
    <w:p w14:paraId="0FBADA55" w14:textId="77777777" w:rsidR="00F83110" w:rsidRDefault="00F83110" w:rsidP="00F83110">
      <w:pPr>
        <w:pStyle w:val="ListParagraph"/>
        <w:numPr>
          <w:ilvl w:val="0"/>
          <w:numId w:val="32"/>
        </w:numPr>
        <w:shd w:val="clear" w:color="auto" w:fill="FFFFFF" w:themeFill="background1"/>
        <w:spacing w:after="60"/>
        <w:ind w:left="900"/>
      </w:pPr>
      <w:r>
        <w:t xml:space="preserve">Encounter </w:t>
      </w:r>
      <w:r>
        <w:tab/>
      </w:r>
    </w:p>
    <w:p w14:paraId="0E56B9E3" w14:textId="77777777" w:rsidR="00F83110" w:rsidRDefault="00F83110" w:rsidP="00AF1EAF">
      <w:pPr>
        <w:pStyle w:val="ListParagraph"/>
        <w:numPr>
          <w:ilvl w:val="1"/>
          <w:numId w:val="32"/>
        </w:numPr>
        <w:shd w:val="clear" w:color="auto" w:fill="FFFFFF" w:themeFill="background1"/>
        <w:spacing w:after="60"/>
        <w:ind w:left="1260"/>
      </w:pPr>
      <w:r>
        <w:t>Process and report disposition of encounter file edit review to the submitting managed care organization within three business days of receipt.</w:t>
      </w:r>
    </w:p>
    <w:p w14:paraId="3025E620" w14:textId="77777777" w:rsidR="00F83110" w:rsidRPr="00EC70B9" w:rsidRDefault="00F83110" w:rsidP="00AF1EAF">
      <w:pPr>
        <w:pStyle w:val="ListParagraph"/>
        <w:numPr>
          <w:ilvl w:val="1"/>
          <w:numId w:val="32"/>
        </w:numPr>
        <w:shd w:val="clear" w:color="auto" w:fill="FFFFFF" w:themeFill="background1"/>
        <w:spacing w:after="60"/>
        <w:ind w:left="1260"/>
      </w:pPr>
      <w:r>
        <w:t xml:space="preserve">Provide encounter data files, in acceptable format, to the </w:t>
      </w:r>
      <w:r w:rsidRPr="00C15491">
        <w:t>Agency</w:t>
      </w:r>
      <w:r>
        <w:t xml:space="preserve"> recognized contractors </w:t>
      </w:r>
      <w:r w:rsidRPr="00EC70B9">
        <w:t>within five business days of end of designated reporting period.</w:t>
      </w:r>
    </w:p>
    <w:p w14:paraId="38FA16FE" w14:textId="77777777" w:rsidR="00F83110" w:rsidRPr="00843A78" w:rsidRDefault="00F83110" w:rsidP="00AF1EAF">
      <w:pPr>
        <w:pStyle w:val="ListParagraph"/>
        <w:numPr>
          <w:ilvl w:val="1"/>
          <w:numId w:val="32"/>
        </w:numPr>
        <w:shd w:val="clear" w:color="auto" w:fill="FFFFFF" w:themeFill="background1"/>
        <w:spacing w:after="60"/>
        <w:ind w:left="1260"/>
      </w:pPr>
      <w:r w:rsidRPr="0097447A">
        <w:t xml:space="preserve">Report deficiency findings from </w:t>
      </w:r>
      <w:r w:rsidRPr="00412CFF">
        <w:t xml:space="preserve">MCOs, PAHPs, and the NEMT broker encounters to the </w:t>
      </w:r>
      <w:r w:rsidRPr="00B11572">
        <w:t>Agency within five business days from the end of the reporting quarter</w:t>
      </w:r>
      <w:r w:rsidRPr="00843A78">
        <w:t>.</w:t>
      </w:r>
    </w:p>
    <w:p w14:paraId="6D50DF0B"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5289A1DB" w14:textId="77777777" w:rsidR="00F83110" w:rsidRDefault="00F83110" w:rsidP="00F83110">
      <w:pPr>
        <w:pStyle w:val="ListParagraph"/>
        <w:numPr>
          <w:ilvl w:val="0"/>
          <w:numId w:val="0"/>
        </w:numPr>
        <w:shd w:val="clear" w:color="auto" w:fill="FFFFFF" w:themeFill="background1"/>
        <w:spacing w:after="60"/>
        <w:ind w:left="1260"/>
      </w:pPr>
    </w:p>
    <w:p w14:paraId="051327F4" w14:textId="77777777" w:rsidR="00F83110" w:rsidRDefault="00F83110" w:rsidP="00F83110">
      <w:pPr>
        <w:pStyle w:val="ListParagraph"/>
        <w:numPr>
          <w:ilvl w:val="0"/>
          <w:numId w:val="32"/>
        </w:numPr>
        <w:shd w:val="clear" w:color="auto" w:fill="FFFFFF" w:themeFill="background1"/>
        <w:spacing w:after="60"/>
        <w:ind w:left="900"/>
      </w:pPr>
      <w:r>
        <w:t xml:space="preserve">Reference </w:t>
      </w:r>
      <w:r>
        <w:tab/>
      </w:r>
    </w:p>
    <w:p w14:paraId="4AF06381"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0326179F" w14:textId="77777777" w:rsidR="00F83110" w:rsidRDefault="00F83110" w:rsidP="00AF1EAF">
      <w:pPr>
        <w:pStyle w:val="ListParagraph"/>
        <w:numPr>
          <w:ilvl w:val="1"/>
          <w:numId w:val="32"/>
        </w:numPr>
        <w:shd w:val="clear" w:color="auto" w:fill="FFFFFF" w:themeFill="background1"/>
        <w:spacing w:after="60"/>
        <w:ind w:left="1260"/>
      </w:pPr>
      <w:r>
        <w:t>Update the CLIA laboratory designations within one business day of receipt of file.</w:t>
      </w:r>
    </w:p>
    <w:p w14:paraId="6764D460" w14:textId="77777777" w:rsidR="00F83110" w:rsidRDefault="00F83110" w:rsidP="00AF1EAF">
      <w:pPr>
        <w:pStyle w:val="ListParagraph"/>
        <w:numPr>
          <w:ilvl w:val="1"/>
          <w:numId w:val="32"/>
        </w:numPr>
        <w:shd w:val="clear" w:color="auto" w:fill="FFFFFF" w:themeFill="background1"/>
        <w:spacing w:after="60"/>
        <w:ind w:left="1260"/>
      </w:pPr>
      <w:r>
        <w:lastRenderedPageBreak/>
        <w:t xml:space="preserve">Perform online updates to reference data within one business day of receipt and the </w:t>
      </w:r>
      <w:r w:rsidRPr="00C15491">
        <w:t>Agency</w:t>
      </w:r>
      <w:r>
        <w:t xml:space="preserve"> authorization or on a schedule as approved by the </w:t>
      </w:r>
      <w:r w:rsidRPr="00C15491">
        <w:t>Agency</w:t>
      </w:r>
      <w:r>
        <w:t>.</w:t>
      </w:r>
    </w:p>
    <w:p w14:paraId="223447C3" w14:textId="77777777" w:rsidR="00F83110" w:rsidRDefault="00F83110" w:rsidP="00AF1EAF">
      <w:pPr>
        <w:pStyle w:val="ListParagraph"/>
        <w:numPr>
          <w:ilvl w:val="1"/>
          <w:numId w:val="32"/>
        </w:numPr>
        <w:shd w:val="clear" w:color="auto" w:fill="FFFFFF" w:themeFill="background1"/>
        <w:spacing w:after="60"/>
        <w:ind w:left="1260"/>
      </w:pPr>
      <w:r>
        <w:t xml:space="preserve">Process procedure, diagnosis and other electronic file updates to the reference databases within two business days of receipt and approval or upon a schedule approved by the </w:t>
      </w:r>
      <w:r w:rsidRPr="00C15491">
        <w:t>Agency</w:t>
      </w:r>
      <w:r>
        <w:t>.</w:t>
      </w:r>
    </w:p>
    <w:p w14:paraId="4AB1C900" w14:textId="77777777" w:rsidR="00F83110" w:rsidRDefault="00F83110" w:rsidP="00AF1EAF">
      <w:pPr>
        <w:pStyle w:val="ListParagraph"/>
        <w:numPr>
          <w:ilvl w:val="1"/>
          <w:numId w:val="32"/>
        </w:numPr>
        <w:shd w:val="clear" w:color="auto" w:fill="FFFFFF" w:themeFill="background1"/>
        <w:spacing w:after="60"/>
        <w:ind w:left="1260"/>
      </w:pPr>
      <w:r>
        <w:t xml:space="preserve">Provide updated error reports and audit trails to the </w:t>
      </w:r>
      <w:r w:rsidRPr="00C15491">
        <w:t>Agency</w:t>
      </w:r>
      <w:r>
        <w:t xml:space="preserve"> within one business day of completion of the update.</w:t>
      </w:r>
    </w:p>
    <w:p w14:paraId="2178D194" w14:textId="77777777" w:rsidR="00F83110" w:rsidRDefault="00F83110" w:rsidP="00AF1EAF">
      <w:pPr>
        <w:pStyle w:val="ListParagraph"/>
        <w:numPr>
          <w:ilvl w:val="1"/>
          <w:numId w:val="32"/>
        </w:numPr>
        <w:shd w:val="clear" w:color="auto" w:fill="FFFFFF" w:themeFill="background1"/>
        <w:spacing w:after="60"/>
        <w:ind w:left="1260"/>
      </w:pPr>
      <w:r>
        <w:t xml:space="preserve">Update, edit and adjudication documentation within three business days of the request from the </w:t>
      </w:r>
      <w:r w:rsidRPr="00C15491">
        <w:t>Agency</w:t>
      </w:r>
      <w:r>
        <w:t>.</w:t>
      </w:r>
    </w:p>
    <w:p w14:paraId="330CE6AB" w14:textId="77777777" w:rsidR="00F83110" w:rsidRDefault="00F83110" w:rsidP="00AF1EAF">
      <w:pPr>
        <w:pStyle w:val="ListParagraph"/>
        <w:numPr>
          <w:ilvl w:val="1"/>
          <w:numId w:val="32"/>
        </w:numPr>
        <w:shd w:val="clear" w:color="auto" w:fill="FFFFFF" w:themeFill="background1"/>
        <w:spacing w:after="60"/>
        <w:ind w:left="1260"/>
      </w:pPr>
      <w:r>
        <w:t xml:space="preserve">Update error text file documentation within three business days of the </w:t>
      </w:r>
      <w:r w:rsidRPr="00C15491">
        <w:t>Agency</w:t>
      </w:r>
      <w:r>
        <w:t xml:space="preserve"> approval of the requested change.</w:t>
      </w:r>
    </w:p>
    <w:p w14:paraId="10FA080A" w14:textId="77777777" w:rsidR="00F83110" w:rsidRDefault="00F83110" w:rsidP="00AF1EAF">
      <w:pPr>
        <w:pStyle w:val="ListParagraph"/>
        <w:numPr>
          <w:ilvl w:val="1"/>
          <w:numId w:val="32"/>
        </w:numPr>
        <w:shd w:val="clear" w:color="auto" w:fill="FFFFFF" w:themeFill="background1"/>
        <w:spacing w:after="60"/>
        <w:ind w:left="1260"/>
      </w:pPr>
      <w:r>
        <w:t xml:space="preserve">Notify the </w:t>
      </w:r>
      <w:r w:rsidRPr="00C15491">
        <w:t>Agency</w:t>
      </w:r>
      <w:r>
        <w:t xml:space="preserve"> and correct errors within one business day of error detection.</w:t>
      </w:r>
    </w:p>
    <w:p w14:paraId="631319E8"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6ED5D4E9" w14:textId="77777777" w:rsidR="00F83110" w:rsidRDefault="00F83110" w:rsidP="00F83110">
      <w:pPr>
        <w:pStyle w:val="ListParagraph"/>
        <w:numPr>
          <w:ilvl w:val="0"/>
          <w:numId w:val="0"/>
        </w:numPr>
        <w:shd w:val="clear" w:color="auto" w:fill="FFFFFF" w:themeFill="background1"/>
        <w:spacing w:after="60"/>
        <w:ind w:left="1260"/>
      </w:pPr>
    </w:p>
    <w:p w14:paraId="1C55E39C" w14:textId="07D99BE9" w:rsidR="00F83110" w:rsidRPr="004C60D1" w:rsidRDefault="00F83110" w:rsidP="00F83110">
      <w:pPr>
        <w:pStyle w:val="ListParagraph"/>
        <w:numPr>
          <w:ilvl w:val="0"/>
          <w:numId w:val="32"/>
        </w:numPr>
        <w:shd w:val="clear" w:color="auto" w:fill="FFFFFF" w:themeFill="background1"/>
        <w:spacing w:after="60"/>
        <w:ind w:left="900"/>
      </w:pPr>
      <w:r w:rsidRPr="004C60D1">
        <w:t>Prior Authorization Management</w:t>
      </w:r>
    </w:p>
    <w:p w14:paraId="26099FFB" w14:textId="17541182" w:rsidR="00F83110" w:rsidRDefault="00F83110" w:rsidP="00AF1EAF">
      <w:pPr>
        <w:pStyle w:val="ListParagraph"/>
        <w:numPr>
          <w:ilvl w:val="1"/>
          <w:numId w:val="32"/>
        </w:numPr>
        <w:shd w:val="clear" w:color="auto" w:fill="FFFFFF" w:themeFill="background1"/>
        <w:spacing w:after="60"/>
        <w:ind w:left="1260"/>
      </w:pPr>
      <w:r>
        <w:t xml:space="preserve">Process all single transaction prior authorizations </w:t>
      </w:r>
      <w:r w:rsidR="004C60D1">
        <w:t xml:space="preserve">submitted through EDI </w:t>
      </w:r>
      <w:r>
        <w:t>within three minutes of the receipt of the transaction and return the status of the prior authorization to the provider.</w:t>
      </w:r>
    </w:p>
    <w:p w14:paraId="5A4B1E86" w14:textId="77777777" w:rsidR="00F83110" w:rsidRPr="00D5780C" w:rsidRDefault="00F83110" w:rsidP="00AF1EAF">
      <w:pPr>
        <w:pStyle w:val="ListParagraph"/>
        <w:numPr>
          <w:ilvl w:val="1"/>
          <w:numId w:val="32"/>
        </w:numPr>
        <w:shd w:val="clear" w:color="auto" w:fill="FFFFFF" w:themeFill="background1"/>
        <w:spacing w:after="60"/>
        <w:ind w:left="1260"/>
      </w:pPr>
      <w:r w:rsidRPr="00D5780C">
        <w:t>Complete all prior authorization batch interface updates from prior authorization entities within one business day of receipt of file if there are no critical errors.</w:t>
      </w:r>
    </w:p>
    <w:p w14:paraId="0EDED951" w14:textId="77777777" w:rsidR="00F83110" w:rsidRDefault="00F83110" w:rsidP="00AF1EAF">
      <w:pPr>
        <w:pStyle w:val="ListParagraph"/>
        <w:numPr>
          <w:ilvl w:val="1"/>
          <w:numId w:val="32"/>
        </w:numPr>
        <w:shd w:val="clear" w:color="auto" w:fill="FFFFFF" w:themeFill="background1"/>
        <w:spacing w:after="60"/>
        <w:ind w:left="1260"/>
      </w:pPr>
      <w:r>
        <w:t>Forward all prior authorization requests to the appropriate prior authorization entities within four hours.</w:t>
      </w:r>
    </w:p>
    <w:p w14:paraId="1643BBB7"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3F85134D" w14:textId="77777777" w:rsidR="00F83110" w:rsidRDefault="00F83110" w:rsidP="00F83110">
      <w:pPr>
        <w:pStyle w:val="ListParagraph"/>
        <w:numPr>
          <w:ilvl w:val="0"/>
          <w:numId w:val="0"/>
        </w:numPr>
        <w:shd w:val="clear" w:color="auto" w:fill="FFFFFF" w:themeFill="background1"/>
        <w:spacing w:after="60"/>
        <w:ind w:left="1260"/>
      </w:pPr>
    </w:p>
    <w:p w14:paraId="6F42572C" w14:textId="77777777" w:rsidR="00F83110" w:rsidRPr="003F5B0F" w:rsidRDefault="00F83110" w:rsidP="00F83110">
      <w:pPr>
        <w:pStyle w:val="ListParagraph"/>
        <w:numPr>
          <w:ilvl w:val="0"/>
          <w:numId w:val="32"/>
        </w:numPr>
        <w:shd w:val="clear" w:color="auto" w:fill="FFFFFF" w:themeFill="background1"/>
        <w:spacing w:after="60"/>
        <w:ind w:left="900"/>
      </w:pPr>
      <w:r w:rsidRPr="003F5B0F">
        <w:t xml:space="preserve">Third Party Liability Management </w:t>
      </w:r>
      <w:r w:rsidRPr="003F5B0F">
        <w:tab/>
      </w:r>
    </w:p>
    <w:p w14:paraId="5F1729E5" w14:textId="77777777" w:rsidR="00F83110" w:rsidRPr="003F5B0F" w:rsidRDefault="00F83110" w:rsidP="00AF1EAF">
      <w:pPr>
        <w:pStyle w:val="ListParagraph"/>
        <w:numPr>
          <w:ilvl w:val="1"/>
          <w:numId w:val="32"/>
        </w:numPr>
        <w:shd w:val="clear" w:color="auto" w:fill="FFFFFF" w:themeFill="background1"/>
        <w:spacing w:after="60"/>
        <w:ind w:left="1260"/>
      </w:pPr>
      <w:r w:rsidRPr="00E56659">
        <w:t>Generate TPL and trauma lead letters in a nightly batch for diagnosis codes identified in the claim</w:t>
      </w:r>
      <w:r w:rsidRPr="003F5B0F">
        <w:t>.</w:t>
      </w:r>
    </w:p>
    <w:p w14:paraId="16AF1A39" w14:textId="77777777" w:rsidR="00F83110" w:rsidRPr="00B11572" w:rsidRDefault="00F83110" w:rsidP="00AF1EAF">
      <w:pPr>
        <w:pStyle w:val="ListParagraph"/>
        <w:numPr>
          <w:ilvl w:val="1"/>
          <w:numId w:val="32"/>
        </w:numPr>
        <w:shd w:val="clear" w:color="auto" w:fill="FFFFFF" w:themeFill="background1"/>
        <w:spacing w:after="60"/>
        <w:ind w:left="1260"/>
      </w:pPr>
      <w:r w:rsidRPr="00B11572">
        <w:t>Process TPL updates within 24 hours of receipt from the Revenue Collection contractor.</w:t>
      </w:r>
    </w:p>
    <w:p w14:paraId="568DC2FD" w14:textId="77777777" w:rsidR="00F83110" w:rsidRPr="00E56659" w:rsidRDefault="00F83110" w:rsidP="00AF1EAF">
      <w:pPr>
        <w:pStyle w:val="ListParagraph"/>
        <w:numPr>
          <w:ilvl w:val="1"/>
          <w:numId w:val="32"/>
        </w:numPr>
        <w:shd w:val="clear" w:color="auto" w:fill="FFFFFF" w:themeFill="background1"/>
        <w:spacing w:after="60"/>
        <w:ind w:left="1260"/>
      </w:pPr>
      <w:r w:rsidRPr="00B11572">
        <w:t>Up</w:t>
      </w:r>
      <w:r w:rsidRPr="00843A78">
        <w:t xml:space="preserve">load Member files to include the TPL plan and coverage information for HIPP </w:t>
      </w:r>
      <w:r w:rsidRPr="00E56659">
        <w:t>Members within 24 hours of receipt from the HIPP unit.</w:t>
      </w:r>
    </w:p>
    <w:p w14:paraId="177E4C4A" w14:textId="77777777" w:rsidR="00F83110" w:rsidRPr="00E56659" w:rsidRDefault="00F83110" w:rsidP="00AF1EAF">
      <w:pPr>
        <w:pStyle w:val="ListParagraph"/>
        <w:numPr>
          <w:ilvl w:val="1"/>
          <w:numId w:val="32"/>
        </w:numPr>
        <w:shd w:val="clear" w:color="auto" w:fill="FFFFFF" w:themeFill="background1"/>
        <w:spacing w:after="60"/>
        <w:ind w:left="1260"/>
      </w:pPr>
      <w:r w:rsidRPr="00E56659">
        <w:t>Generate a file of all paid claims and Member eligibility by the fifth business day of each month for the previous month.</w:t>
      </w:r>
    </w:p>
    <w:p w14:paraId="63416755" w14:textId="77777777" w:rsidR="00F83110" w:rsidRPr="00557B25" w:rsidRDefault="00F83110" w:rsidP="00AF1EAF">
      <w:pPr>
        <w:pStyle w:val="ListParagraph"/>
        <w:numPr>
          <w:ilvl w:val="1"/>
          <w:numId w:val="32"/>
        </w:numPr>
        <w:shd w:val="clear" w:color="auto" w:fill="FFFFFF" w:themeFill="background1"/>
        <w:spacing w:after="60"/>
        <w:ind w:left="1260"/>
      </w:pPr>
      <w:r w:rsidRPr="00E56659">
        <w:t xml:space="preserve">Produce state-defined reports within the required timeframe as determined by the </w:t>
      </w:r>
      <w:r w:rsidRPr="00557B25">
        <w:t>Agency.</w:t>
      </w:r>
    </w:p>
    <w:p w14:paraId="5F260769" w14:textId="77777777" w:rsidR="00F83110" w:rsidRDefault="00F83110" w:rsidP="00F83110">
      <w:pPr>
        <w:pStyle w:val="ListParagraph"/>
        <w:numPr>
          <w:ilvl w:val="0"/>
          <w:numId w:val="0"/>
        </w:numPr>
        <w:shd w:val="clear" w:color="auto" w:fill="FFFFFF" w:themeFill="background1"/>
        <w:spacing w:after="60"/>
        <w:ind w:left="1260"/>
      </w:pPr>
    </w:p>
    <w:p w14:paraId="50F737B0" w14:textId="77777777" w:rsidR="00F83110" w:rsidRDefault="00F83110" w:rsidP="00F83110">
      <w:pPr>
        <w:pStyle w:val="ListParagraph"/>
        <w:numPr>
          <w:ilvl w:val="0"/>
          <w:numId w:val="32"/>
        </w:numPr>
        <w:shd w:val="clear" w:color="auto" w:fill="FFFFFF" w:themeFill="background1"/>
        <w:spacing w:after="60"/>
        <w:ind w:left="900"/>
      </w:pPr>
      <w:r>
        <w:t xml:space="preserve">Program Management Reporting </w:t>
      </w:r>
      <w:r>
        <w:tab/>
      </w:r>
    </w:p>
    <w:p w14:paraId="37202E09" w14:textId="751BA823" w:rsidR="00F83110" w:rsidRDefault="00F83110" w:rsidP="00785C57">
      <w:pPr>
        <w:pStyle w:val="ListParagraph"/>
        <w:numPr>
          <w:ilvl w:val="1"/>
          <w:numId w:val="32"/>
        </w:numPr>
        <w:shd w:val="clear" w:color="auto" w:fill="FFFFFF" w:themeFill="background1"/>
        <w:spacing w:after="60"/>
        <w:ind w:left="1260"/>
      </w:pPr>
      <w:r>
        <w:t xml:space="preserve">Make available all standard production reports on line for review by the </w:t>
      </w:r>
      <w:r w:rsidRPr="00C15491">
        <w:t>Agency</w:t>
      </w:r>
      <w:r>
        <w:t xml:space="preserve"> staff pursuant to the following schedule:</w:t>
      </w:r>
    </w:p>
    <w:p w14:paraId="6892D39A" w14:textId="77777777" w:rsidR="00F83110" w:rsidRDefault="00F83110" w:rsidP="00AF1EAF">
      <w:pPr>
        <w:pStyle w:val="ListParagraph"/>
        <w:numPr>
          <w:ilvl w:val="2"/>
          <w:numId w:val="32"/>
        </w:numPr>
        <w:shd w:val="clear" w:color="auto" w:fill="FFFFFF" w:themeFill="background1"/>
        <w:spacing w:after="60"/>
        <w:ind w:left="1800"/>
      </w:pPr>
      <w:r>
        <w:t>Daily reports – by 6:00 AM of the following business day.</w:t>
      </w:r>
    </w:p>
    <w:p w14:paraId="63CCADF5" w14:textId="77777777" w:rsidR="00F83110" w:rsidRDefault="00F83110" w:rsidP="00AF1EAF">
      <w:pPr>
        <w:pStyle w:val="ListParagraph"/>
        <w:numPr>
          <w:ilvl w:val="2"/>
          <w:numId w:val="32"/>
        </w:numPr>
        <w:shd w:val="clear" w:color="auto" w:fill="FFFFFF" w:themeFill="background1"/>
        <w:spacing w:after="60"/>
        <w:ind w:left="1800"/>
      </w:pPr>
      <w:r>
        <w:t>Weekly reports – by 6:00 AM of the next business day after the scheduled production date.</w:t>
      </w:r>
    </w:p>
    <w:p w14:paraId="3E3A893D" w14:textId="77777777" w:rsidR="00F83110" w:rsidRDefault="00F83110" w:rsidP="00AF1EAF">
      <w:pPr>
        <w:pStyle w:val="ListParagraph"/>
        <w:numPr>
          <w:ilvl w:val="2"/>
          <w:numId w:val="32"/>
        </w:numPr>
        <w:shd w:val="clear" w:color="auto" w:fill="FFFFFF" w:themeFill="background1"/>
        <w:spacing w:after="60"/>
        <w:ind w:left="1800"/>
      </w:pPr>
      <w:r>
        <w:t>Monthly reports – by 6:00 AM of the tenth business day after month end cycle.</w:t>
      </w:r>
    </w:p>
    <w:p w14:paraId="66AFBEF3" w14:textId="77777777" w:rsidR="00F83110" w:rsidRDefault="00F83110" w:rsidP="00AF1EAF">
      <w:pPr>
        <w:pStyle w:val="ListParagraph"/>
        <w:numPr>
          <w:ilvl w:val="2"/>
          <w:numId w:val="32"/>
        </w:numPr>
        <w:shd w:val="clear" w:color="auto" w:fill="FFFFFF" w:themeFill="background1"/>
        <w:spacing w:after="60"/>
        <w:ind w:left="1800"/>
      </w:pPr>
      <w:r>
        <w:t>Quarterly reports – by 6:00 AM of the tenth business day after quarterly cycle.</w:t>
      </w:r>
    </w:p>
    <w:p w14:paraId="7F3D6FA7" w14:textId="77777777" w:rsidR="00F83110" w:rsidRDefault="00F83110" w:rsidP="00AF1EAF">
      <w:pPr>
        <w:pStyle w:val="ListParagraph"/>
        <w:numPr>
          <w:ilvl w:val="2"/>
          <w:numId w:val="32"/>
        </w:numPr>
        <w:shd w:val="clear" w:color="auto" w:fill="FFFFFF" w:themeFill="background1"/>
        <w:spacing w:after="60"/>
        <w:ind w:left="1800"/>
      </w:pPr>
      <w:r>
        <w:t>Annual reports – by 6:00 AM of the tenth business day after year end cycle (state fiscal year, federal fiscal year, waiver year or calendar year).</w:t>
      </w:r>
    </w:p>
    <w:p w14:paraId="72F151C6" w14:textId="77777777" w:rsidR="00F83110" w:rsidRDefault="00F83110" w:rsidP="00AF1EAF">
      <w:pPr>
        <w:pStyle w:val="ListParagraph"/>
        <w:numPr>
          <w:ilvl w:val="2"/>
          <w:numId w:val="32"/>
        </w:numPr>
        <w:shd w:val="clear" w:color="auto" w:fill="FFFFFF" w:themeFill="background1"/>
        <w:spacing w:after="60"/>
        <w:ind w:left="1800"/>
      </w:pPr>
      <w:r>
        <w:t xml:space="preserve">Balancing reports are to be provided to the </w:t>
      </w:r>
      <w:r w:rsidRPr="00C15491">
        <w:t>Agency</w:t>
      </w:r>
      <w:r>
        <w:t xml:space="preserve"> within two business days after completion of the program management reporting production run.</w:t>
      </w:r>
    </w:p>
    <w:p w14:paraId="275CF3B8" w14:textId="77777777" w:rsidR="00F83110" w:rsidRDefault="00F83110" w:rsidP="00AF1EAF">
      <w:pPr>
        <w:pStyle w:val="ListParagraph"/>
        <w:numPr>
          <w:ilvl w:val="1"/>
          <w:numId w:val="32"/>
        </w:numPr>
        <w:shd w:val="clear" w:color="auto" w:fill="FFFFFF" w:themeFill="background1"/>
        <w:spacing w:after="60"/>
        <w:ind w:left="1260"/>
      </w:pPr>
      <w:r>
        <w:t>Deliver model reports timely for 90% of all requests.</w:t>
      </w:r>
    </w:p>
    <w:p w14:paraId="33FEA8D2" w14:textId="77777777" w:rsidR="00F83110" w:rsidRDefault="00F83110" w:rsidP="00AF1EAF">
      <w:pPr>
        <w:pStyle w:val="ListParagraph"/>
        <w:numPr>
          <w:ilvl w:val="1"/>
          <w:numId w:val="32"/>
        </w:numPr>
        <w:shd w:val="clear" w:color="auto" w:fill="FFFFFF" w:themeFill="background1"/>
        <w:spacing w:after="60"/>
        <w:ind w:left="1260"/>
      </w:pPr>
      <w:r>
        <w:t xml:space="preserve">When an error in a report is identified either by the Core MMIS contractor or by the </w:t>
      </w:r>
      <w:r w:rsidRPr="00C15491">
        <w:t>Agency</w:t>
      </w:r>
      <w:r>
        <w:t xml:space="preserve">, provide an explanation as to the reason for the error within one business day and correct the report within one business day following the date the error was identified unless the </w:t>
      </w:r>
      <w:r w:rsidRPr="00C15491">
        <w:t>Agency</w:t>
      </w:r>
      <w:r>
        <w:t xml:space="preserve"> authorizes additional time for correction.</w:t>
      </w:r>
    </w:p>
    <w:p w14:paraId="4B9F44FF" w14:textId="77777777" w:rsidR="00F83110" w:rsidRDefault="00F83110" w:rsidP="00AF1EAF">
      <w:pPr>
        <w:pStyle w:val="ListParagraph"/>
        <w:numPr>
          <w:ilvl w:val="1"/>
          <w:numId w:val="32"/>
        </w:numPr>
        <w:shd w:val="clear" w:color="auto" w:fill="FFFFFF" w:themeFill="background1"/>
        <w:spacing w:after="60"/>
        <w:ind w:left="1260"/>
      </w:pPr>
      <w:r>
        <w:t>Data files for all reports must be made available on the state data center servers and accessible online within one business day of completion.</w:t>
      </w:r>
    </w:p>
    <w:p w14:paraId="3826DA21"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458B089E" w14:textId="77777777" w:rsidR="00F83110" w:rsidRDefault="00F83110" w:rsidP="00AF1EAF">
      <w:pPr>
        <w:pStyle w:val="ListParagraph"/>
        <w:numPr>
          <w:ilvl w:val="1"/>
          <w:numId w:val="32"/>
        </w:numPr>
        <w:shd w:val="clear" w:color="auto" w:fill="FFFFFF" w:themeFill="background1"/>
        <w:spacing w:after="60"/>
        <w:ind w:left="1260"/>
      </w:pPr>
      <w:r>
        <w:t xml:space="preserve">The initial accuracy measurement upon submission of all documents and reports will be determined by the </w:t>
      </w:r>
      <w:r w:rsidRPr="00C15491">
        <w:t>Agency</w:t>
      </w:r>
      <w:r>
        <w:t>.</w:t>
      </w:r>
    </w:p>
    <w:p w14:paraId="01D66D12" w14:textId="77777777" w:rsidR="00F83110" w:rsidRDefault="00F83110" w:rsidP="00F83110">
      <w:pPr>
        <w:pStyle w:val="ListParagraph"/>
        <w:numPr>
          <w:ilvl w:val="0"/>
          <w:numId w:val="0"/>
        </w:numPr>
        <w:shd w:val="clear" w:color="auto" w:fill="FFFFFF" w:themeFill="background1"/>
        <w:spacing w:after="60"/>
        <w:ind w:left="1260"/>
      </w:pPr>
    </w:p>
    <w:p w14:paraId="1A22EC96" w14:textId="77777777" w:rsidR="00F83110" w:rsidRDefault="00F83110" w:rsidP="00F83110">
      <w:pPr>
        <w:pStyle w:val="ListParagraph"/>
        <w:numPr>
          <w:ilvl w:val="0"/>
          <w:numId w:val="32"/>
        </w:numPr>
        <w:shd w:val="clear" w:color="auto" w:fill="FFFFFF" w:themeFill="background1"/>
        <w:spacing w:after="60"/>
        <w:ind w:left="900"/>
      </w:pPr>
      <w:r>
        <w:t xml:space="preserve">Federal Reporting Management </w:t>
      </w:r>
      <w:r>
        <w:tab/>
      </w:r>
    </w:p>
    <w:p w14:paraId="48DAEDF1" w14:textId="77777777" w:rsidR="00F83110" w:rsidRDefault="00F83110" w:rsidP="00785C57">
      <w:pPr>
        <w:pStyle w:val="ListParagraph"/>
        <w:numPr>
          <w:ilvl w:val="1"/>
          <w:numId w:val="32"/>
        </w:numPr>
        <w:shd w:val="clear" w:color="auto" w:fill="FFFFFF" w:themeFill="background1"/>
        <w:spacing w:after="60"/>
        <w:ind w:left="1260"/>
      </w:pPr>
      <w:r>
        <w:t>Produce federal reports on the following schedule:</w:t>
      </w:r>
    </w:p>
    <w:p w14:paraId="11E710EB" w14:textId="77777777" w:rsidR="00F83110" w:rsidRDefault="00F83110" w:rsidP="00AF1EAF">
      <w:pPr>
        <w:pStyle w:val="ListParagraph"/>
        <w:numPr>
          <w:ilvl w:val="2"/>
          <w:numId w:val="32"/>
        </w:numPr>
        <w:shd w:val="clear" w:color="auto" w:fill="FFFFFF" w:themeFill="background1"/>
        <w:spacing w:after="60"/>
        <w:ind w:left="1800"/>
      </w:pPr>
      <w:r>
        <w:t>Quarterly reports – by 6:00 AM of the first business day following the final regular pay cycle of the quarter.</w:t>
      </w:r>
    </w:p>
    <w:p w14:paraId="6880BD18" w14:textId="77777777" w:rsidR="00F83110" w:rsidRDefault="00F83110" w:rsidP="00AF1EAF">
      <w:pPr>
        <w:pStyle w:val="ListParagraph"/>
        <w:numPr>
          <w:ilvl w:val="2"/>
          <w:numId w:val="32"/>
        </w:numPr>
        <w:shd w:val="clear" w:color="auto" w:fill="FFFFFF" w:themeFill="background1"/>
        <w:spacing w:after="60"/>
        <w:ind w:left="1800"/>
      </w:pPr>
      <w:r>
        <w:t>Annual reports – by 6:00 AM of the fifth business day after last pay cycle of the reporting year (state fiscal year, federal fiscal year, waiver year or calendar year).</w:t>
      </w:r>
    </w:p>
    <w:p w14:paraId="2DE324A0" w14:textId="0965ABEA" w:rsidR="00F83110" w:rsidRDefault="00F83110" w:rsidP="00AF1EAF">
      <w:pPr>
        <w:pStyle w:val="ListParagraph"/>
        <w:numPr>
          <w:ilvl w:val="1"/>
          <w:numId w:val="32"/>
        </w:numPr>
        <w:shd w:val="clear" w:color="auto" w:fill="FFFFFF" w:themeFill="background1"/>
        <w:spacing w:after="60"/>
        <w:ind w:left="1260"/>
      </w:pPr>
      <w:r>
        <w:t>Support PERM efforts within the Agency-determined timeframes.</w:t>
      </w:r>
    </w:p>
    <w:p w14:paraId="7E00DEF8" w14:textId="77777777" w:rsidR="00F83110" w:rsidRDefault="00F83110" w:rsidP="00AF1EAF">
      <w:pPr>
        <w:pStyle w:val="ListParagraph"/>
        <w:numPr>
          <w:ilvl w:val="1"/>
          <w:numId w:val="32"/>
        </w:numPr>
        <w:shd w:val="clear" w:color="auto" w:fill="FFFFFF" w:themeFill="background1"/>
        <w:spacing w:after="60"/>
        <w:ind w:left="1260"/>
      </w:pPr>
      <w:r>
        <w:t>Modify changes to federal reports within five business days of request by the state.</w:t>
      </w:r>
    </w:p>
    <w:p w14:paraId="0276CFED" w14:textId="77777777" w:rsidR="00F83110" w:rsidRDefault="00F83110" w:rsidP="00AF1EAF">
      <w:pPr>
        <w:pStyle w:val="ListParagraph"/>
        <w:numPr>
          <w:ilvl w:val="1"/>
          <w:numId w:val="32"/>
        </w:numPr>
        <w:shd w:val="clear" w:color="auto" w:fill="FFFFFF" w:themeFill="background1"/>
        <w:spacing w:after="60"/>
        <w:ind w:left="1260"/>
      </w:pPr>
      <w:r>
        <w:t xml:space="preserve">Respond to questions from CMS, OIG and state auditors within the timeframes determined by the </w:t>
      </w:r>
      <w:r w:rsidRPr="00C15491">
        <w:t>Agency</w:t>
      </w:r>
      <w:r>
        <w:t>.</w:t>
      </w:r>
    </w:p>
    <w:p w14:paraId="231365EE"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determined by the </w:t>
      </w:r>
      <w:r w:rsidRPr="00C15491">
        <w:t>Agency</w:t>
      </w:r>
      <w:r>
        <w:t xml:space="preserve">.  </w:t>
      </w:r>
    </w:p>
    <w:p w14:paraId="3A3A2318" w14:textId="77777777" w:rsidR="00F83110" w:rsidRDefault="00F83110" w:rsidP="00AF1EAF">
      <w:pPr>
        <w:pStyle w:val="ListParagraph"/>
        <w:numPr>
          <w:ilvl w:val="1"/>
          <w:numId w:val="32"/>
        </w:numPr>
        <w:shd w:val="clear" w:color="auto" w:fill="FFFFFF" w:themeFill="background1"/>
        <w:spacing w:after="60"/>
        <w:ind w:left="1260"/>
      </w:pPr>
      <w:r>
        <w:t xml:space="preserve">The initial accuracy measurement upon submission of all documents and reports will be determined by the </w:t>
      </w:r>
      <w:r w:rsidRPr="00C15491">
        <w:t>Agency</w:t>
      </w:r>
      <w:r>
        <w:t>.</w:t>
      </w:r>
    </w:p>
    <w:p w14:paraId="63613312" w14:textId="77777777" w:rsidR="00F83110" w:rsidRDefault="00F83110" w:rsidP="00F83110">
      <w:pPr>
        <w:pStyle w:val="ListParagraph"/>
        <w:numPr>
          <w:ilvl w:val="0"/>
          <w:numId w:val="0"/>
        </w:numPr>
        <w:shd w:val="clear" w:color="auto" w:fill="FFFFFF" w:themeFill="background1"/>
        <w:spacing w:after="60"/>
        <w:ind w:left="1260"/>
      </w:pPr>
    </w:p>
    <w:p w14:paraId="22F13433" w14:textId="77777777" w:rsidR="00F83110" w:rsidRDefault="00F83110" w:rsidP="00F83110">
      <w:pPr>
        <w:pStyle w:val="ListParagraph"/>
        <w:numPr>
          <w:ilvl w:val="0"/>
          <w:numId w:val="32"/>
        </w:numPr>
        <w:shd w:val="clear" w:color="auto" w:fill="FFFFFF" w:themeFill="background1"/>
        <w:spacing w:after="60"/>
        <w:ind w:left="900"/>
      </w:pPr>
      <w:r>
        <w:t xml:space="preserve">Financial Reporting Management </w:t>
      </w:r>
      <w:r>
        <w:tab/>
      </w:r>
    </w:p>
    <w:p w14:paraId="1A6C4945"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including, but not limited to accounts payable and receivable reports, within the required timeframe determined by the </w:t>
      </w:r>
      <w:r w:rsidRPr="00C15491">
        <w:t>Agency</w:t>
      </w:r>
      <w:r>
        <w:t>.</w:t>
      </w:r>
    </w:p>
    <w:p w14:paraId="47438D25" w14:textId="5CFBC9D7" w:rsidR="00F83110" w:rsidRDefault="00A409E2" w:rsidP="00AF1EAF">
      <w:pPr>
        <w:pStyle w:val="ListParagraph"/>
        <w:numPr>
          <w:ilvl w:val="1"/>
          <w:numId w:val="32"/>
        </w:numPr>
        <w:shd w:val="clear" w:color="auto" w:fill="FFFFFF" w:themeFill="background1"/>
        <w:spacing w:after="60"/>
        <w:ind w:left="1260"/>
      </w:pPr>
      <w:r>
        <w:t>Produce</w:t>
      </w:r>
      <w:r w:rsidR="00F83110">
        <w:t xml:space="preserve"> and </w:t>
      </w:r>
      <w:r>
        <w:t>mail</w:t>
      </w:r>
      <w:r w:rsidR="00F83110">
        <w:t xml:space="preserve"> the Explanation of Medicaid Benefits (EOMB) by the 15</w:t>
      </w:r>
      <w:r w:rsidR="00F83110" w:rsidRPr="001930E1">
        <w:rPr>
          <w:vertAlign w:val="superscript"/>
        </w:rPr>
        <w:t>th</w:t>
      </w:r>
      <w:r w:rsidR="00F83110">
        <w:t xml:space="preserve"> calendar day of each month.</w:t>
      </w:r>
    </w:p>
    <w:p w14:paraId="058A9D4F" w14:textId="073FE6F4" w:rsidR="00F83110" w:rsidRDefault="00F83110" w:rsidP="00AF1EAF">
      <w:pPr>
        <w:pStyle w:val="ListParagraph"/>
        <w:numPr>
          <w:ilvl w:val="1"/>
          <w:numId w:val="32"/>
        </w:numPr>
        <w:shd w:val="clear" w:color="auto" w:fill="FFFFFF" w:themeFill="background1"/>
        <w:spacing w:after="60"/>
        <w:ind w:left="1260"/>
      </w:pPr>
      <w:r>
        <w:t xml:space="preserve">Produce and </w:t>
      </w:r>
      <w:r w:rsidR="006335DD">
        <w:t>transfer</w:t>
      </w:r>
      <w:r>
        <w:t xml:space="preserve"> all remittance advices to </w:t>
      </w:r>
      <w:r w:rsidR="006335DD">
        <w:t xml:space="preserve">Agency Data Warehouse for upload to </w:t>
      </w:r>
      <w:r>
        <w:t>IMPA within one business day of the pay cycle.</w:t>
      </w:r>
    </w:p>
    <w:p w14:paraId="31C1A383" w14:textId="77777777" w:rsidR="00F83110" w:rsidRDefault="00F83110" w:rsidP="00AF1EAF">
      <w:pPr>
        <w:pStyle w:val="ListParagraph"/>
        <w:numPr>
          <w:ilvl w:val="1"/>
          <w:numId w:val="32"/>
        </w:numPr>
        <w:shd w:val="clear" w:color="auto" w:fill="FFFFFF" w:themeFill="background1"/>
        <w:spacing w:after="60"/>
        <w:ind w:left="1260"/>
      </w:pPr>
      <w:r>
        <w:t xml:space="preserve">Perform mass adjustments within five business days of being directed to do so by the </w:t>
      </w:r>
      <w:r w:rsidRPr="00C15491">
        <w:t>Agency</w:t>
      </w:r>
      <w:r>
        <w:t>.</w:t>
      </w:r>
    </w:p>
    <w:p w14:paraId="6CAA9AD3" w14:textId="77777777" w:rsidR="00F83110" w:rsidRDefault="00F83110" w:rsidP="00AF1EAF">
      <w:pPr>
        <w:pStyle w:val="ListParagraph"/>
        <w:numPr>
          <w:ilvl w:val="1"/>
          <w:numId w:val="32"/>
        </w:numPr>
        <w:shd w:val="clear" w:color="auto" w:fill="FFFFFF" w:themeFill="background1"/>
        <w:spacing w:after="60"/>
        <w:ind w:left="1260"/>
      </w:pPr>
      <w:r>
        <w:t xml:space="preserve">Deliver the EFT and check file as directed by the </w:t>
      </w:r>
      <w:r w:rsidRPr="00C15491">
        <w:t>Agency</w:t>
      </w:r>
      <w:r>
        <w:t>.</w:t>
      </w:r>
    </w:p>
    <w:p w14:paraId="6802805E" w14:textId="77777777" w:rsidR="00F83110" w:rsidRDefault="00F83110" w:rsidP="00AF1EAF">
      <w:pPr>
        <w:pStyle w:val="ListParagraph"/>
        <w:numPr>
          <w:ilvl w:val="1"/>
          <w:numId w:val="32"/>
        </w:numPr>
        <w:shd w:val="clear" w:color="auto" w:fill="FFFFFF" w:themeFill="background1"/>
        <w:spacing w:after="60"/>
        <w:ind w:left="1260"/>
      </w:pPr>
      <w:r>
        <w:t>Deliver the file of charges to entities responsible for the non-federal share of benefit expenditures to the state’s accounts receivable system within one business day of the last pay cycle of the month.</w:t>
      </w:r>
    </w:p>
    <w:p w14:paraId="43038FC2" w14:textId="77777777" w:rsidR="00F83110" w:rsidRDefault="00F83110" w:rsidP="00AF1EAF">
      <w:pPr>
        <w:pStyle w:val="ListParagraph"/>
        <w:numPr>
          <w:ilvl w:val="1"/>
          <w:numId w:val="32"/>
        </w:numPr>
        <w:shd w:val="clear" w:color="auto" w:fill="FFFFFF" w:themeFill="background1"/>
        <w:spacing w:after="60"/>
        <w:ind w:left="1260"/>
      </w:pPr>
      <w:r>
        <w:t xml:space="preserve">Print and mail RCF letters and checks, including lien holder provider checks as determined by the </w:t>
      </w:r>
      <w:r w:rsidRPr="00C15491">
        <w:t>Agency</w:t>
      </w:r>
      <w:r>
        <w:t>.</w:t>
      </w:r>
    </w:p>
    <w:p w14:paraId="7AAED7BF" w14:textId="77777777" w:rsidR="00F83110" w:rsidRDefault="00F83110" w:rsidP="00AF1EAF">
      <w:pPr>
        <w:pStyle w:val="ListParagraph"/>
        <w:numPr>
          <w:ilvl w:val="1"/>
          <w:numId w:val="32"/>
        </w:numPr>
        <w:shd w:val="clear" w:color="auto" w:fill="FFFFFF" w:themeFill="background1"/>
        <w:spacing w:after="60"/>
        <w:ind w:left="1260"/>
      </w:pPr>
      <w:r>
        <w:t xml:space="preserve">The initial accuracy measurement upon submission of all documents and reports will be determined by the </w:t>
      </w:r>
      <w:r w:rsidRPr="00C15491">
        <w:t>Agency</w:t>
      </w:r>
      <w:r>
        <w:t>.</w:t>
      </w:r>
    </w:p>
    <w:p w14:paraId="2097A529" w14:textId="77777777" w:rsidR="00F83110" w:rsidRDefault="00F83110" w:rsidP="00F83110">
      <w:pPr>
        <w:pStyle w:val="ListParagraph"/>
        <w:numPr>
          <w:ilvl w:val="0"/>
          <w:numId w:val="0"/>
        </w:numPr>
        <w:shd w:val="clear" w:color="auto" w:fill="FFFFFF" w:themeFill="background1"/>
        <w:spacing w:after="60"/>
        <w:ind w:left="1260"/>
      </w:pPr>
    </w:p>
    <w:p w14:paraId="74A7E996" w14:textId="77777777" w:rsidR="00F83110" w:rsidRDefault="00F83110" w:rsidP="00F83110">
      <w:pPr>
        <w:pStyle w:val="ListParagraph"/>
        <w:numPr>
          <w:ilvl w:val="0"/>
          <w:numId w:val="32"/>
        </w:numPr>
        <w:shd w:val="clear" w:color="auto" w:fill="FFFFFF" w:themeFill="background1"/>
        <w:spacing w:after="60"/>
        <w:ind w:left="900"/>
      </w:pPr>
      <w:r>
        <w:t xml:space="preserve">Program Integrity Management </w:t>
      </w:r>
      <w:r>
        <w:tab/>
      </w:r>
    </w:p>
    <w:p w14:paraId="68B91B92" w14:textId="77777777" w:rsidR="00F83110" w:rsidRDefault="00F83110" w:rsidP="00785C57">
      <w:pPr>
        <w:pStyle w:val="ListParagraph"/>
        <w:numPr>
          <w:ilvl w:val="1"/>
          <w:numId w:val="32"/>
        </w:numPr>
        <w:shd w:val="clear" w:color="auto" w:fill="FFFFFF" w:themeFill="background1"/>
        <w:spacing w:after="60"/>
        <w:ind w:left="1260"/>
      </w:pPr>
      <w:r>
        <w:t xml:space="preserve">All required reports must be available online for review by the </w:t>
      </w:r>
      <w:r w:rsidRPr="00C15491">
        <w:t>Agency</w:t>
      </w:r>
      <w:r>
        <w:t xml:space="preserve"> staff pursuant to the following schedule:</w:t>
      </w:r>
    </w:p>
    <w:p w14:paraId="2063A873" w14:textId="77777777" w:rsidR="00F83110" w:rsidRDefault="00F83110" w:rsidP="00AF1EAF">
      <w:pPr>
        <w:pStyle w:val="ListParagraph"/>
        <w:numPr>
          <w:ilvl w:val="2"/>
          <w:numId w:val="32"/>
        </w:numPr>
        <w:shd w:val="clear" w:color="auto" w:fill="FFFFFF" w:themeFill="background1"/>
        <w:spacing w:after="60"/>
        <w:ind w:left="1800"/>
      </w:pPr>
      <w:r>
        <w:t>Daily reports - by 10:00 AM of the following business day.</w:t>
      </w:r>
    </w:p>
    <w:p w14:paraId="2A4219A6" w14:textId="77777777" w:rsidR="00F83110" w:rsidRDefault="00F83110" w:rsidP="00AF1EAF">
      <w:pPr>
        <w:pStyle w:val="ListParagraph"/>
        <w:numPr>
          <w:ilvl w:val="2"/>
          <w:numId w:val="32"/>
        </w:numPr>
        <w:shd w:val="clear" w:color="auto" w:fill="FFFFFF" w:themeFill="background1"/>
        <w:spacing w:after="60"/>
        <w:ind w:left="1800"/>
      </w:pPr>
      <w:r>
        <w:t>Weekly reports – by 10:00AM of the next business day after the scheduled production date.</w:t>
      </w:r>
    </w:p>
    <w:p w14:paraId="44DEAEED" w14:textId="77777777" w:rsidR="00F83110" w:rsidRDefault="00F83110" w:rsidP="00AF1EAF">
      <w:pPr>
        <w:pStyle w:val="ListParagraph"/>
        <w:numPr>
          <w:ilvl w:val="2"/>
          <w:numId w:val="32"/>
        </w:numPr>
        <w:shd w:val="clear" w:color="auto" w:fill="FFFFFF" w:themeFill="background1"/>
        <w:spacing w:after="60"/>
        <w:ind w:left="1800"/>
      </w:pPr>
      <w:r>
        <w:t xml:space="preserve">Produce the state-defined reports within the required timeframe as determined by the </w:t>
      </w:r>
      <w:r w:rsidRPr="00C15491">
        <w:t>Agency</w:t>
      </w:r>
      <w:r>
        <w:t>.</w:t>
      </w:r>
    </w:p>
    <w:p w14:paraId="2DE987BA" w14:textId="77777777" w:rsidR="00F83110" w:rsidRDefault="00F83110" w:rsidP="00F83110">
      <w:pPr>
        <w:pStyle w:val="ListParagraph"/>
        <w:numPr>
          <w:ilvl w:val="0"/>
          <w:numId w:val="0"/>
        </w:numPr>
        <w:shd w:val="clear" w:color="auto" w:fill="FFFFFF" w:themeFill="background1"/>
        <w:spacing w:after="60"/>
        <w:ind w:left="1260"/>
      </w:pPr>
    </w:p>
    <w:p w14:paraId="7308A4F0" w14:textId="77777777" w:rsidR="00F83110" w:rsidRDefault="00F83110" w:rsidP="00F83110">
      <w:pPr>
        <w:pStyle w:val="ListParagraph"/>
        <w:numPr>
          <w:ilvl w:val="0"/>
          <w:numId w:val="32"/>
        </w:numPr>
        <w:shd w:val="clear" w:color="auto" w:fill="FFFFFF" w:themeFill="background1"/>
        <w:spacing w:after="60"/>
        <w:ind w:left="900"/>
      </w:pPr>
      <w:r>
        <w:t xml:space="preserve">Managed Health Care </w:t>
      </w:r>
      <w:r>
        <w:tab/>
      </w:r>
    </w:p>
    <w:p w14:paraId="2DAC7822" w14:textId="77777777" w:rsidR="00F83110" w:rsidRDefault="00F83110" w:rsidP="00AF1EAF">
      <w:pPr>
        <w:pStyle w:val="ListParagraph"/>
        <w:numPr>
          <w:ilvl w:val="1"/>
          <w:numId w:val="32"/>
        </w:numPr>
        <w:shd w:val="clear" w:color="auto" w:fill="FFFFFF" w:themeFill="background1"/>
        <w:spacing w:after="60"/>
        <w:ind w:left="1260"/>
      </w:pPr>
      <w:r>
        <w:t>Process payments within Agency-approved timelines.</w:t>
      </w:r>
    </w:p>
    <w:p w14:paraId="4C898E3C"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determined by the </w:t>
      </w:r>
      <w:r w:rsidRPr="00C15491">
        <w:t>Agency</w:t>
      </w:r>
      <w:r>
        <w:t>.</w:t>
      </w:r>
    </w:p>
    <w:p w14:paraId="5422847D" w14:textId="77777777" w:rsidR="00F83110" w:rsidRDefault="00F83110" w:rsidP="00F83110">
      <w:pPr>
        <w:pStyle w:val="ListParagraph"/>
        <w:numPr>
          <w:ilvl w:val="0"/>
          <w:numId w:val="0"/>
        </w:numPr>
        <w:shd w:val="clear" w:color="auto" w:fill="FFFFFF" w:themeFill="background1"/>
        <w:spacing w:after="60"/>
        <w:ind w:left="1260"/>
      </w:pPr>
    </w:p>
    <w:p w14:paraId="4B419071" w14:textId="77777777" w:rsidR="00F83110" w:rsidRDefault="00F83110" w:rsidP="00F83110">
      <w:pPr>
        <w:pStyle w:val="ListParagraph"/>
        <w:numPr>
          <w:ilvl w:val="0"/>
          <w:numId w:val="32"/>
        </w:numPr>
        <w:shd w:val="clear" w:color="auto" w:fill="FFFFFF" w:themeFill="background1"/>
        <w:spacing w:after="60"/>
        <w:ind w:left="900"/>
      </w:pPr>
      <w:r>
        <w:t xml:space="preserve">ELVS IVRS </w:t>
      </w:r>
      <w:r>
        <w:tab/>
      </w:r>
    </w:p>
    <w:p w14:paraId="4FC545A0" w14:textId="19F7E560" w:rsidR="00F83110" w:rsidRPr="007E55B7" w:rsidDel="00EA4C83" w:rsidRDefault="00F83110" w:rsidP="00AF1EAF">
      <w:pPr>
        <w:pStyle w:val="ListParagraph"/>
        <w:numPr>
          <w:ilvl w:val="1"/>
          <w:numId w:val="32"/>
        </w:numPr>
        <w:shd w:val="clear" w:color="auto" w:fill="FFFFFF" w:themeFill="background1"/>
        <w:spacing w:after="60"/>
        <w:ind w:left="1260"/>
      </w:pPr>
      <w:r w:rsidRPr="007E55B7" w:rsidDel="00EA4C83">
        <w:t>Update ELVS IVRS upon receipt of a change in eligibility.</w:t>
      </w:r>
    </w:p>
    <w:p w14:paraId="5E0CFD50" w14:textId="77777777" w:rsidR="00F83110" w:rsidRDefault="00F83110" w:rsidP="00AF1EAF">
      <w:pPr>
        <w:pStyle w:val="ListParagraph"/>
        <w:numPr>
          <w:ilvl w:val="1"/>
          <w:numId w:val="32"/>
        </w:numPr>
        <w:shd w:val="clear" w:color="auto" w:fill="FFFFFF" w:themeFill="background1"/>
        <w:spacing w:after="60"/>
        <w:ind w:left="1260"/>
      </w:pPr>
      <w:r>
        <w:t xml:space="preserve">Notify the </w:t>
      </w:r>
      <w:r w:rsidRPr="00C15491">
        <w:t>Agency</w:t>
      </w:r>
      <w:r>
        <w:t xml:space="preserve"> designees of operational issues within one hour of identification.</w:t>
      </w:r>
    </w:p>
    <w:p w14:paraId="335EDF5F" w14:textId="77777777" w:rsidR="00F83110" w:rsidRDefault="00F83110" w:rsidP="00F83110">
      <w:pPr>
        <w:pStyle w:val="ListParagraph"/>
        <w:numPr>
          <w:ilvl w:val="0"/>
          <w:numId w:val="0"/>
        </w:numPr>
        <w:shd w:val="clear" w:color="auto" w:fill="FFFFFF" w:themeFill="background1"/>
        <w:spacing w:after="60"/>
        <w:ind w:left="1260"/>
      </w:pPr>
    </w:p>
    <w:p w14:paraId="59AC1C46" w14:textId="77777777" w:rsidR="00F83110" w:rsidRDefault="00F83110" w:rsidP="00F83110">
      <w:pPr>
        <w:pStyle w:val="ListParagraph"/>
        <w:numPr>
          <w:ilvl w:val="0"/>
          <w:numId w:val="32"/>
        </w:numPr>
        <w:shd w:val="clear" w:color="auto" w:fill="FFFFFF" w:themeFill="background1"/>
        <w:spacing w:after="60"/>
        <w:ind w:left="900"/>
      </w:pPr>
      <w:r>
        <w:t>Change Management Process</w:t>
      </w:r>
      <w:r>
        <w:tab/>
      </w:r>
    </w:p>
    <w:p w14:paraId="3AC57E53" w14:textId="77777777" w:rsidR="00F83110" w:rsidRPr="003714F1" w:rsidRDefault="00F83110" w:rsidP="00AF1EAF">
      <w:pPr>
        <w:pStyle w:val="ListParagraph"/>
        <w:numPr>
          <w:ilvl w:val="1"/>
          <w:numId w:val="32"/>
        </w:numPr>
        <w:shd w:val="clear" w:color="auto" w:fill="FFFFFF" w:themeFill="background1"/>
        <w:spacing w:after="60"/>
        <w:ind w:left="1260"/>
      </w:pPr>
      <w:r w:rsidRPr="003714F1">
        <w:t xml:space="preserve">Within 10 business days of receipt of a complete </w:t>
      </w:r>
      <w:r w:rsidRPr="00932163">
        <w:t>CSR for an enhancement or modification, provide a written response in a Statement of Understanding (SOU) demonstrating understanding of the request and a schedule for completion or a more thorough assessment of the impact of the change on operations and contract cost per contract year as designated by the Agency</w:t>
      </w:r>
      <w:r w:rsidRPr="003714F1">
        <w:t>.</w:t>
      </w:r>
    </w:p>
    <w:p w14:paraId="458C0846" w14:textId="77777777" w:rsidR="00F83110" w:rsidRDefault="00F83110" w:rsidP="00AF1EAF">
      <w:pPr>
        <w:pStyle w:val="ListParagraph"/>
        <w:numPr>
          <w:ilvl w:val="1"/>
          <w:numId w:val="32"/>
        </w:numPr>
        <w:shd w:val="clear" w:color="auto" w:fill="FFFFFF" w:themeFill="background1"/>
        <w:spacing w:after="60"/>
        <w:ind w:left="1260"/>
      </w:pPr>
      <w:r>
        <w:lastRenderedPageBreak/>
        <w:t xml:space="preserve">Provide updates to all documentation within 10 business days after the </w:t>
      </w:r>
      <w:r w:rsidRPr="00C15491">
        <w:t>Agency</w:t>
      </w:r>
      <w:r>
        <w:t xml:space="preserve"> approves the enhancement or modification for production.</w:t>
      </w:r>
    </w:p>
    <w:p w14:paraId="28264245" w14:textId="77777777" w:rsidR="00F83110" w:rsidRDefault="00F83110" w:rsidP="00AF1EAF">
      <w:pPr>
        <w:pStyle w:val="ListParagraph"/>
        <w:numPr>
          <w:ilvl w:val="1"/>
          <w:numId w:val="32"/>
        </w:numPr>
        <w:shd w:val="clear" w:color="auto" w:fill="FFFFFF" w:themeFill="background1"/>
        <w:spacing w:after="60"/>
        <w:ind w:left="1260"/>
      </w:pPr>
      <w:r>
        <w:t xml:space="preserve">Notify the </w:t>
      </w:r>
      <w:r w:rsidRPr="00C15491">
        <w:t>Agency</w:t>
      </w:r>
      <w:r>
        <w:t xml:space="preserve"> within 24 hours of discovering an issue or defect.  Failure to do so will result in sanctions being assessed.  The contractor will be responsible for the research, coding and testing of the issue or defect.  Prior to implementing any changes in production, the contractor must present the test results to the </w:t>
      </w:r>
      <w:r w:rsidRPr="00C15491">
        <w:t>Agency</w:t>
      </w:r>
      <w:r>
        <w:t xml:space="preserve"> for approval.  This work must be done without impacting scheduled </w:t>
      </w:r>
      <w:r w:rsidRPr="00C15491">
        <w:t>Agency</w:t>
      </w:r>
      <w:r>
        <w:t xml:space="preserve"> requests.</w:t>
      </w:r>
    </w:p>
    <w:p w14:paraId="5EC90690" w14:textId="77777777" w:rsidR="00F83110" w:rsidRDefault="00F83110" w:rsidP="00AF1EAF">
      <w:pPr>
        <w:pStyle w:val="ListParagraph"/>
        <w:numPr>
          <w:ilvl w:val="1"/>
          <w:numId w:val="32"/>
        </w:numPr>
        <w:shd w:val="clear" w:color="auto" w:fill="FFFFFF" w:themeFill="background1"/>
        <w:spacing w:after="60"/>
        <w:ind w:left="1260"/>
      </w:pPr>
      <w:r>
        <w:t>Ensure submitters are satisfied with the timeliness, communication, accuracy and result of the CSR process ninety-five percent of the time.</w:t>
      </w:r>
    </w:p>
    <w:p w14:paraId="410E4C2A" w14:textId="77777777" w:rsidR="00F83110" w:rsidRDefault="00F83110">
      <w:pPr>
        <w:pStyle w:val="NoSpacing"/>
        <w:jc w:val="left"/>
        <w:rPr>
          <w:b/>
        </w:rPr>
      </w:pPr>
    </w:p>
    <w:p w14:paraId="3D21250F" w14:textId="77777777" w:rsidR="000434A0" w:rsidRDefault="000434A0">
      <w:pPr>
        <w:pStyle w:val="NoSpacing"/>
        <w:jc w:val="left"/>
        <w:rPr>
          <w:b/>
        </w:rPr>
      </w:pPr>
      <w:r>
        <w:rPr>
          <w:b/>
        </w:rPr>
        <w:t>1.</w:t>
      </w:r>
      <w:r w:rsidR="00A6151F">
        <w:rPr>
          <w:b/>
        </w:rPr>
        <w:t>4</w:t>
      </w:r>
      <w:r>
        <w:rPr>
          <w:b/>
        </w:rPr>
        <w:t xml:space="preserve"> Monitoring</w:t>
      </w:r>
      <w:r w:rsidR="00A6151F">
        <w:rPr>
          <w:b/>
        </w:rPr>
        <w:t xml:space="preserve"> and </w:t>
      </w:r>
      <w:r>
        <w:rPr>
          <w:b/>
        </w:rPr>
        <w:t xml:space="preserve">Review </w:t>
      </w:r>
    </w:p>
    <w:p w14:paraId="3D212510" w14:textId="77777777" w:rsidR="000434A0" w:rsidRDefault="000434A0">
      <w:pPr>
        <w:pStyle w:val="NoSpacing"/>
        <w:jc w:val="left"/>
        <w:rPr>
          <w:b/>
          <w:bCs/>
        </w:rPr>
      </w:pPr>
    </w:p>
    <w:p w14:paraId="3D212511" w14:textId="77777777" w:rsidR="000434A0" w:rsidRDefault="000434A0">
      <w:pPr>
        <w:pStyle w:val="NoSpacing"/>
        <w:jc w:val="left"/>
        <w:rPr>
          <w:bCs/>
        </w:rPr>
      </w:pPr>
      <w:r>
        <w:rPr>
          <w:b/>
          <w:bCs/>
        </w:rPr>
        <w:t>1.</w:t>
      </w:r>
      <w:r w:rsidR="00A6151F">
        <w:rPr>
          <w:b/>
          <w:bCs/>
        </w:rPr>
        <w:t>4</w:t>
      </w:r>
      <w:r>
        <w:rPr>
          <w:b/>
          <w:bCs/>
        </w:rPr>
        <w:t xml:space="preserve">.1 Agency Monitoring Clause.  </w:t>
      </w:r>
      <w:r>
        <w:rPr>
          <w:bCs/>
        </w:rPr>
        <w:t>The Contract Manager or designee will:</w:t>
      </w:r>
    </w:p>
    <w:p w14:paraId="3D212512" w14:textId="77777777" w:rsidR="000434A0" w:rsidRDefault="000434A0">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3D212513" w14:textId="77777777" w:rsidR="000434A0" w:rsidRDefault="000434A0">
      <w:pPr>
        <w:pStyle w:val="NoSpacing"/>
        <w:numPr>
          <w:ilvl w:val="0"/>
          <w:numId w:val="2"/>
        </w:numPr>
        <w:ind w:left="450" w:hanging="270"/>
        <w:jc w:val="left"/>
        <w:rPr>
          <w:bCs/>
        </w:rPr>
      </w:pPr>
      <w:r>
        <w:rPr>
          <w:bCs/>
        </w:rPr>
        <w:t xml:space="preserve">Determine compliance with general contract terms, conditions, and requirements; and </w:t>
      </w:r>
    </w:p>
    <w:p w14:paraId="3D212514" w14:textId="77777777" w:rsidR="000434A0" w:rsidRDefault="000434A0">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3D212515" w14:textId="77777777" w:rsidR="00C245CA" w:rsidRPr="00D5532C" w:rsidRDefault="00C245CA" w:rsidP="00C245CA">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3D212516" w14:textId="77777777" w:rsidR="00C245CA" w:rsidRPr="00D5532C" w:rsidRDefault="00C245CA" w:rsidP="00C245CA">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3D212517" w14:textId="77777777" w:rsidR="00C245CA" w:rsidRDefault="00C245CA" w:rsidP="00C245CA">
      <w:pPr>
        <w:pStyle w:val="NoSpacing"/>
        <w:ind w:left="720"/>
        <w:jc w:val="left"/>
      </w:pPr>
    </w:p>
    <w:p w14:paraId="3D212518" w14:textId="77777777" w:rsidR="000434A0" w:rsidRDefault="000434A0">
      <w:pPr>
        <w:pStyle w:val="NoSpacing"/>
        <w:jc w:val="left"/>
        <w:rPr>
          <w:b/>
        </w:rPr>
      </w:pPr>
      <w:r>
        <w:rPr>
          <w:b/>
        </w:rPr>
        <w:t>1.</w:t>
      </w:r>
      <w:r w:rsidR="00A6151F">
        <w:rPr>
          <w:b/>
        </w:rPr>
        <w:t>4</w:t>
      </w:r>
      <w:r>
        <w:rPr>
          <w:b/>
        </w:rPr>
        <w:t>.2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D212519" w14:textId="77777777" w:rsidR="000434A0" w:rsidRDefault="000434A0">
      <w:pPr>
        <w:pStyle w:val="NoSpacing"/>
        <w:jc w:val="left"/>
        <w:rPr>
          <w:b/>
          <w:bCs/>
        </w:rPr>
      </w:pPr>
    </w:p>
    <w:p w14:paraId="3D21251A" w14:textId="77777777" w:rsidR="000434A0" w:rsidRDefault="000434A0">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D21251B" w14:textId="77777777" w:rsidR="000434A0" w:rsidRDefault="000434A0">
      <w:pPr>
        <w:pStyle w:val="NoSpacing"/>
        <w:tabs>
          <w:tab w:val="left" w:pos="8125"/>
        </w:tabs>
        <w:jc w:val="left"/>
      </w:pPr>
      <w:r>
        <w:tab/>
      </w:r>
    </w:p>
    <w:p w14:paraId="3D21251C" w14:textId="77777777" w:rsidR="000434A0" w:rsidRDefault="000434A0">
      <w:pPr>
        <w:pStyle w:val="NoSpacing"/>
        <w:jc w:val="left"/>
        <w:rPr>
          <w:b/>
        </w:rPr>
      </w:pPr>
      <w:r>
        <w:rPr>
          <w:b/>
        </w:rPr>
        <w:t>1.</w:t>
      </w:r>
      <w:r w:rsidR="00A6151F">
        <w:rPr>
          <w:b/>
        </w:rPr>
        <w:t>5</w:t>
      </w:r>
      <w:r>
        <w:rPr>
          <w:b/>
        </w:rPr>
        <w:t xml:space="preserve"> Contract Payment Clause.</w:t>
      </w:r>
    </w:p>
    <w:p w14:paraId="3D21251D" w14:textId="77777777" w:rsidR="000434A0" w:rsidRDefault="000434A0">
      <w:pPr>
        <w:pStyle w:val="NoSpacing"/>
        <w:jc w:val="left"/>
      </w:pPr>
      <w:r>
        <w:rPr>
          <w:b/>
          <w:bCs/>
        </w:rPr>
        <w:t>1.</w:t>
      </w:r>
      <w:r w:rsidR="00A6151F">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14:paraId="3D21251E" w14:textId="77777777" w:rsidR="000434A0" w:rsidRDefault="000434A0" w:rsidP="00D07297">
      <w:pPr>
        <w:pStyle w:val="ContractLevel3"/>
        <w:numPr>
          <w:ilvl w:val="0"/>
          <w:numId w:val="0"/>
        </w:numPr>
        <w:rPr>
          <w:b w:val="0"/>
          <w:i/>
        </w:rPr>
      </w:pPr>
      <w:proofErr w:type="gramStart"/>
      <w:r>
        <w:rPr>
          <w:b w:val="0"/>
          <w:i/>
        </w:rPr>
        <w:t>{To be determined.}</w:t>
      </w:r>
      <w:proofErr w:type="gramEnd"/>
      <w:r>
        <w:rPr>
          <w:b w:val="0"/>
          <w:i/>
        </w:rPr>
        <w:t xml:space="preserve"> </w:t>
      </w:r>
    </w:p>
    <w:p w14:paraId="3D21251F" w14:textId="77777777" w:rsidR="000434A0" w:rsidRDefault="000434A0">
      <w:pPr>
        <w:pStyle w:val="NoSpacing"/>
        <w:jc w:val="left"/>
        <w:rPr>
          <w:b/>
        </w:rPr>
      </w:pPr>
    </w:p>
    <w:p w14:paraId="3D212520" w14:textId="77777777" w:rsidR="00A6151F" w:rsidRPr="00AB5CB3" w:rsidRDefault="00A6151F" w:rsidP="00A6151F">
      <w:pPr>
        <w:pStyle w:val="NoSpacing"/>
        <w:jc w:val="left"/>
        <w:rPr>
          <w:noProof/>
        </w:rPr>
      </w:pPr>
      <w:r w:rsidRPr="00AB5CB3">
        <w:rPr>
          <w:b/>
        </w:rPr>
        <w:t>1.5.2 Payment Methodology.</w:t>
      </w:r>
    </w:p>
    <w:p w14:paraId="1663D3FB" w14:textId="731C27D2" w:rsidR="009033B3" w:rsidRDefault="009033B3" w:rsidP="00BE5C3D">
      <w:pPr>
        <w:pStyle w:val="ListParagraph"/>
        <w:numPr>
          <w:ilvl w:val="0"/>
          <w:numId w:val="75"/>
        </w:numPr>
      </w:pPr>
      <w:r>
        <w:t>Transition Costs. The Contractor may invoice transition costs in two equal installments according to the following milestones:</w:t>
      </w:r>
    </w:p>
    <w:p w14:paraId="2C90F0BC" w14:textId="501CC5FD" w:rsidR="009033B3" w:rsidRDefault="009033B3" w:rsidP="00BE5C3D">
      <w:pPr>
        <w:pStyle w:val="ListParagraph"/>
        <w:numPr>
          <w:ilvl w:val="1"/>
          <w:numId w:val="117"/>
        </w:numPr>
      </w:pPr>
      <w:r>
        <w:t>The first milestone shall be the Agency acceptance of the finalized work plans, SOPs, and VSQ.</w:t>
      </w:r>
    </w:p>
    <w:p w14:paraId="3DDD290D" w14:textId="57B4053F" w:rsidR="009033B3" w:rsidRDefault="009033B3" w:rsidP="00BE5C3D">
      <w:pPr>
        <w:pStyle w:val="ListParagraph"/>
        <w:numPr>
          <w:ilvl w:val="1"/>
          <w:numId w:val="117"/>
        </w:numPr>
      </w:pPr>
      <w:r>
        <w:t xml:space="preserve">The second milestone shall be the Contractor’s successful transition to Operations, as determined by the Agency. </w:t>
      </w:r>
    </w:p>
    <w:p w14:paraId="490870F3" w14:textId="52928FC2" w:rsidR="002F56A7" w:rsidRDefault="002F56A7" w:rsidP="00BE5C3D">
      <w:pPr>
        <w:pStyle w:val="ListParagraph"/>
        <w:numPr>
          <w:ilvl w:val="0"/>
          <w:numId w:val="75"/>
        </w:numPr>
      </w:pPr>
      <w:r>
        <w:t>NCCI</w:t>
      </w:r>
      <w:r w:rsidR="001F62C3">
        <w:t xml:space="preserve"> and</w:t>
      </w:r>
      <w:r>
        <w:t xml:space="preserve"> EDI Solution Implementation Costs. The Contractor may invoice each implementation cost upon the Contractor’s successful implementation of each solution, as determined by the Agency.</w:t>
      </w:r>
    </w:p>
    <w:p w14:paraId="3D212521" w14:textId="08B5FF80" w:rsidR="00A6151F" w:rsidRDefault="009033B3" w:rsidP="00BE5C3D">
      <w:pPr>
        <w:pStyle w:val="ListParagraph"/>
        <w:numPr>
          <w:ilvl w:val="0"/>
          <w:numId w:val="75"/>
        </w:numPr>
      </w:pPr>
      <w:r>
        <w:t xml:space="preserve">Operations Costs. </w:t>
      </w:r>
      <w:r w:rsidR="00A6151F" w:rsidRPr="00AB5CB3">
        <w:t xml:space="preserve">The Contractor will be paid a fixed </w:t>
      </w:r>
      <w:r w:rsidR="005712CF">
        <w:t xml:space="preserve">monthly </w:t>
      </w:r>
      <w:r w:rsidR="00A6151F" w:rsidRPr="00AB5CB3">
        <w:t xml:space="preserve">amount for services rendered </w:t>
      </w:r>
      <w:r w:rsidR="00EC70B9">
        <w:t xml:space="preserve">and an hourly rate for approved CSRs, </w:t>
      </w:r>
      <w:r w:rsidR="00A6151F" w:rsidRPr="00AB5CB3">
        <w:t>in accordance with the pricing set forth in Special Contract Attachment 3.1 (i.e., the Cost Proposal).</w:t>
      </w:r>
      <w:r w:rsidR="003C0E55">
        <w:t xml:space="preserve"> </w:t>
      </w:r>
    </w:p>
    <w:p w14:paraId="3EFB9EEF" w14:textId="77777777" w:rsidR="003C0E55" w:rsidRDefault="003C0E55" w:rsidP="00BE5C3D">
      <w:pPr>
        <w:pStyle w:val="ListParagraph"/>
        <w:numPr>
          <w:ilvl w:val="1"/>
          <w:numId w:val="75"/>
        </w:numPr>
      </w:pPr>
      <w:r w:rsidRPr="003C0E55">
        <w:lastRenderedPageBreak/>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1756FBDE" w14:textId="579E402F" w:rsidR="00412CFF" w:rsidRPr="003C0E55" w:rsidRDefault="00412CFF" w:rsidP="00BE5C3D">
      <w:pPr>
        <w:pStyle w:val="ListParagraph"/>
        <w:numPr>
          <w:ilvl w:val="2"/>
          <w:numId w:val="75"/>
        </w:numPr>
      </w:pPr>
      <w:r>
        <w:t>Section 1.3.2.B Quality Assurance/Quality Improvement - 2% of the monthly amount</w:t>
      </w:r>
    </w:p>
    <w:p w14:paraId="19D25753" w14:textId="77777777" w:rsidR="003C0E55" w:rsidRDefault="003C0E55" w:rsidP="00BE5C3D">
      <w:pPr>
        <w:pStyle w:val="ListParagraph"/>
        <w:numPr>
          <w:ilvl w:val="2"/>
          <w:numId w:val="75"/>
        </w:numPr>
      </w:pPr>
      <w:r>
        <w:t>Section 1.3.2.G Claims Entry- 2% of the monthly amount</w:t>
      </w:r>
    </w:p>
    <w:p w14:paraId="356CCD9D" w14:textId="77777777" w:rsidR="003C0E55" w:rsidRDefault="003C0E55" w:rsidP="00BE5C3D">
      <w:pPr>
        <w:pStyle w:val="ListParagraph"/>
        <w:numPr>
          <w:ilvl w:val="2"/>
          <w:numId w:val="75"/>
        </w:numPr>
      </w:pPr>
      <w:r>
        <w:t xml:space="preserve">Section 1.3.2.H Claims Adjudication - 2% of the monthly amount </w:t>
      </w:r>
    </w:p>
    <w:p w14:paraId="2A18DE4C" w14:textId="77777777" w:rsidR="003C0E55" w:rsidRDefault="003C0E55" w:rsidP="00BE5C3D">
      <w:pPr>
        <w:pStyle w:val="ListParagraph"/>
        <w:numPr>
          <w:ilvl w:val="2"/>
          <w:numId w:val="75"/>
        </w:numPr>
      </w:pPr>
      <w:r>
        <w:t xml:space="preserve">Section 1.3.2.M Program Management Reporting - 2% of the monthly amount </w:t>
      </w:r>
    </w:p>
    <w:p w14:paraId="3D212526" w14:textId="77777777" w:rsidR="00A6151F" w:rsidRPr="00AB5CB3" w:rsidRDefault="00A6151F" w:rsidP="00B0656C">
      <w:pPr>
        <w:pStyle w:val="ListParagraph"/>
        <w:numPr>
          <w:ilvl w:val="0"/>
          <w:numId w:val="0"/>
        </w:numPr>
        <w:ind w:left="144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491783ED" w14:textId="392F3EFA" w:rsidR="003C0E55" w:rsidRPr="00480AA7" w:rsidRDefault="003C0E55" w:rsidP="00BE5C3D">
      <w:pPr>
        <w:pStyle w:val="ListParagraph"/>
        <w:numPr>
          <w:ilvl w:val="1"/>
          <w:numId w:val="75"/>
        </w:numPr>
      </w:pPr>
      <w:r>
        <w:t>CSR payments are not subject to the 8% withhold</w:t>
      </w:r>
      <w:r w:rsidRPr="00480AA7">
        <w:t>.</w:t>
      </w:r>
      <w:r w:rsidR="008A559B" w:rsidRPr="00487088">
        <w:t xml:space="preserve"> CSR hourly rates may only be billed </w:t>
      </w:r>
      <w:r w:rsidR="00A810BD" w:rsidRPr="001846F5">
        <w:t xml:space="preserve">for applicable work approved and prioritized by the Agency in a CSR and </w:t>
      </w:r>
      <w:r w:rsidR="00297C5F" w:rsidRPr="001846F5">
        <w:t>must be</w:t>
      </w:r>
      <w:r w:rsidR="00A810BD" w:rsidRPr="001846F5">
        <w:t xml:space="preserve"> additional systems resources provided to perform beyond the </w:t>
      </w:r>
      <w:r w:rsidR="003A1C41">
        <w:t xml:space="preserve">minimum </w:t>
      </w:r>
      <w:r w:rsidR="0079568D">
        <w:t>ten</w:t>
      </w:r>
      <w:r w:rsidR="00A810BD" w:rsidRPr="001846F5">
        <w:t xml:space="preserve"> programmers identified in Section 1.3.1.1.A.4.</w:t>
      </w:r>
      <w:r w:rsidR="00487088">
        <w:t xml:space="preserve"> Under no circumstances can</w:t>
      </w:r>
      <w:r w:rsidR="003A1C41">
        <w:t xml:space="preserve"> Contractor bill for M&amp;O activities, whether the hours are performed by the minimum of </w:t>
      </w:r>
      <w:r w:rsidR="00B46B4C">
        <w:t>ten</w:t>
      </w:r>
      <w:r w:rsidR="003A1C41">
        <w:t xml:space="preserve"> programmers or by additional resources brought in to backfill.</w:t>
      </w:r>
    </w:p>
    <w:p w14:paraId="3D212527" w14:textId="77777777" w:rsidR="00A6151F" w:rsidRDefault="00A6151F" w:rsidP="00BE5C3D">
      <w:pPr>
        <w:pStyle w:val="ListParagraph"/>
        <w:numPr>
          <w:ilvl w:val="1"/>
          <w:numId w:val="75"/>
        </w:numPr>
        <w:rPr>
          <w:ins w:id="418" w:author="Clark, Stephanie R" w:date="2018-11-09T15:43:00Z"/>
        </w:rPr>
      </w:pPr>
      <w:r w:rsidRPr="00AB5CB3">
        <w:t>Withholding of Final Payment.  The Agency may withhold the last full monthly payment due at the end of the Contract until such time as the Contractor has fully completed all Turnover activities and completely closed out the Contract.</w:t>
      </w:r>
    </w:p>
    <w:p w14:paraId="0B325173" w14:textId="467BB4D4" w:rsidR="00A07143" w:rsidRPr="00AB5CB3" w:rsidRDefault="00A07143" w:rsidP="00A07143">
      <w:pPr>
        <w:pStyle w:val="ListParagraph"/>
        <w:numPr>
          <w:ilvl w:val="1"/>
          <w:numId w:val="75"/>
        </w:numPr>
      </w:pPr>
      <w:ins w:id="419" w:author="Clark, Stephanie R" w:date="2018-11-09T15:43:00Z">
        <w:r w:rsidRPr="00A07143">
          <w:t xml:space="preserve">The Contractor shall separately invoice the Agency for </w:t>
        </w:r>
      </w:ins>
      <w:ins w:id="420" w:author="Clark, Stephanie R" w:date="2018-11-09T15:44:00Z">
        <w:r>
          <w:t xml:space="preserve">actual </w:t>
        </w:r>
      </w:ins>
      <w:ins w:id="421" w:author="Clark, Stephanie R" w:date="2018-11-09T15:43:00Z">
        <w:r>
          <w:t>postage</w:t>
        </w:r>
        <w:r w:rsidRPr="00A07143">
          <w:t xml:space="preserve"> </w:t>
        </w:r>
      </w:ins>
      <w:ins w:id="422" w:author="Clark, Stephanie R" w:date="2018-11-09T15:44:00Z">
        <w:r>
          <w:t xml:space="preserve">as </w:t>
        </w:r>
      </w:ins>
      <w:ins w:id="423" w:author="Clark, Stephanie R" w:date="2018-11-09T15:43:00Z">
        <w:r w:rsidRPr="00A07143">
          <w:t>pass-through costs, subject to Agency approval. These pass-through costs are not subject to the 8% withhold.</w:t>
        </w:r>
      </w:ins>
    </w:p>
    <w:p w14:paraId="3D212528" w14:textId="77777777" w:rsidR="00A6151F" w:rsidRDefault="00A6151F" w:rsidP="00A6151F"/>
    <w:p w14:paraId="3D212529" w14:textId="77777777" w:rsidR="000434A0" w:rsidRDefault="00A6151F" w:rsidP="00D07297">
      <w:pPr>
        <w:pStyle w:val="ContractLevel3"/>
        <w:numPr>
          <w:ilvl w:val="0"/>
          <w:numId w:val="0"/>
        </w:numPr>
        <w:rPr>
          <w:b w:val="0"/>
        </w:rPr>
      </w:pPr>
      <w:r>
        <w:t>1.5</w:t>
      </w:r>
      <w:r w:rsidR="000434A0">
        <w:t xml:space="preserve">.3 Timeframes for Regular Submission of Initial and Adjusted Invoices.  </w:t>
      </w:r>
      <w:r w:rsidR="000434A0">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D21252A" w14:textId="77777777" w:rsidR="000434A0" w:rsidRDefault="000434A0" w:rsidP="00D07297">
      <w:pPr>
        <w:pStyle w:val="ContractLevel3"/>
        <w:numPr>
          <w:ilvl w:val="0"/>
          <w:numId w:val="0"/>
        </w:numPr>
        <w:rPr>
          <w:b w:val="0"/>
        </w:rPr>
      </w:pPr>
    </w:p>
    <w:p w14:paraId="3D21252B" w14:textId="77777777" w:rsidR="000434A0" w:rsidRDefault="000434A0" w:rsidP="00D07297">
      <w:pPr>
        <w:pStyle w:val="ContractLevel3"/>
        <w:numPr>
          <w:ilvl w:val="0"/>
          <w:numId w:val="0"/>
        </w:numPr>
        <w:rPr>
          <w:b w:val="0"/>
        </w:rPr>
      </w:pPr>
      <w:r>
        <w:t>1.</w:t>
      </w:r>
      <w:r w:rsidR="00A6151F">
        <w:t>5</w:t>
      </w:r>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D21252C" w14:textId="77777777" w:rsidR="000434A0" w:rsidRDefault="000434A0" w:rsidP="00D07297">
      <w:pPr>
        <w:pStyle w:val="ContractLevel3"/>
        <w:numPr>
          <w:ilvl w:val="0"/>
          <w:numId w:val="0"/>
        </w:numPr>
        <w:rPr>
          <w:b w:val="0"/>
        </w:rPr>
      </w:pPr>
    </w:p>
    <w:p w14:paraId="3D21252D" w14:textId="77777777" w:rsidR="000434A0" w:rsidRDefault="000434A0" w:rsidP="00D07297">
      <w:pPr>
        <w:pStyle w:val="ContractLevel3"/>
        <w:numPr>
          <w:ilvl w:val="0"/>
          <w:numId w:val="0"/>
        </w:numPr>
        <w:rPr>
          <w:b w:val="0"/>
        </w:rPr>
      </w:pPr>
      <w:r>
        <w:t>1.</w:t>
      </w:r>
      <w:r w:rsidR="00A6151F">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3" w:history="1">
        <w:r>
          <w:rPr>
            <w:rStyle w:val="Hyperlink"/>
            <w:b w:val="0"/>
          </w:rPr>
          <w:t>http://www.dom.state.ia.us/appeals/general_claims.html</w:t>
        </w:r>
      </w:hyperlink>
      <w:r>
        <w:rPr>
          <w:b w:val="0"/>
        </w:rPr>
        <w:t xml:space="preserve">.  </w:t>
      </w:r>
    </w:p>
    <w:p w14:paraId="3D21252E" w14:textId="77777777" w:rsidR="000434A0" w:rsidRDefault="000434A0" w:rsidP="00D07297">
      <w:pPr>
        <w:pStyle w:val="ContractLevel3"/>
        <w:numPr>
          <w:ilvl w:val="0"/>
          <w:numId w:val="0"/>
        </w:numPr>
        <w:rPr>
          <w:b w:val="0"/>
        </w:rPr>
      </w:pPr>
    </w:p>
    <w:p w14:paraId="3D21252F" w14:textId="77777777" w:rsidR="000434A0" w:rsidRDefault="000434A0" w:rsidP="00D07297">
      <w:pPr>
        <w:pStyle w:val="ContractLevel3"/>
        <w:numPr>
          <w:ilvl w:val="0"/>
          <w:numId w:val="0"/>
        </w:numPr>
        <w:rPr>
          <w:b w:val="0"/>
          <w:bCs w:val="0"/>
        </w:rPr>
      </w:pPr>
      <w:r>
        <w:rPr>
          <w:b w:val="0"/>
        </w:rPr>
        <w:t>The Agency shall pay all approved Invoices in arrears.  The Agency may pay in less than sixty (60) days, but an election to pay in less than sixty (60) days shall not act as an implied waiver of Iowa law.</w:t>
      </w:r>
    </w:p>
    <w:p w14:paraId="3D212530" w14:textId="77777777" w:rsidR="000434A0" w:rsidRDefault="000434A0">
      <w:pPr>
        <w:pStyle w:val="NoSpacing"/>
        <w:jc w:val="left"/>
        <w:rPr>
          <w:noProof/>
        </w:rPr>
      </w:pPr>
    </w:p>
    <w:p w14:paraId="3D212531" w14:textId="77777777" w:rsidR="000434A0" w:rsidRDefault="000434A0">
      <w:pPr>
        <w:pStyle w:val="NoSpacing"/>
        <w:jc w:val="left"/>
      </w:pPr>
      <w:r>
        <w:rPr>
          <w:b/>
        </w:rPr>
        <w:t>1.</w:t>
      </w:r>
      <w:r w:rsidR="00A6151F">
        <w:rPr>
          <w:b/>
        </w:rPr>
        <w:t>5</w:t>
      </w:r>
      <w:r>
        <w:rPr>
          <w:b/>
        </w:rPr>
        <w:t>.6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212532" w14:textId="77777777" w:rsidR="000434A0" w:rsidRDefault="000434A0">
      <w:pPr>
        <w:pStyle w:val="NoSpacing"/>
        <w:jc w:val="left"/>
      </w:pPr>
    </w:p>
    <w:p w14:paraId="3D212533" w14:textId="77777777" w:rsidR="000434A0" w:rsidRDefault="000434A0">
      <w:pPr>
        <w:pStyle w:val="NoSpacing"/>
        <w:jc w:val="left"/>
      </w:pPr>
    </w:p>
    <w:p w14:paraId="3D212534" w14:textId="77777777" w:rsidR="000434A0" w:rsidRDefault="000434A0">
      <w:pPr>
        <w:pStyle w:val="NoSpacing"/>
        <w:jc w:val="left"/>
        <w:rPr>
          <w:b/>
          <w:i/>
        </w:rPr>
      </w:pPr>
      <w:r>
        <w:rPr>
          <w:b/>
          <w:i/>
        </w:rPr>
        <w:t>1.</w:t>
      </w:r>
      <w:r w:rsidR="00A6151F">
        <w:rPr>
          <w:b/>
          <w:i/>
        </w:rPr>
        <w:t>6</w:t>
      </w:r>
      <w:r>
        <w:rPr>
          <w:b/>
          <w:i/>
        </w:rPr>
        <w:t xml:space="preserve"> Insurance Coverage.  </w:t>
      </w:r>
    </w:p>
    <w:p w14:paraId="3D212535" w14:textId="77777777" w:rsidR="000434A0" w:rsidRDefault="000434A0">
      <w:pPr>
        <w:pStyle w:val="NoSpacing"/>
        <w:jc w:val="left"/>
        <w:rPr>
          <w:bCs/>
        </w:rPr>
      </w:pPr>
      <w:r>
        <w:rPr>
          <w:bCs/>
        </w:rPr>
        <w:lastRenderedPageBreak/>
        <w:t xml:space="preserve">The Contractor and any subcontractor shall obtain the following types of insurance for at least the minimum amounts listed below: </w:t>
      </w:r>
    </w:p>
    <w:p w14:paraId="3D212536" w14:textId="77777777" w:rsidR="000434A0" w:rsidRDefault="000434A0">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0434A0" w14:paraId="3D21253A" w14:textId="77777777">
        <w:tc>
          <w:tcPr>
            <w:tcW w:w="5303" w:type="dxa"/>
          </w:tcPr>
          <w:p w14:paraId="3D212537" w14:textId="77777777" w:rsidR="000434A0" w:rsidRDefault="000434A0">
            <w:pPr>
              <w:pStyle w:val="NoSpacing"/>
              <w:jc w:val="left"/>
              <w:rPr>
                <w:b/>
                <w:bCs/>
              </w:rPr>
            </w:pPr>
            <w:r>
              <w:rPr>
                <w:b/>
                <w:bCs/>
              </w:rPr>
              <w:t>Type of Insurance</w:t>
            </w:r>
          </w:p>
        </w:tc>
        <w:tc>
          <w:tcPr>
            <w:tcW w:w="2451" w:type="dxa"/>
          </w:tcPr>
          <w:p w14:paraId="3D212538" w14:textId="77777777" w:rsidR="000434A0" w:rsidRDefault="000434A0">
            <w:pPr>
              <w:pStyle w:val="NoSpacing"/>
              <w:jc w:val="left"/>
              <w:rPr>
                <w:b/>
              </w:rPr>
            </w:pPr>
            <w:r>
              <w:rPr>
                <w:b/>
              </w:rPr>
              <w:t>Limit</w:t>
            </w:r>
          </w:p>
        </w:tc>
        <w:tc>
          <w:tcPr>
            <w:tcW w:w="2164" w:type="dxa"/>
          </w:tcPr>
          <w:p w14:paraId="3D212539" w14:textId="77777777" w:rsidR="000434A0" w:rsidRDefault="000434A0">
            <w:pPr>
              <w:pStyle w:val="NoSpacing"/>
              <w:jc w:val="left"/>
              <w:rPr>
                <w:b/>
              </w:rPr>
            </w:pPr>
            <w:r>
              <w:rPr>
                <w:b/>
              </w:rPr>
              <w:t>Amount</w:t>
            </w:r>
          </w:p>
        </w:tc>
      </w:tr>
      <w:tr w:rsidR="000434A0" w14:paraId="3D21254C" w14:textId="77777777">
        <w:tc>
          <w:tcPr>
            <w:tcW w:w="5303" w:type="dxa"/>
          </w:tcPr>
          <w:p w14:paraId="3D21253B" w14:textId="77777777" w:rsidR="000434A0" w:rsidRDefault="000434A0">
            <w:pPr>
              <w:pStyle w:val="NoSpacing"/>
              <w:jc w:val="left"/>
            </w:pPr>
            <w:r>
              <w:t>General Liability (including contractual liability) written on occurrence basis</w:t>
            </w:r>
          </w:p>
        </w:tc>
        <w:tc>
          <w:tcPr>
            <w:tcW w:w="2451" w:type="dxa"/>
          </w:tcPr>
          <w:p w14:paraId="3D21253C" w14:textId="77777777" w:rsidR="000434A0" w:rsidRDefault="000434A0">
            <w:pPr>
              <w:pStyle w:val="NoSpacing"/>
              <w:jc w:val="left"/>
            </w:pPr>
            <w:r>
              <w:t>General Aggregate</w:t>
            </w:r>
          </w:p>
          <w:p w14:paraId="3D21253D" w14:textId="77777777" w:rsidR="000434A0" w:rsidRDefault="000434A0">
            <w:pPr>
              <w:pStyle w:val="NoSpacing"/>
              <w:jc w:val="left"/>
            </w:pPr>
          </w:p>
          <w:p w14:paraId="3D21253E" w14:textId="77777777" w:rsidR="000434A0" w:rsidRDefault="000434A0">
            <w:pPr>
              <w:pStyle w:val="NoSpacing"/>
              <w:jc w:val="left"/>
            </w:pPr>
            <w:r>
              <w:t>Product/Completed</w:t>
            </w:r>
          </w:p>
          <w:p w14:paraId="3D21253F" w14:textId="77777777" w:rsidR="000434A0" w:rsidRDefault="000434A0">
            <w:pPr>
              <w:pStyle w:val="NoSpacing"/>
              <w:jc w:val="left"/>
            </w:pPr>
            <w:r>
              <w:t>Operations Aggregate</w:t>
            </w:r>
          </w:p>
          <w:p w14:paraId="3D212540" w14:textId="77777777" w:rsidR="000434A0" w:rsidRDefault="000434A0">
            <w:pPr>
              <w:pStyle w:val="NoSpacing"/>
              <w:jc w:val="left"/>
            </w:pPr>
          </w:p>
          <w:p w14:paraId="3D212541" w14:textId="77777777" w:rsidR="000434A0" w:rsidRDefault="000434A0">
            <w:pPr>
              <w:pStyle w:val="NoSpacing"/>
              <w:jc w:val="left"/>
            </w:pPr>
            <w:r>
              <w:t>Personal Injury</w:t>
            </w:r>
          </w:p>
          <w:p w14:paraId="3D212542" w14:textId="77777777" w:rsidR="000434A0" w:rsidRDefault="000434A0">
            <w:pPr>
              <w:pStyle w:val="NoSpacing"/>
              <w:jc w:val="left"/>
            </w:pPr>
          </w:p>
          <w:p w14:paraId="3D212543" w14:textId="77777777" w:rsidR="000434A0" w:rsidRDefault="000434A0">
            <w:pPr>
              <w:pStyle w:val="NoSpacing"/>
              <w:jc w:val="left"/>
            </w:pPr>
            <w:r>
              <w:t>Each Occurrence</w:t>
            </w:r>
          </w:p>
        </w:tc>
        <w:tc>
          <w:tcPr>
            <w:tcW w:w="2164" w:type="dxa"/>
          </w:tcPr>
          <w:p w14:paraId="3D212544" w14:textId="77777777" w:rsidR="000434A0" w:rsidRDefault="000434A0">
            <w:pPr>
              <w:pStyle w:val="NoSpacing"/>
              <w:jc w:val="left"/>
            </w:pPr>
            <w:r>
              <w:t>$2 Million</w:t>
            </w:r>
          </w:p>
          <w:p w14:paraId="3D212545" w14:textId="77777777" w:rsidR="000434A0" w:rsidRDefault="000434A0">
            <w:pPr>
              <w:pStyle w:val="NoSpacing"/>
              <w:jc w:val="left"/>
            </w:pPr>
          </w:p>
          <w:p w14:paraId="3D212546" w14:textId="77777777" w:rsidR="000434A0" w:rsidRDefault="000434A0">
            <w:pPr>
              <w:pStyle w:val="NoSpacing"/>
              <w:jc w:val="left"/>
            </w:pPr>
            <w:r>
              <w:t>$1 Million</w:t>
            </w:r>
          </w:p>
          <w:p w14:paraId="3D212547" w14:textId="77777777" w:rsidR="000434A0" w:rsidRDefault="000434A0">
            <w:pPr>
              <w:pStyle w:val="NoSpacing"/>
              <w:jc w:val="left"/>
            </w:pPr>
          </w:p>
          <w:p w14:paraId="3D212548" w14:textId="77777777" w:rsidR="000434A0" w:rsidRDefault="000434A0">
            <w:pPr>
              <w:pStyle w:val="NoSpacing"/>
              <w:jc w:val="left"/>
            </w:pPr>
          </w:p>
          <w:p w14:paraId="3D212549" w14:textId="77777777" w:rsidR="000434A0" w:rsidRDefault="000434A0">
            <w:pPr>
              <w:pStyle w:val="NoSpacing"/>
              <w:jc w:val="left"/>
            </w:pPr>
            <w:r>
              <w:t>$1 Million</w:t>
            </w:r>
          </w:p>
          <w:p w14:paraId="3D21254A" w14:textId="77777777" w:rsidR="000434A0" w:rsidRDefault="000434A0">
            <w:pPr>
              <w:pStyle w:val="NoSpacing"/>
              <w:jc w:val="left"/>
            </w:pPr>
          </w:p>
          <w:p w14:paraId="3D21254B" w14:textId="77777777" w:rsidR="000434A0" w:rsidRDefault="000434A0">
            <w:pPr>
              <w:pStyle w:val="NoSpacing"/>
              <w:jc w:val="left"/>
            </w:pPr>
            <w:r>
              <w:t>$1 Million</w:t>
            </w:r>
          </w:p>
        </w:tc>
      </w:tr>
      <w:tr w:rsidR="000434A0" w14:paraId="3D212552" w14:textId="77777777">
        <w:tc>
          <w:tcPr>
            <w:tcW w:w="5301" w:type="dxa"/>
          </w:tcPr>
          <w:p w14:paraId="3D21254D" w14:textId="77777777" w:rsidR="000434A0" w:rsidRDefault="000434A0">
            <w:pPr>
              <w:pStyle w:val="NoSpacing"/>
              <w:jc w:val="left"/>
            </w:pPr>
            <w:r>
              <w:t>Automobile Liability (including any auto, hired autos, and non-owned autos)</w:t>
            </w:r>
          </w:p>
          <w:p w14:paraId="3D21254E" w14:textId="77777777" w:rsidR="000434A0" w:rsidRDefault="000434A0">
            <w:pPr>
              <w:pStyle w:val="NoSpacing"/>
              <w:jc w:val="left"/>
            </w:pPr>
          </w:p>
        </w:tc>
        <w:tc>
          <w:tcPr>
            <w:tcW w:w="2457" w:type="dxa"/>
          </w:tcPr>
          <w:p w14:paraId="3D21254F" w14:textId="77777777" w:rsidR="000434A0" w:rsidRDefault="000434A0">
            <w:pPr>
              <w:pStyle w:val="NoSpacing"/>
              <w:jc w:val="left"/>
            </w:pPr>
            <w:r>
              <w:t>Combined Single Limit</w:t>
            </w:r>
          </w:p>
          <w:p w14:paraId="3D212550" w14:textId="77777777" w:rsidR="000434A0" w:rsidRDefault="000434A0">
            <w:pPr>
              <w:pStyle w:val="NoSpacing"/>
              <w:jc w:val="left"/>
            </w:pPr>
          </w:p>
        </w:tc>
        <w:tc>
          <w:tcPr>
            <w:tcW w:w="2160" w:type="dxa"/>
          </w:tcPr>
          <w:p w14:paraId="3D212551" w14:textId="77777777" w:rsidR="000434A0" w:rsidRDefault="000434A0">
            <w:pPr>
              <w:pStyle w:val="NoSpacing"/>
              <w:jc w:val="left"/>
            </w:pPr>
            <w:r>
              <w:t>$1 Million</w:t>
            </w:r>
          </w:p>
        </w:tc>
      </w:tr>
      <w:tr w:rsidR="000434A0" w14:paraId="3D21255A" w14:textId="77777777">
        <w:tc>
          <w:tcPr>
            <w:tcW w:w="5301" w:type="dxa"/>
          </w:tcPr>
          <w:p w14:paraId="3D212553" w14:textId="77777777" w:rsidR="000434A0" w:rsidRDefault="000434A0">
            <w:pPr>
              <w:pStyle w:val="NoSpacing"/>
              <w:jc w:val="left"/>
            </w:pPr>
            <w:r>
              <w:t>Excess Liability, Umbrella Form</w:t>
            </w:r>
          </w:p>
        </w:tc>
        <w:tc>
          <w:tcPr>
            <w:tcW w:w="2451" w:type="dxa"/>
          </w:tcPr>
          <w:p w14:paraId="3D212554" w14:textId="77777777" w:rsidR="000434A0" w:rsidRDefault="000434A0">
            <w:pPr>
              <w:pStyle w:val="NoSpacing"/>
              <w:jc w:val="left"/>
            </w:pPr>
            <w:r>
              <w:t>Each Occurrence</w:t>
            </w:r>
          </w:p>
          <w:p w14:paraId="3D212555" w14:textId="77777777" w:rsidR="000434A0" w:rsidRDefault="000434A0">
            <w:pPr>
              <w:pStyle w:val="NoSpacing"/>
              <w:jc w:val="left"/>
            </w:pPr>
          </w:p>
          <w:p w14:paraId="3D212556" w14:textId="77777777" w:rsidR="000434A0" w:rsidRDefault="000434A0">
            <w:pPr>
              <w:pStyle w:val="NoSpacing"/>
              <w:jc w:val="left"/>
            </w:pPr>
            <w:r>
              <w:t>Aggregate</w:t>
            </w:r>
          </w:p>
        </w:tc>
        <w:tc>
          <w:tcPr>
            <w:tcW w:w="2166" w:type="dxa"/>
          </w:tcPr>
          <w:p w14:paraId="3D212557" w14:textId="77777777" w:rsidR="000434A0" w:rsidRDefault="000434A0">
            <w:pPr>
              <w:pStyle w:val="NoSpacing"/>
              <w:jc w:val="left"/>
            </w:pPr>
            <w:r>
              <w:t>$1 Million</w:t>
            </w:r>
          </w:p>
          <w:p w14:paraId="3D212558" w14:textId="77777777" w:rsidR="000434A0" w:rsidRDefault="000434A0">
            <w:pPr>
              <w:pStyle w:val="NoSpacing"/>
              <w:jc w:val="left"/>
            </w:pPr>
          </w:p>
          <w:p w14:paraId="3D212559" w14:textId="77777777" w:rsidR="000434A0" w:rsidRDefault="000434A0">
            <w:pPr>
              <w:pStyle w:val="NoSpacing"/>
              <w:jc w:val="left"/>
            </w:pPr>
            <w:r>
              <w:t>$1 Million</w:t>
            </w:r>
          </w:p>
        </w:tc>
      </w:tr>
      <w:tr w:rsidR="000434A0" w14:paraId="3D21255E" w14:textId="77777777">
        <w:tc>
          <w:tcPr>
            <w:tcW w:w="5301" w:type="dxa"/>
          </w:tcPr>
          <w:p w14:paraId="3D21255B" w14:textId="77777777" w:rsidR="000434A0" w:rsidRDefault="000434A0">
            <w:pPr>
              <w:pStyle w:val="NoSpacing"/>
              <w:jc w:val="left"/>
            </w:pPr>
            <w:r>
              <w:t>Workers’ Compensation and Employer Liability</w:t>
            </w:r>
          </w:p>
        </w:tc>
        <w:tc>
          <w:tcPr>
            <w:tcW w:w="2451" w:type="dxa"/>
          </w:tcPr>
          <w:p w14:paraId="3D21255C" w14:textId="77777777" w:rsidR="000434A0" w:rsidRDefault="000434A0">
            <w:pPr>
              <w:pStyle w:val="NoSpacing"/>
              <w:jc w:val="left"/>
            </w:pPr>
            <w:r>
              <w:t>As required by Iowa law</w:t>
            </w:r>
          </w:p>
        </w:tc>
        <w:tc>
          <w:tcPr>
            <w:tcW w:w="2166" w:type="dxa"/>
          </w:tcPr>
          <w:p w14:paraId="3D21255D" w14:textId="77777777" w:rsidR="000434A0" w:rsidRDefault="000434A0">
            <w:pPr>
              <w:pStyle w:val="NoSpacing"/>
              <w:jc w:val="left"/>
            </w:pPr>
            <w:r>
              <w:t>As Required by Iowa law</w:t>
            </w:r>
          </w:p>
        </w:tc>
      </w:tr>
      <w:tr w:rsidR="000434A0" w14:paraId="3D212567" w14:textId="77777777">
        <w:tc>
          <w:tcPr>
            <w:tcW w:w="5301" w:type="dxa"/>
          </w:tcPr>
          <w:p w14:paraId="3D21255F" w14:textId="77777777" w:rsidR="000434A0" w:rsidRDefault="000434A0">
            <w:pPr>
              <w:pStyle w:val="NoSpacing"/>
              <w:jc w:val="left"/>
            </w:pPr>
            <w:r>
              <w:t>Property Damage</w:t>
            </w:r>
          </w:p>
          <w:p w14:paraId="3D212560" w14:textId="77777777" w:rsidR="000434A0" w:rsidRDefault="000434A0">
            <w:pPr>
              <w:pStyle w:val="NoSpacing"/>
              <w:jc w:val="left"/>
            </w:pPr>
          </w:p>
        </w:tc>
        <w:tc>
          <w:tcPr>
            <w:tcW w:w="2451" w:type="dxa"/>
          </w:tcPr>
          <w:p w14:paraId="3D212561" w14:textId="77777777" w:rsidR="000434A0" w:rsidRDefault="000434A0">
            <w:pPr>
              <w:pStyle w:val="NoSpacing"/>
              <w:jc w:val="left"/>
            </w:pPr>
            <w:r>
              <w:t>Each Occurrence</w:t>
            </w:r>
          </w:p>
          <w:p w14:paraId="3D212562" w14:textId="77777777" w:rsidR="000434A0" w:rsidRDefault="000434A0">
            <w:pPr>
              <w:pStyle w:val="NoSpacing"/>
              <w:jc w:val="left"/>
            </w:pPr>
          </w:p>
          <w:p w14:paraId="3D212563" w14:textId="77777777" w:rsidR="000434A0" w:rsidRDefault="000434A0">
            <w:pPr>
              <w:pStyle w:val="NoSpacing"/>
              <w:jc w:val="left"/>
            </w:pPr>
            <w:r>
              <w:t>Aggregate</w:t>
            </w:r>
          </w:p>
        </w:tc>
        <w:tc>
          <w:tcPr>
            <w:tcW w:w="2166" w:type="dxa"/>
          </w:tcPr>
          <w:p w14:paraId="3D212564" w14:textId="77777777" w:rsidR="000434A0" w:rsidRDefault="000434A0">
            <w:pPr>
              <w:pStyle w:val="NoSpacing"/>
              <w:jc w:val="left"/>
            </w:pPr>
            <w:r>
              <w:t>$1 Million</w:t>
            </w:r>
          </w:p>
          <w:p w14:paraId="3D212565" w14:textId="77777777" w:rsidR="000434A0" w:rsidRDefault="000434A0">
            <w:pPr>
              <w:pStyle w:val="NoSpacing"/>
              <w:jc w:val="left"/>
            </w:pPr>
          </w:p>
          <w:p w14:paraId="3D212566" w14:textId="77777777" w:rsidR="000434A0" w:rsidRDefault="000434A0">
            <w:pPr>
              <w:pStyle w:val="NoSpacing"/>
              <w:jc w:val="left"/>
            </w:pPr>
            <w:r>
              <w:t>$1 Million</w:t>
            </w:r>
          </w:p>
        </w:tc>
      </w:tr>
      <w:tr w:rsidR="000434A0" w14:paraId="3D21256F" w14:textId="77777777">
        <w:tc>
          <w:tcPr>
            <w:tcW w:w="5301" w:type="dxa"/>
          </w:tcPr>
          <w:p w14:paraId="3D212568" w14:textId="77777777" w:rsidR="000434A0" w:rsidRDefault="000434A0">
            <w:pPr>
              <w:pStyle w:val="NoSpacing"/>
              <w:jc w:val="left"/>
            </w:pPr>
            <w:r>
              <w:t>Professional Liability</w:t>
            </w:r>
          </w:p>
        </w:tc>
        <w:tc>
          <w:tcPr>
            <w:tcW w:w="2451" w:type="dxa"/>
          </w:tcPr>
          <w:p w14:paraId="3D212569" w14:textId="77777777" w:rsidR="000434A0" w:rsidRDefault="000434A0">
            <w:pPr>
              <w:pStyle w:val="NoSpacing"/>
              <w:jc w:val="left"/>
            </w:pPr>
            <w:r>
              <w:t>Each Occurrence</w:t>
            </w:r>
          </w:p>
          <w:p w14:paraId="3D21256A" w14:textId="77777777" w:rsidR="000434A0" w:rsidRDefault="000434A0">
            <w:pPr>
              <w:pStyle w:val="NoSpacing"/>
              <w:jc w:val="left"/>
            </w:pPr>
          </w:p>
          <w:p w14:paraId="3D21256B" w14:textId="77777777" w:rsidR="000434A0" w:rsidRDefault="000434A0">
            <w:pPr>
              <w:pStyle w:val="NoSpacing"/>
              <w:jc w:val="left"/>
            </w:pPr>
            <w:r>
              <w:t>Aggregate</w:t>
            </w:r>
          </w:p>
        </w:tc>
        <w:tc>
          <w:tcPr>
            <w:tcW w:w="2166" w:type="dxa"/>
          </w:tcPr>
          <w:p w14:paraId="3D21256C" w14:textId="77777777" w:rsidR="000434A0" w:rsidRDefault="000434A0">
            <w:pPr>
              <w:pStyle w:val="NoSpacing"/>
              <w:jc w:val="left"/>
            </w:pPr>
            <w:r>
              <w:t>$2 Million</w:t>
            </w:r>
          </w:p>
          <w:p w14:paraId="3D21256D" w14:textId="77777777" w:rsidR="000434A0" w:rsidRDefault="000434A0">
            <w:pPr>
              <w:pStyle w:val="NoSpacing"/>
              <w:jc w:val="left"/>
            </w:pPr>
          </w:p>
          <w:p w14:paraId="3D21256E" w14:textId="77777777" w:rsidR="000434A0" w:rsidRDefault="000434A0">
            <w:pPr>
              <w:pStyle w:val="NoSpacing"/>
              <w:jc w:val="left"/>
            </w:pPr>
            <w:r>
              <w:t>$2 Million</w:t>
            </w:r>
          </w:p>
        </w:tc>
      </w:tr>
    </w:tbl>
    <w:p w14:paraId="3D212570" w14:textId="77777777" w:rsidR="000434A0" w:rsidRDefault="000434A0">
      <w:pPr>
        <w:pStyle w:val="NoSpacing"/>
        <w:jc w:val="left"/>
      </w:pPr>
      <w:r>
        <w:rPr>
          <w:sz w:val="20"/>
          <w:szCs w:val="20"/>
        </w:rPr>
        <w:br/>
      </w:r>
      <w:r>
        <w:rPr>
          <w:b/>
          <w:bCs/>
          <w:i/>
        </w:rPr>
        <w:t>1.</w:t>
      </w:r>
      <w:r w:rsidR="00A6151F">
        <w:rPr>
          <w:b/>
          <w:bCs/>
          <w:i/>
        </w:rPr>
        <w:t>7</w:t>
      </w:r>
      <w:r>
        <w:rPr>
          <w:b/>
          <w:bCs/>
          <w:i/>
        </w:rPr>
        <w:t xml:space="preserve">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4" w:history="1">
        <w:r>
          <w:rPr>
            <w:rStyle w:val="Hyperlink"/>
          </w:rPr>
          <w:t>http://dhs.iowa.gov/HIPAA/baa</w:t>
        </w:r>
      </w:hyperlink>
      <w:r>
        <w:t>.  This BAA, and any amendments thereof, is incorporated into the Contract by reference.</w:t>
      </w:r>
    </w:p>
    <w:p w14:paraId="3D212571" w14:textId="77777777" w:rsidR="000434A0" w:rsidRDefault="000434A0">
      <w:pPr>
        <w:pStyle w:val="NoSpacing"/>
        <w:jc w:val="left"/>
      </w:pPr>
    </w:p>
    <w:p w14:paraId="3D212572" w14:textId="77777777" w:rsidR="000434A0" w:rsidRDefault="000434A0">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5"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D212573" w14:textId="77777777" w:rsidR="000434A0" w:rsidRDefault="000434A0">
      <w:pPr>
        <w:pStyle w:val="NoSpacing"/>
        <w:jc w:val="left"/>
      </w:pPr>
    </w:p>
    <w:p w14:paraId="3D212574" w14:textId="77777777" w:rsidR="000434A0" w:rsidRDefault="000434A0">
      <w:pPr>
        <w:pStyle w:val="NoSpacing"/>
        <w:jc w:val="left"/>
      </w:pPr>
      <w:r>
        <w:rPr>
          <w:rStyle w:val="ContractLevel2Char"/>
        </w:rPr>
        <w:t>1.</w:t>
      </w:r>
      <w:r w:rsidR="00A6151F">
        <w:rPr>
          <w:rStyle w:val="ContractLevel2Char"/>
        </w:rPr>
        <w:t>8</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3D212575" w14:textId="77777777" w:rsidR="000434A0" w:rsidRDefault="000434A0">
      <w:pPr>
        <w:pStyle w:val="NoSpacing"/>
        <w:jc w:val="left"/>
      </w:pPr>
    </w:p>
    <w:p w14:paraId="3D212576" w14:textId="77777777" w:rsidR="000434A0" w:rsidRDefault="000434A0">
      <w:pPr>
        <w:pStyle w:val="NoSpacing"/>
        <w:jc w:val="left"/>
      </w:pPr>
    </w:p>
    <w:p w14:paraId="3D212577" w14:textId="77777777" w:rsidR="000434A0" w:rsidRDefault="000434A0">
      <w:pPr>
        <w:pStyle w:val="NoSpacing"/>
        <w:jc w:val="left"/>
      </w:pPr>
    </w:p>
    <w:p w14:paraId="3D212578" w14:textId="77777777" w:rsidR="000434A0" w:rsidRDefault="000434A0">
      <w:pPr>
        <w:pStyle w:val="NoSpacing"/>
        <w:jc w:val="left"/>
        <w:sectPr w:rsidR="000434A0" w:rsidSect="00E6271C">
          <w:headerReference w:type="even" r:id="rId36"/>
          <w:headerReference w:type="first" r:id="rId37"/>
          <w:pgSz w:w="12240" w:h="15840" w:code="1"/>
          <w:pgMar w:top="1296" w:right="1080" w:bottom="1152" w:left="1080" w:header="432" w:footer="432" w:gutter="0"/>
          <w:cols w:space="720"/>
          <w:docGrid w:linePitch="360"/>
        </w:sectPr>
      </w:pPr>
    </w:p>
    <w:p w14:paraId="3D212579" w14:textId="77777777" w:rsidR="000434A0" w:rsidRDefault="000434A0">
      <w:pPr>
        <w:pStyle w:val="NoSpacing"/>
        <w:jc w:val="center"/>
        <w:rPr>
          <w:b/>
          <w:sz w:val="36"/>
          <w:szCs w:val="36"/>
        </w:rPr>
      </w:pPr>
      <w:proofErr w:type="gramStart"/>
      <w:r>
        <w:rPr>
          <w:b/>
          <w:sz w:val="36"/>
          <w:szCs w:val="36"/>
        </w:rPr>
        <w:lastRenderedPageBreak/>
        <w:t>SECTION 2.</w:t>
      </w:r>
      <w:proofErr w:type="gramEnd"/>
      <w:r>
        <w:rPr>
          <w:b/>
          <w:sz w:val="36"/>
          <w:szCs w:val="36"/>
        </w:rPr>
        <w:t xml:space="preserve">  GENERAL TERMS FOR SERVICES CONTRACTS</w:t>
      </w:r>
    </w:p>
    <w:p w14:paraId="3D21257A" w14:textId="77777777" w:rsidR="000434A0" w:rsidRDefault="000434A0">
      <w:pPr>
        <w:jc w:val="left"/>
      </w:pPr>
    </w:p>
    <w:p w14:paraId="3D21257B" w14:textId="77777777" w:rsidR="000434A0" w:rsidRDefault="000434A0">
      <w:pPr>
        <w:pStyle w:val="NoSpacing"/>
        <w:jc w:val="left"/>
        <w:sectPr w:rsidR="000434A0" w:rsidSect="002745FD">
          <w:headerReference w:type="even" r:id="rId38"/>
          <w:headerReference w:type="first" r:id="rId39"/>
          <w:pgSz w:w="12240" w:h="15840" w:code="1"/>
          <w:pgMar w:top="1152" w:right="1080" w:bottom="1008" w:left="1080" w:header="432" w:footer="432" w:gutter="0"/>
          <w:cols w:space="720"/>
          <w:docGrid w:linePitch="360"/>
        </w:sectPr>
      </w:pPr>
    </w:p>
    <w:p w14:paraId="3D21257C" w14:textId="77777777" w:rsidR="000434A0" w:rsidRDefault="000434A0">
      <w:pPr>
        <w:pStyle w:val="NoSpacing"/>
        <w:jc w:val="left"/>
      </w:pPr>
      <w:r>
        <w:rPr>
          <w:rStyle w:val="ContractLevel3Char"/>
          <w:i/>
        </w:rPr>
        <w:lastRenderedPageBreak/>
        <w:t>2.1 Definitions.</w:t>
      </w:r>
      <w:r>
        <w:t xml:space="preserve">  Definitions in this section correspond with capitalized terms in the Contract.</w:t>
      </w:r>
    </w:p>
    <w:p w14:paraId="3D21257D" w14:textId="77777777" w:rsidR="000434A0" w:rsidRDefault="000434A0">
      <w:pPr>
        <w:pStyle w:val="NoSpacing"/>
        <w:jc w:val="left"/>
        <w:rPr>
          <w:bCs/>
          <w:iCs/>
        </w:rPr>
      </w:pPr>
    </w:p>
    <w:p w14:paraId="3D21257E" w14:textId="77777777" w:rsidR="000434A0" w:rsidRDefault="000434A0">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D21257F" w14:textId="77777777" w:rsidR="000434A0" w:rsidRDefault="000434A0">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D212580" w14:textId="77777777" w:rsidR="000434A0" w:rsidRDefault="000434A0">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3D212581" w14:textId="77777777" w:rsidR="000434A0" w:rsidRDefault="000434A0">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D212582" w14:textId="77777777" w:rsidR="000434A0" w:rsidRDefault="000434A0">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3D212583" w14:textId="77777777" w:rsidR="000434A0" w:rsidRDefault="000434A0">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D212584" w14:textId="77777777" w:rsidR="000434A0" w:rsidRDefault="000434A0">
      <w:pPr>
        <w:pStyle w:val="NoSpacing"/>
        <w:jc w:val="left"/>
        <w:rPr>
          <w:rFonts w:eastAsia="Times New Roman"/>
        </w:rPr>
      </w:pPr>
      <w:r>
        <w:rPr>
          <w:rFonts w:eastAsia="Times New Roman"/>
          <w:b/>
        </w:rPr>
        <w:lastRenderedPageBreak/>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D212585" w14:textId="77777777" w:rsidR="000434A0" w:rsidRDefault="000434A0">
      <w:pPr>
        <w:pStyle w:val="NoSpacing"/>
        <w:jc w:val="left"/>
        <w:rPr>
          <w:rFonts w:eastAsia="Times New Roman"/>
        </w:rPr>
      </w:pPr>
      <w:r>
        <w:rPr>
          <w:rFonts w:eastAsia="Times New Roman"/>
        </w:rPr>
        <w:tab/>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3D212586" w14:textId="77777777" w:rsidR="000434A0" w:rsidRDefault="000434A0">
      <w:pPr>
        <w:pStyle w:val="NoSpacing"/>
        <w:jc w:val="left"/>
        <w:rPr>
          <w:bCs/>
        </w:rPr>
      </w:pPr>
      <w:r>
        <w:rPr>
          <w:b/>
          <w:bCs/>
        </w:rPr>
        <w:t xml:space="preserve">“Contract” </w:t>
      </w:r>
      <w:r>
        <w:rPr>
          <w:bCs/>
        </w:rPr>
        <w:t xml:space="preserve">means the collective documentation memorializing the terms of the agreement between the Agency and the Contractor identified in the Contract Declarations and Execution Section and includes the signed Contract Declarations and </w:t>
      </w:r>
      <w:r>
        <w:rPr>
          <w:bCs/>
        </w:rPr>
        <w:lastRenderedPageBreak/>
        <w:t>Execution Section, the General Terms for Services Contracts, the Special Terms, and any Special Contract Attachments, as these documents may be amended from time to time.</w:t>
      </w:r>
    </w:p>
    <w:p w14:paraId="3D212587" w14:textId="77777777" w:rsidR="000434A0" w:rsidRDefault="000434A0">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D212588" w14:textId="77777777" w:rsidR="000434A0" w:rsidRDefault="000434A0">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D212589" w14:textId="77777777" w:rsidR="000434A0" w:rsidRDefault="000434A0">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D21258A" w14:textId="77777777" w:rsidR="000434A0" w:rsidRDefault="000434A0">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3D21258B" w14:textId="77777777" w:rsidR="000434A0" w:rsidRDefault="000434A0">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3D21258C" w14:textId="77777777" w:rsidR="000434A0" w:rsidRDefault="000434A0">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w:t>
      </w:r>
      <w:r>
        <w:lastRenderedPageBreak/>
        <w:t xml:space="preserve">that was issued to solicit the Bid Proposal leading to this Contract. </w:t>
      </w:r>
    </w:p>
    <w:p w14:paraId="3D21258D" w14:textId="77777777" w:rsidR="000434A0" w:rsidRDefault="000434A0">
      <w:pPr>
        <w:pStyle w:val="NoSpacing"/>
        <w:jc w:val="left"/>
      </w:pPr>
      <w:r>
        <w:rPr>
          <w:b/>
          <w:bCs/>
        </w:rPr>
        <w:t xml:space="preserve">“Special Contract Attachments” </w:t>
      </w:r>
      <w:r>
        <w:t>means any attachment to this Contract.</w:t>
      </w:r>
    </w:p>
    <w:p w14:paraId="3D21258E" w14:textId="77777777" w:rsidR="000434A0" w:rsidRDefault="000434A0">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D21258F" w14:textId="77777777" w:rsidR="000434A0" w:rsidRDefault="000434A0">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3D212590" w14:textId="77777777" w:rsidR="000434A0" w:rsidRDefault="000434A0">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3D212591" w14:textId="77777777" w:rsidR="000434A0" w:rsidRDefault="000434A0">
      <w:pPr>
        <w:pStyle w:val="NoSpacing"/>
        <w:jc w:val="left"/>
        <w:rPr>
          <w:b/>
          <w:i/>
        </w:rPr>
      </w:pPr>
    </w:p>
    <w:p w14:paraId="3D212592" w14:textId="77777777" w:rsidR="000434A0" w:rsidRDefault="000434A0">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3D212593" w14:textId="77777777" w:rsidR="000434A0" w:rsidRDefault="000434A0">
      <w:pPr>
        <w:pStyle w:val="NoSpacing"/>
        <w:jc w:val="left"/>
      </w:pPr>
    </w:p>
    <w:p w14:paraId="3D212594" w14:textId="77777777" w:rsidR="000434A0" w:rsidRDefault="000434A0">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D212595" w14:textId="77777777" w:rsidR="000434A0" w:rsidRDefault="000434A0">
      <w:pPr>
        <w:pStyle w:val="NoSpacing"/>
        <w:jc w:val="left"/>
        <w:rPr>
          <w:b/>
        </w:rPr>
      </w:pPr>
    </w:p>
    <w:p w14:paraId="3D212596" w14:textId="77777777" w:rsidR="000434A0" w:rsidRDefault="000434A0">
      <w:pPr>
        <w:pStyle w:val="NoSpacing"/>
        <w:keepNext/>
        <w:jc w:val="left"/>
        <w:rPr>
          <w:b/>
          <w:i/>
        </w:rPr>
      </w:pPr>
      <w:r>
        <w:rPr>
          <w:b/>
          <w:i/>
        </w:rPr>
        <w:t xml:space="preserve">2.4 Compensation. </w:t>
      </w:r>
    </w:p>
    <w:p w14:paraId="3D212597" w14:textId="77777777" w:rsidR="000434A0" w:rsidRDefault="000434A0">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w:t>
      </w:r>
      <w:r>
        <w:lastRenderedPageBreak/>
        <w:t xml:space="preserve">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3D212598" w14:textId="77777777" w:rsidR="000434A0" w:rsidRDefault="000434A0">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D212599" w14:textId="77777777" w:rsidR="000434A0" w:rsidRDefault="000434A0">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D21259A" w14:textId="77777777" w:rsidR="000434A0" w:rsidRDefault="000434A0">
      <w:pPr>
        <w:pStyle w:val="NoSpacing"/>
        <w:jc w:val="left"/>
        <w:rPr>
          <w:b/>
        </w:rPr>
      </w:pPr>
    </w:p>
    <w:p w14:paraId="3D21259B" w14:textId="77777777" w:rsidR="000434A0" w:rsidRDefault="000434A0">
      <w:pPr>
        <w:pStyle w:val="NoSpacing"/>
        <w:jc w:val="left"/>
        <w:rPr>
          <w:b/>
          <w:i/>
        </w:rPr>
      </w:pPr>
      <w:r>
        <w:rPr>
          <w:b/>
          <w:i/>
        </w:rPr>
        <w:t xml:space="preserve">2.5 Termination. </w:t>
      </w:r>
    </w:p>
    <w:p w14:paraId="3D21259C" w14:textId="77777777" w:rsidR="000434A0" w:rsidRDefault="000434A0">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D21259D" w14:textId="77777777" w:rsidR="000434A0" w:rsidRDefault="000434A0">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3D21259E" w14:textId="77777777" w:rsidR="000434A0" w:rsidRDefault="000434A0">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D21259F" w14:textId="77777777" w:rsidR="000434A0" w:rsidRDefault="000434A0">
      <w:pPr>
        <w:pStyle w:val="NoSpacing"/>
        <w:jc w:val="left"/>
      </w:pPr>
      <w:r>
        <w:rPr>
          <w:b/>
        </w:rPr>
        <w:t xml:space="preserve">2.5.1.3 </w:t>
      </w:r>
      <w:r>
        <w:t xml:space="preserve">The Contractor or any parent or affiliate of the Contractor owning a controlling interest in the Contractor dissolves; </w:t>
      </w:r>
    </w:p>
    <w:p w14:paraId="3D2125A0" w14:textId="77777777" w:rsidR="000434A0" w:rsidRDefault="000434A0">
      <w:pPr>
        <w:pStyle w:val="NoSpacing"/>
        <w:jc w:val="left"/>
      </w:pPr>
      <w:r>
        <w:rPr>
          <w:b/>
        </w:rPr>
        <w:lastRenderedPageBreak/>
        <w:t xml:space="preserve">2.5.1.4 </w:t>
      </w:r>
      <w:r>
        <w:t xml:space="preserve">The Contractor terminates or suspends its business; </w:t>
      </w:r>
    </w:p>
    <w:p w14:paraId="3D2125A1" w14:textId="77777777" w:rsidR="000434A0" w:rsidRDefault="000434A0">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3D2125A2" w14:textId="77777777" w:rsidR="000434A0" w:rsidRDefault="000434A0">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D2125A3" w14:textId="77777777" w:rsidR="000434A0" w:rsidRDefault="000434A0">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D2125A4" w14:textId="77777777" w:rsidR="000434A0" w:rsidRDefault="000434A0">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D2125A5" w14:textId="77777777" w:rsidR="000434A0" w:rsidRDefault="000434A0">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D2125A6" w14:textId="77777777" w:rsidR="000434A0" w:rsidRDefault="000434A0">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3D2125A7" w14:textId="77777777" w:rsidR="000434A0" w:rsidRDefault="000434A0">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D2125A8" w14:textId="77777777" w:rsidR="000434A0" w:rsidRDefault="000434A0">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D2125A9" w14:textId="77777777" w:rsidR="000434A0" w:rsidRDefault="000434A0">
      <w:pPr>
        <w:pStyle w:val="NoSpacing"/>
        <w:numPr>
          <w:ilvl w:val="0"/>
          <w:numId w:val="1"/>
        </w:numPr>
        <w:tabs>
          <w:tab w:val="left" w:pos="0"/>
          <w:tab w:val="left" w:pos="180"/>
          <w:tab w:val="left" w:pos="900"/>
        </w:tabs>
        <w:ind w:left="0" w:firstLine="0"/>
        <w:jc w:val="left"/>
      </w:pPr>
      <w:r>
        <w:t xml:space="preserve">Making an assignment for the benefit of creditors; </w:t>
      </w:r>
    </w:p>
    <w:p w14:paraId="3D2125AA" w14:textId="77777777" w:rsidR="000434A0" w:rsidRDefault="000434A0">
      <w:pPr>
        <w:pStyle w:val="NoSpacing"/>
        <w:numPr>
          <w:ilvl w:val="0"/>
          <w:numId w:val="1"/>
        </w:numPr>
        <w:tabs>
          <w:tab w:val="left" w:pos="0"/>
          <w:tab w:val="left" w:pos="180"/>
          <w:tab w:val="left" w:pos="900"/>
        </w:tabs>
        <w:ind w:left="0" w:firstLine="0"/>
        <w:jc w:val="left"/>
      </w:pPr>
      <w:r>
        <w:lastRenderedPageBreak/>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D2125AB" w14:textId="77777777" w:rsidR="000434A0" w:rsidRDefault="000434A0">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D2125AC" w14:textId="77777777" w:rsidR="000434A0" w:rsidRDefault="000434A0">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3D2125AD" w14:textId="77777777" w:rsidR="000434A0" w:rsidRDefault="000434A0">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3D2125AE" w14:textId="77777777" w:rsidR="000434A0" w:rsidRDefault="000434A0">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3D2125AF" w14:textId="77777777" w:rsidR="000434A0" w:rsidRDefault="000434A0">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D2125B0" w14:textId="77777777" w:rsidR="000434A0" w:rsidRDefault="000434A0">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3D2125B1" w14:textId="77777777" w:rsidR="000434A0" w:rsidRDefault="000434A0">
      <w:pPr>
        <w:pStyle w:val="NoSpacing"/>
        <w:jc w:val="left"/>
        <w:rPr>
          <w:b/>
          <w:bCs/>
        </w:rPr>
      </w:pPr>
      <w:r>
        <w:rPr>
          <w:b/>
        </w:rPr>
        <w:t>2.5.3.4</w:t>
      </w:r>
      <w:r>
        <w:rPr>
          <w:b/>
        </w:rPr>
        <w:tab/>
      </w:r>
      <w:r>
        <w:t xml:space="preserve">If the Agency’s duties, programs or responsibilities are modified or materially altered; or </w:t>
      </w:r>
    </w:p>
    <w:p w14:paraId="3D2125B2" w14:textId="77777777" w:rsidR="000434A0" w:rsidRDefault="000434A0">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D2125B3" w14:textId="77777777" w:rsidR="000434A0" w:rsidRDefault="000434A0">
      <w:pPr>
        <w:pStyle w:val="NoSpacing"/>
        <w:jc w:val="left"/>
      </w:pPr>
      <w:r>
        <w:t xml:space="preserve">The Agency shall provide the Contractor with written notice of termination pursuant to this section. </w:t>
      </w:r>
    </w:p>
    <w:p w14:paraId="3D2125B4" w14:textId="77777777" w:rsidR="000434A0" w:rsidRDefault="000434A0">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D2125B5" w14:textId="77777777" w:rsidR="000434A0" w:rsidRDefault="000434A0">
      <w:pPr>
        <w:pStyle w:val="NoSpacing"/>
        <w:jc w:val="left"/>
      </w:pPr>
      <w:r>
        <w:rPr>
          <w:b/>
          <w:bCs/>
        </w:rPr>
        <w:lastRenderedPageBreak/>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D2125B6" w14:textId="77777777" w:rsidR="000434A0" w:rsidRDefault="000434A0">
      <w:pPr>
        <w:pStyle w:val="NoSpacing"/>
        <w:jc w:val="left"/>
      </w:pPr>
      <w:r>
        <w:rPr>
          <w:b/>
          <w:bCs/>
        </w:rPr>
        <w:t xml:space="preserve">2.5.5.1 </w:t>
      </w:r>
      <w:r>
        <w:t xml:space="preserve">The payment of unemployment compensation to the Contractor’s employees; </w:t>
      </w:r>
    </w:p>
    <w:p w14:paraId="3D2125B7" w14:textId="77777777" w:rsidR="000434A0" w:rsidRDefault="000434A0">
      <w:pPr>
        <w:pStyle w:val="NoSpacing"/>
        <w:jc w:val="left"/>
      </w:pPr>
      <w:r>
        <w:rPr>
          <w:b/>
          <w:bCs/>
        </w:rPr>
        <w:t>2.5.5.2</w:t>
      </w:r>
      <w:r>
        <w:t xml:space="preserve"> The payment of workers’ compensation claims, which occur during the Contract or extend beyond the date on which the Contract terminates; </w:t>
      </w:r>
    </w:p>
    <w:p w14:paraId="3D2125B8" w14:textId="77777777" w:rsidR="000434A0" w:rsidRDefault="000434A0">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3D2125B9" w14:textId="77777777" w:rsidR="000434A0" w:rsidRDefault="000434A0">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D2125BA" w14:textId="77777777" w:rsidR="000434A0" w:rsidRDefault="000434A0">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3D2125BB" w14:textId="77777777" w:rsidR="000434A0" w:rsidRDefault="000434A0">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D2125BC" w14:textId="77777777" w:rsidR="000434A0" w:rsidRDefault="000434A0">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w:t>
      </w:r>
      <w:r>
        <w:lastRenderedPageBreak/>
        <w:t xml:space="preserve">status of all work performed under the Contract and such other matters as the Agency may require. </w:t>
      </w:r>
    </w:p>
    <w:p w14:paraId="3D2125BD" w14:textId="77777777" w:rsidR="000434A0" w:rsidRDefault="000434A0">
      <w:pPr>
        <w:pStyle w:val="NoSpacing"/>
        <w:jc w:val="left"/>
      </w:pPr>
      <w:r>
        <w:rPr>
          <w:b/>
          <w:bCs/>
        </w:rPr>
        <w:t>2.5.6.2</w:t>
      </w:r>
      <w:r>
        <w:t xml:space="preserve"> Immediately cease using and return to the Agency any property or materials, whether tangible or intangible, provided by the Agency to the Contractor. </w:t>
      </w:r>
    </w:p>
    <w:p w14:paraId="3D2125BE" w14:textId="77777777" w:rsidR="000434A0" w:rsidRDefault="000434A0">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D2125BF" w14:textId="77777777" w:rsidR="000434A0" w:rsidRDefault="000434A0">
      <w:pPr>
        <w:pStyle w:val="NoSpacing"/>
        <w:jc w:val="left"/>
      </w:pPr>
      <w:r>
        <w:rPr>
          <w:b/>
          <w:bCs/>
        </w:rPr>
        <w:t xml:space="preserve">2.5.6.4 </w:t>
      </w:r>
      <w:r>
        <w:t xml:space="preserve">Immediately return to the Agency any payments made by the Agency for Deliverables that were not rendered or provided by the Contractor. </w:t>
      </w:r>
    </w:p>
    <w:p w14:paraId="3D2125C0" w14:textId="77777777" w:rsidR="000434A0" w:rsidRDefault="000434A0">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D2125C1" w14:textId="77777777" w:rsidR="000434A0" w:rsidRDefault="000434A0">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3D2125C2" w14:textId="77777777" w:rsidR="000434A0" w:rsidRDefault="000434A0">
      <w:pPr>
        <w:pStyle w:val="NoSpacing"/>
        <w:jc w:val="left"/>
        <w:rPr>
          <w:b/>
        </w:rPr>
      </w:pPr>
    </w:p>
    <w:p w14:paraId="3D2125C3" w14:textId="77777777" w:rsidR="000434A0" w:rsidRDefault="000434A0">
      <w:pPr>
        <w:pStyle w:val="NoSpacing"/>
        <w:jc w:val="left"/>
        <w:rPr>
          <w:b/>
          <w:i/>
        </w:rPr>
      </w:pPr>
      <w:r>
        <w:rPr>
          <w:b/>
          <w:i/>
        </w:rPr>
        <w:t xml:space="preserve">2.6 Change Order Procedure.  </w:t>
      </w:r>
      <w:r>
        <w:t xml:space="preserve">The Agency may at any time request a modification to the Scope of Work using a change order.  The following procedures for a change order shall be followed: </w:t>
      </w:r>
    </w:p>
    <w:p w14:paraId="3D2125C4" w14:textId="77777777" w:rsidR="000434A0" w:rsidRDefault="000434A0">
      <w:pPr>
        <w:pStyle w:val="NoSpacing"/>
        <w:jc w:val="left"/>
      </w:pPr>
      <w:r>
        <w:rPr>
          <w:b/>
          <w:bCs/>
        </w:rPr>
        <w:t>2.6.1</w:t>
      </w:r>
      <w:r>
        <w:t xml:space="preserve"> </w:t>
      </w:r>
      <w:r>
        <w:rPr>
          <w:b/>
          <w:bCs/>
        </w:rPr>
        <w:t xml:space="preserve">Written Request.  </w:t>
      </w:r>
      <w:r>
        <w:t xml:space="preserve">The Agency shall specify in writing the desired modifications to the same degree of specificity as in the original Scope of Work. </w:t>
      </w:r>
    </w:p>
    <w:p w14:paraId="3D2125C5" w14:textId="77777777" w:rsidR="000434A0" w:rsidRDefault="000434A0">
      <w:pPr>
        <w:pStyle w:val="NoSpacing"/>
        <w:jc w:val="left"/>
      </w:pPr>
      <w:r>
        <w:rPr>
          <w:b/>
          <w:bCs/>
        </w:rPr>
        <w:t>2.6.2 The Contractor’s Response.</w:t>
      </w:r>
      <w:r>
        <w:t xml:space="preserve">  The Contractor shall submit to the Agency a firm cost proposal for the requested change order within five (5) Business Days of receiving the change order request. </w:t>
      </w:r>
    </w:p>
    <w:p w14:paraId="3D2125C6" w14:textId="77777777" w:rsidR="000434A0" w:rsidRDefault="000434A0">
      <w:pPr>
        <w:pStyle w:val="NoSpacing"/>
        <w:jc w:val="left"/>
      </w:pPr>
      <w:r>
        <w:rPr>
          <w:b/>
          <w:bCs/>
        </w:rPr>
        <w:t>2.6.3 Acceptance of the Contractor Estimate.</w:t>
      </w:r>
      <w:r>
        <w:t xml:space="preserve">  If the Agency accepts the cost proposal presented by the Contractor, the Contractor shall provide the modified Deliverable subject to the cost proposal included in the Contractor response.  The Contractor’s provision of the modified Deliverables shall be governed by the terms and conditions of this Contract. </w:t>
      </w:r>
    </w:p>
    <w:p w14:paraId="3D2125C7" w14:textId="77777777" w:rsidR="000434A0" w:rsidRDefault="000434A0">
      <w:pPr>
        <w:pStyle w:val="NoSpacing"/>
        <w:jc w:val="left"/>
      </w:pPr>
      <w:r>
        <w:rPr>
          <w:b/>
          <w:bCs/>
        </w:rPr>
        <w:t xml:space="preserve">2.6.4 Adjustment to Compensation.  </w:t>
      </w:r>
      <w:r>
        <w:t xml:space="preserve">The parties acknowledge that a change order for this Contract may or may not entitle the Contractor to an equitable adjustment in the Contractor’s compensation or the performance deadlines under this Contract. </w:t>
      </w:r>
    </w:p>
    <w:p w14:paraId="3D2125C8" w14:textId="77777777" w:rsidR="000434A0" w:rsidRDefault="000434A0">
      <w:pPr>
        <w:pStyle w:val="NoSpacing"/>
        <w:jc w:val="left"/>
        <w:rPr>
          <w:b/>
          <w:i/>
        </w:rPr>
      </w:pPr>
    </w:p>
    <w:p w14:paraId="3D2125C9" w14:textId="77777777" w:rsidR="000434A0" w:rsidRDefault="000434A0">
      <w:pPr>
        <w:pStyle w:val="NoSpacing"/>
        <w:jc w:val="left"/>
        <w:rPr>
          <w:b/>
          <w:bCs/>
        </w:rPr>
      </w:pPr>
      <w:r>
        <w:rPr>
          <w:b/>
          <w:i/>
        </w:rPr>
        <w:t>2.7 Indemnification.</w:t>
      </w:r>
      <w:r>
        <w:t xml:space="preserve">  </w:t>
      </w:r>
    </w:p>
    <w:p w14:paraId="3D2125CA" w14:textId="77777777" w:rsidR="000434A0" w:rsidRDefault="000434A0">
      <w:pPr>
        <w:pStyle w:val="NoSpacing"/>
        <w:jc w:val="left"/>
      </w:pPr>
      <w:r>
        <w:rPr>
          <w:b/>
          <w:bCs/>
        </w:rPr>
        <w:lastRenderedPageBreak/>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3D2125CB" w14:textId="77777777" w:rsidR="000434A0" w:rsidRDefault="000434A0">
      <w:pPr>
        <w:pStyle w:val="NoSpacing"/>
        <w:jc w:val="left"/>
      </w:pPr>
      <w:r>
        <w:rPr>
          <w:b/>
          <w:bCs/>
        </w:rPr>
        <w:t>2.7.1.1</w:t>
      </w:r>
      <w:r>
        <w:t xml:space="preserve"> Any breach of this Contract; </w:t>
      </w:r>
    </w:p>
    <w:p w14:paraId="3D2125CC" w14:textId="77777777" w:rsidR="000434A0" w:rsidRDefault="000434A0">
      <w:pPr>
        <w:pStyle w:val="NoSpacing"/>
        <w:jc w:val="left"/>
      </w:pPr>
      <w:r>
        <w:rPr>
          <w:b/>
          <w:bCs/>
        </w:rPr>
        <w:t>2.7.1.2</w:t>
      </w:r>
      <w:r>
        <w:tab/>
        <w:t xml:space="preserve">Any negligent, intentional, or wrongful act or omission of the Contractor or any agent or subcontractor utilized or employed by the Contractor; </w:t>
      </w:r>
    </w:p>
    <w:p w14:paraId="3D2125CD" w14:textId="77777777" w:rsidR="000434A0" w:rsidRDefault="000434A0">
      <w:pPr>
        <w:pStyle w:val="NoSpacing"/>
        <w:jc w:val="left"/>
      </w:pPr>
      <w:r>
        <w:rPr>
          <w:b/>
          <w:bCs/>
        </w:rPr>
        <w:t>2.7.1.3</w:t>
      </w:r>
      <w:r>
        <w:t xml:space="preserve"> The Contractor’s performance or attempted performance of this Contract, including any agent or subcontractor utilized or employed by the Contractor; </w:t>
      </w:r>
    </w:p>
    <w:p w14:paraId="3D2125CE" w14:textId="77777777" w:rsidR="000434A0" w:rsidRDefault="000434A0">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D2125CF" w14:textId="77777777" w:rsidR="000434A0" w:rsidRDefault="000434A0">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D2125D0" w14:textId="77777777" w:rsidR="000434A0" w:rsidRDefault="000434A0">
      <w:pPr>
        <w:pStyle w:val="NoSpacing"/>
        <w:jc w:val="left"/>
        <w:rPr>
          <w:b/>
          <w:i/>
        </w:rPr>
      </w:pPr>
    </w:p>
    <w:p w14:paraId="3D2125D1" w14:textId="77777777" w:rsidR="000434A0" w:rsidRDefault="000434A0">
      <w:pPr>
        <w:pStyle w:val="NoSpacing"/>
        <w:jc w:val="left"/>
        <w:rPr>
          <w:bCs/>
        </w:rPr>
      </w:pPr>
      <w:r>
        <w:rPr>
          <w:b/>
          <w:i/>
        </w:rPr>
        <w:t>2.8 Insurance.</w:t>
      </w:r>
    </w:p>
    <w:p w14:paraId="3D2125D2" w14:textId="77777777" w:rsidR="000434A0" w:rsidRDefault="000434A0">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D2125D3" w14:textId="77777777" w:rsidR="000434A0" w:rsidRDefault="000434A0">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3D2125D4" w14:textId="77777777" w:rsidR="000434A0" w:rsidRDefault="000434A0">
      <w:pPr>
        <w:pStyle w:val="NoSpacing"/>
        <w:jc w:val="left"/>
      </w:pPr>
      <w:r>
        <w:rPr>
          <w:b/>
        </w:rPr>
        <w:t>2.8.1.2</w:t>
      </w:r>
      <w:r>
        <w:t xml:space="preserve"> Name the State of Iowa and the Agency as additional insureds or loss payees on the policies for </w:t>
      </w:r>
      <w:r>
        <w:lastRenderedPageBreak/>
        <w:t>all coverages required by this Contract, with the exception of Workers’ Compensation, or the Contractor shall obtain an endorsement to the same effect; and</w:t>
      </w:r>
    </w:p>
    <w:p w14:paraId="3D2125D5" w14:textId="77777777" w:rsidR="000434A0" w:rsidRDefault="000434A0">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D2125D6" w14:textId="77777777" w:rsidR="000434A0" w:rsidRDefault="000434A0">
      <w:pPr>
        <w:pStyle w:val="NoSpacing"/>
        <w:jc w:val="left"/>
      </w:pPr>
      <w:r>
        <w:t>The requirements set forth in this section shall be indicated on the certificates of insurance coverage supplied to the Agency.</w:t>
      </w:r>
    </w:p>
    <w:p w14:paraId="3D2125D7" w14:textId="77777777" w:rsidR="000434A0" w:rsidRDefault="000434A0">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D2125D8" w14:textId="77777777" w:rsidR="000434A0" w:rsidRDefault="000434A0">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D2125D9" w14:textId="77777777" w:rsidR="000434A0" w:rsidRDefault="000434A0">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D2125DA" w14:textId="77777777" w:rsidR="000434A0" w:rsidRDefault="000434A0">
      <w:pPr>
        <w:pStyle w:val="NoSpacing"/>
        <w:jc w:val="left"/>
        <w:rPr>
          <w:b/>
          <w:i/>
        </w:rPr>
      </w:pPr>
    </w:p>
    <w:p w14:paraId="3D2125DB" w14:textId="77777777" w:rsidR="000434A0" w:rsidRDefault="000434A0">
      <w:pPr>
        <w:tabs>
          <w:tab w:val="left" w:pos="0"/>
        </w:tabs>
        <w:jc w:val="left"/>
        <w:rPr>
          <w:b/>
        </w:rPr>
      </w:pPr>
      <w:proofErr w:type="gramStart"/>
      <w:r>
        <w:rPr>
          <w:b/>
          <w:i/>
        </w:rPr>
        <w:t>2.9  Ownership</w:t>
      </w:r>
      <w:proofErr w:type="gramEnd"/>
      <w:r>
        <w:rPr>
          <w:b/>
          <w:i/>
        </w:rPr>
        <w:t xml:space="preserve"> and Security of Agency Information</w:t>
      </w:r>
      <w:r>
        <w:rPr>
          <w:b/>
        </w:rPr>
        <w:t>.</w:t>
      </w:r>
    </w:p>
    <w:p w14:paraId="3D2125DC" w14:textId="77777777" w:rsidR="000434A0" w:rsidRDefault="000434A0">
      <w:pPr>
        <w:tabs>
          <w:tab w:val="left" w:pos="0"/>
        </w:tabs>
        <w:jc w:val="left"/>
      </w:pPr>
      <w:r>
        <w:rPr>
          <w:b/>
        </w:rPr>
        <w:t>2.9.1 Ownership and Disposition of Agency Information.</w:t>
      </w:r>
      <w:r>
        <w:t xml:space="preserve">  Any information either supplied by the </w:t>
      </w:r>
      <w:r>
        <w:lastRenderedPageBreak/>
        <w:t xml:space="preserve">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D2125DD" w14:textId="77777777" w:rsidR="000434A0" w:rsidRDefault="000434A0">
      <w:pPr>
        <w:tabs>
          <w:tab w:val="left" w:pos="0"/>
        </w:tabs>
        <w:jc w:val="left"/>
      </w:pPr>
      <w:r>
        <w:rPr>
          <w:b/>
        </w:rPr>
        <w:t>2.9.2 Foreign Hosting and Storage Prohibited.</w:t>
      </w:r>
      <w:r>
        <w:t xml:space="preserve">  Agency Information shall be hosted and/or stored within the continental United States only.</w:t>
      </w:r>
    </w:p>
    <w:p w14:paraId="3D2125DE" w14:textId="77777777" w:rsidR="000434A0" w:rsidRDefault="000434A0">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3D2125DF" w14:textId="77777777" w:rsidR="000434A0" w:rsidRDefault="000434A0">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D2125E0" w14:textId="77777777" w:rsidR="000434A0" w:rsidRDefault="000434A0">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w:t>
      </w:r>
      <w:r>
        <w:lastRenderedPageBreak/>
        <w:t xml:space="preserve">any claims, damages, or other harm related to such breach. </w:t>
      </w:r>
    </w:p>
    <w:p w14:paraId="3D2125E1" w14:textId="77777777" w:rsidR="000434A0" w:rsidRDefault="000434A0">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40" w:history="1">
        <w:r>
          <w:rPr>
            <w:rFonts w:eastAsiaTheme="majorEastAsia"/>
            <w:color w:val="0000FF"/>
            <w:u w:val="single"/>
          </w:rPr>
          <w:t>http://secureonline.iowa.gov/links/index.html</w:t>
        </w:r>
      </w:hyperlink>
      <w:r>
        <w:t xml:space="preserve">, and </w:t>
      </w:r>
      <w:hyperlink r:id="rId41" w:history="1">
        <w:r>
          <w:rPr>
            <w:rStyle w:val="Hyperlink"/>
          </w:rPr>
          <w:t>https://ocio.iowa.gov/home/standards</w:t>
        </w:r>
      </w:hyperlink>
      <w:r>
        <w:t>.</w:t>
      </w:r>
    </w:p>
    <w:p w14:paraId="3D2125E2" w14:textId="77777777" w:rsidR="000434A0" w:rsidRDefault="000434A0">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D2125E3" w14:textId="77777777" w:rsidR="000434A0" w:rsidRDefault="000434A0">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D2125E4" w14:textId="77777777" w:rsidR="000434A0" w:rsidRDefault="000434A0">
      <w:pPr>
        <w:jc w:val="left"/>
        <w:rPr>
          <w:bCs/>
        </w:rPr>
      </w:pPr>
      <w:r>
        <w:rPr>
          <w:b/>
        </w:rPr>
        <w:t>2.9.9</w:t>
      </w:r>
      <w:r>
        <w:t xml:space="preserve"> </w:t>
      </w:r>
      <w:r>
        <w:rPr>
          <w:b/>
        </w:rPr>
        <w:t>Contractor’s Inability to Return and/or Destroy Information.</w:t>
      </w:r>
      <w:r>
        <w:t xml:space="preserve">  If for any reason the Agency Information cannot be returned and/or destroyed </w:t>
      </w:r>
      <w:r>
        <w:lastRenderedPageBreak/>
        <w:t xml:space="preserve">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D2125E5" w14:textId="77777777" w:rsidR="000434A0" w:rsidRDefault="000434A0">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D2125E6" w14:textId="77777777" w:rsidR="000434A0" w:rsidRDefault="000434A0">
      <w:pPr>
        <w:pStyle w:val="NoSpacing"/>
        <w:jc w:val="left"/>
      </w:pPr>
    </w:p>
    <w:p w14:paraId="3D2125E7" w14:textId="77777777" w:rsidR="000434A0" w:rsidRDefault="000434A0">
      <w:pPr>
        <w:pStyle w:val="NoSpacing"/>
        <w:jc w:val="left"/>
        <w:rPr>
          <w:b/>
          <w:i/>
        </w:rPr>
      </w:pPr>
      <w:r>
        <w:rPr>
          <w:b/>
          <w:i/>
        </w:rPr>
        <w:t>2.10 Intellectual Property.</w:t>
      </w:r>
    </w:p>
    <w:p w14:paraId="3D2125E8" w14:textId="77777777" w:rsidR="000434A0" w:rsidRDefault="000434A0">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w:t>
      </w:r>
      <w:r>
        <w:lastRenderedPageBreak/>
        <w:t xml:space="preserve">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D2125E9" w14:textId="77777777" w:rsidR="000434A0" w:rsidRDefault="000434A0">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D2125EA" w14:textId="77777777" w:rsidR="000434A0" w:rsidRDefault="000434A0">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3D2125EB" w14:textId="77777777" w:rsidR="000434A0" w:rsidRDefault="000434A0">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3D2125EC" w14:textId="77777777" w:rsidR="000434A0" w:rsidRDefault="000434A0">
      <w:pPr>
        <w:jc w:val="left"/>
      </w:pPr>
      <w:r>
        <w:rPr>
          <w:b/>
          <w:iCs/>
        </w:rPr>
        <w:t>2.10.5 Federal License.</w:t>
      </w:r>
      <w:r>
        <w:rPr>
          <w:iCs/>
        </w:rPr>
        <w:t xml:space="preserve">  </w:t>
      </w:r>
      <w: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14:paraId="3D2125ED" w14:textId="77777777" w:rsidR="000434A0" w:rsidRDefault="000434A0">
      <w:pPr>
        <w:pStyle w:val="NoSpacing"/>
        <w:jc w:val="left"/>
      </w:pPr>
    </w:p>
    <w:p w14:paraId="3D2125EE" w14:textId="77777777" w:rsidR="000434A0" w:rsidRDefault="000434A0">
      <w:pPr>
        <w:pStyle w:val="NoSpacing"/>
        <w:jc w:val="left"/>
        <w:rPr>
          <w:b/>
          <w:i/>
        </w:rPr>
      </w:pPr>
      <w:r>
        <w:rPr>
          <w:b/>
          <w:i/>
        </w:rPr>
        <w:t xml:space="preserve">2.11 Warranties. </w:t>
      </w:r>
    </w:p>
    <w:p w14:paraId="3D2125EF" w14:textId="77777777" w:rsidR="000434A0" w:rsidRDefault="000434A0">
      <w:pPr>
        <w:pStyle w:val="NoSpacing"/>
        <w:jc w:val="left"/>
      </w:pPr>
      <w:r>
        <w:rPr>
          <w:b/>
          <w:bCs/>
        </w:rPr>
        <w:t xml:space="preserve">2.11.1 Construction of Warranties Expressed in this Contract with Warranties Implied by Law. </w:t>
      </w:r>
      <w:r>
        <w:lastRenderedPageBreak/>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3D2125F0" w14:textId="77777777" w:rsidR="000434A0" w:rsidRDefault="000434A0">
      <w:pPr>
        <w:pStyle w:val="NoSpacing"/>
        <w:jc w:val="left"/>
      </w:pPr>
      <w:r>
        <w:rPr>
          <w:b/>
          <w:bCs/>
        </w:rPr>
        <w:t xml:space="preserve">2.11.2 Contractor represents and warrants that: </w:t>
      </w:r>
    </w:p>
    <w:p w14:paraId="3D2125F1" w14:textId="77777777" w:rsidR="000434A0" w:rsidRDefault="000434A0">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3D2125F2" w14:textId="77777777" w:rsidR="000434A0" w:rsidRDefault="000434A0">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3D2125F3" w14:textId="77777777" w:rsidR="000434A0" w:rsidRDefault="000434A0">
      <w:pPr>
        <w:pStyle w:val="NoSpacing"/>
        <w:jc w:val="left"/>
      </w:pPr>
      <w:r>
        <w:rPr>
          <w:b/>
          <w:bCs/>
        </w:rPr>
        <w:t xml:space="preserve">2.11.2.3 </w:t>
      </w:r>
      <w:r>
        <w:t xml:space="preserve">The Agency shall peacefully and quietly have, hold, possess, use, and enjoy the Deliverables without suit, disruption, or interruption. </w:t>
      </w:r>
    </w:p>
    <w:p w14:paraId="3D2125F4" w14:textId="77777777" w:rsidR="000434A0" w:rsidRDefault="000434A0">
      <w:pPr>
        <w:pStyle w:val="NoSpacing"/>
        <w:jc w:val="left"/>
      </w:pPr>
      <w:r>
        <w:rPr>
          <w:b/>
          <w:bCs/>
        </w:rPr>
        <w:t xml:space="preserve">2.11.3 The Contractor represents and warrants that: </w:t>
      </w:r>
    </w:p>
    <w:p w14:paraId="3D2125F5" w14:textId="77777777" w:rsidR="000434A0" w:rsidRDefault="000434A0">
      <w:pPr>
        <w:pStyle w:val="NoSpacing"/>
        <w:jc w:val="left"/>
      </w:pPr>
      <w:r>
        <w:rPr>
          <w:b/>
          <w:bCs/>
        </w:rPr>
        <w:t>2.11.3.1</w:t>
      </w:r>
      <w:r>
        <w:t xml:space="preserve"> The Deliverables (and all intellectual property rights and proprietary rights arising out of, embodied in, or related to such Deliverables); and </w:t>
      </w:r>
    </w:p>
    <w:p w14:paraId="3D2125F6" w14:textId="77777777" w:rsidR="000434A0" w:rsidRDefault="000434A0">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w:t>
      </w:r>
      <w:r>
        <w:lastRenderedPageBreak/>
        <w:t xml:space="preserve">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D2125F7" w14:textId="77777777" w:rsidR="000434A0" w:rsidRDefault="000434A0">
      <w:pPr>
        <w:pStyle w:val="NoSpacing"/>
        <w:numPr>
          <w:ilvl w:val="0"/>
          <w:numId w:val="3"/>
        </w:numPr>
        <w:tabs>
          <w:tab w:val="left" w:pos="180"/>
        </w:tabs>
        <w:ind w:left="0" w:firstLine="0"/>
        <w:jc w:val="left"/>
      </w:pPr>
      <w:r>
        <w:t xml:space="preserve">Procure for the Agency the right or license to continue to use the Deliverable at issue; </w:t>
      </w:r>
    </w:p>
    <w:p w14:paraId="3D2125F8" w14:textId="77777777" w:rsidR="000434A0" w:rsidRDefault="000434A0">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3D2125F9" w14:textId="77777777" w:rsidR="000434A0" w:rsidRDefault="000434A0">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D2125FA" w14:textId="77777777" w:rsidR="000434A0" w:rsidRDefault="000434A0">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3D2125FB" w14:textId="77777777" w:rsidR="000434A0" w:rsidRDefault="000434A0">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D2125FC" w14:textId="77777777" w:rsidR="000434A0" w:rsidRDefault="000434A0">
      <w:pPr>
        <w:pStyle w:val="NoSpacing"/>
        <w:jc w:val="left"/>
        <w:rPr>
          <w:b/>
          <w:bCs/>
        </w:rPr>
      </w:pPr>
      <w:r>
        <w:rPr>
          <w:b/>
          <w:bCs/>
        </w:rPr>
        <w:t xml:space="preserve">2.11.4 The Contractor represents and warrants that the Deliverables shall: </w:t>
      </w:r>
    </w:p>
    <w:p w14:paraId="3D2125FD" w14:textId="77777777" w:rsidR="000434A0" w:rsidRDefault="000434A0">
      <w:pPr>
        <w:pStyle w:val="NoSpacing"/>
        <w:jc w:val="left"/>
      </w:pPr>
      <w:r>
        <w:rPr>
          <w:b/>
          <w:bCs/>
        </w:rPr>
        <w:t xml:space="preserve">2.11.4.1 </w:t>
      </w:r>
      <w:proofErr w:type="gramStart"/>
      <w:r>
        <w:t>Be</w:t>
      </w:r>
      <w:proofErr w:type="gramEnd"/>
      <w:r>
        <w:t xml:space="preserve"> free from material Deficiencies; and</w:t>
      </w:r>
    </w:p>
    <w:p w14:paraId="3D2125FE" w14:textId="77777777" w:rsidR="000434A0" w:rsidRDefault="000434A0">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w:t>
      </w:r>
      <w:r>
        <w:lastRenderedPageBreak/>
        <w:t xml:space="preserve">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3D2125FF" w14:textId="77777777" w:rsidR="000434A0" w:rsidRDefault="000434A0">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D212600" w14:textId="77777777" w:rsidR="000434A0" w:rsidRDefault="000434A0">
      <w:pPr>
        <w:pStyle w:val="NoSpacing"/>
        <w:jc w:val="left"/>
      </w:pPr>
      <w:r>
        <w:rPr>
          <w:b/>
          <w:bCs/>
        </w:rPr>
        <w:t>2.11.6</w:t>
      </w:r>
      <w:r>
        <w:t xml:space="preserve"> The Contractor represents and warrants that the Deliverables will comply with all Applicable Law. </w:t>
      </w:r>
    </w:p>
    <w:p w14:paraId="3D212601" w14:textId="77777777" w:rsidR="000434A0" w:rsidRDefault="000434A0">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3D212602" w14:textId="77777777" w:rsidR="000434A0" w:rsidRDefault="000434A0">
      <w:pPr>
        <w:pStyle w:val="NoSpacing"/>
        <w:jc w:val="left"/>
        <w:rPr>
          <w:b/>
          <w:i/>
        </w:rPr>
      </w:pPr>
    </w:p>
    <w:p w14:paraId="3D212603" w14:textId="77777777" w:rsidR="000434A0" w:rsidRDefault="000434A0">
      <w:pPr>
        <w:pStyle w:val="NoSpacing"/>
        <w:jc w:val="left"/>
        <w:rPr>
          <w:b/>
          <w:bCs/>
          <w:i/>
          <w:iCs/>
        </w:rPr>
      </w:pPr>
      <w:r>
        <w:rPr>
          <w:b/>
          <w:i/>
        </w:rPr>
        <w:t>2.12 Acceptance of Deliverables.</w:t>
      </w:r>
    </w:p>
    <w:p w14:paraId="3D212604" w14:textId="77777777" w:rsidR="000434A0" w:rsidRDefault="000434A0">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w:t>
      </w:r>
      <w:r>
        <w:rPr>
          <w:bCs/>
          <w:iCs/>
        </w:rPr>
        <w:lastRenderedPageBreak/>
        <w:t>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D212605" w14:textId="77777777" w:rsidR="000434A0" w:rsidRDefault="000434A0">
      <w:pPr>
        <w:pStyle w:val="NoSpacing"/>
        <w:jc w:val="left"/>
        <w:rPr>
          <w:bCs/>
          <w:iCs/>
        </w:rPr>
      </w:pPr>
      <w:r>
        <w:rPr>
          <w:b/>
          <w:bCs/>
          <w:iCs/>
        </w:rPr>
        <w:t>2.12.2</w:t>
      </w:r>
      <w:r>
        <w:rPr>
          <w:b/>
        </w:rPr>
        <w:t>. Acceptance of Software Deliverables.</w:t>
      </w:r>
      <w:r>
        <w:t xml:space="preserve">  Except as otherwise specified in the Scope of Work, all Deliverables pertaining to software and related 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14:paraId="3D212606" w14:textId="77777777" w:rsidR="000434A0" w:rsidRDefault="000434A0">
      <w:pPr>
        <w:pStyle w:val="NoSpacing"/>
        <w:jc w:val="left"/>
      </w:pPr>
      <w:r>
        <w:t xml:space="preserve">In the event the Agency determines, after re-conducting its Acceptance Tests with respect to any Software Deliverable that the Contractor has </w:t>
      </w:r>
      <w:r>
        <w:lastRenderedPageBreak/>
        <w:t xml:space="preserve">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such Deficiencies; or (4) terminate this Contract and/or seek any and all available remedies, including damages. Notwithstanding the provisions of Section 2.5.1, </w:t>
      </w:r>
      <w:r>
        <w:rPr>
          <w:i/>
        </w:rPr>
        <w:t>Termination for Cause by the Agency</w:t>
      </w:r>
      <w: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14:paraId="3D212607" w14:textId="77777777" w:rsidR="000434A0" w:rsidRDefault="000434A0">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3D212608" w14:textId="77777777" w:rsidR="000434A0" w:rsidRDefault="000434A0">
      <w:pPr>
        <w:pStyle w:val="NoSpacing"/>
        <w:jc w:val="left"/>
      </w:pPr>
    </w:p>
    <w:p w14:paraId="3D212609" w14:textId="77777777" w:rsidR="000434A0" w:rsidRDefault="000434A0">
      <w:pPr>
        <w:pStyle w:val="NoSpacing"/>
        <w:keepNext/>
        <w:jc w:val="left"/>
        <w:rPr>
          <w:b/>
          <w:i/>
        </w:rPr>
      </w:pPr>
      <w:r>
        <w:rPr>
          <w:b/>
          <w:i/>
        </w:rPr>
        <w:t xml:space="preserve">2.13 Contract Administration. </w:t>
      </w:r>
    </w:p>
    <w:p w14:paraId="3D21260A" w14:textId="77777777" w:rsidR="000434A0" w:rsidRDefault="000434A0">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w:t>
      </w:r>
      <w:r>
        <w:lastRenderedPageBreak/>
        <w:t xml:space="preserve">state tax purposes simply by virtue of work performed pursuant to this Contract.  The Agency will not withhold taxes on behalf of the Contractor (unless required by law). </w:t>
      </w:r>
    </w:p>
    <w:p w14:paraId="3D21260B" w14:textId="77777777" w:rsidR="000434A0" w:rsidRDefault="000434A0">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3D21260C" w14:textId="77777777" w:rsidR="000434A0" w:rsidRDefault="000434A0">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3D21260D" w14:textId="77777777" w:rsidR="000434A0" w:rsidRDefault="000434A0">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D21260E" w14:textId="77777777" w:rsidR="000434A0" w:rsidRDefault="000434A0">
      <w:pPr>
        <w:jc w:val="left"/>
      </w:pPr>
      <w:r>
        <w:rPr>
          <w:b/>
        </w:rPr>
        <w:lastRenderedPageBreak/>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3D21260F" w14:textId="77777777" w:rsidR="000434A0" w:rsidRDefault="000434A0">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D212610" w14:textId="77777777" w:rsidR="000434A0" w:rsidRDefault="000434A0">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D212611" w14:textId="77777777" w:rsidR="000434A0" w:rsidRDefault="000434A0">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3D212612" w14:textId="77777777" w:rsidR="000434A0" w:rsidRDefault="000434A0">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D212613" w14:textId="77777777" w:rsidR="000434A0" w:rsidRDefault="000434A0">
      <w:pPr>
        <w:pStyle w:val="NoSpacing"/>
        <w:jc w:val="left"/>
      </w:pPr>
      <w:r>
        <w:rPr>
          <w:b/>
          <w:bCs/>
        </w:rPr>
        <w:t>2.13.5 Procurement.</w:t>
      </w:r>
      <w:r>
        <w:t xml:space="preserve">  The Contractor shall use procurement procedures that comply with all applicable federal, state, and local laws and regulations. </w:t>
      </w:r>
    </w:p>
    <w:p w14:paraId="3D212614" w14:textId="77777777" w:rsidR="000434A0" w:rsidRDefault="000434A0">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3D212615" w14:textId="77777777" w:rsidR="000434A0" w:rsidRDefault="000434A0">
      <w:pPr>
        <w:pStyle w:val="NoSpacing"/>
        <w:jc w:val="left"/>
      </w:pPr>
      <w:r>
        <w:rPr>
          <w:b/>
          <w:bCs/>
        </w:rPr>
        <w:lastRenderedPageBreak/>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D212616" w14:textId="77777777" w:rsidR="000434A0" w:rsidRDefault="000434A0">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D212617" w14:textId="77777777" w:rsidR="000434A0" w:rsidRDefault="000434A0">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3D212618" w14:textId="77777777" w:rsidR="000434A0" w:rsidRDefault="000434A0">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3D212619" w14:textId="77777777" w:rsidR="000434A0" w:rsidRDefault="000434A0">
      <w:pPr>
        <w:pStyle w:val="NoSpacing"/>
        <w:jc w:val="left"/>
      </w:pPr>
      <w:proofErr w:type="gramStart"/>
      <w:r>
        <w:rPr>
          <w:b/>
          <w:bCs/>
        </w:rPr>
        <w:lastRenderedPageBreak/>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D21261A" w14:textId="77777777" w:rsidR="000434A0" w:rsidRDefault="000434A0">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3D21261B" w14:textId="77777777" w:rsidR="000434A0" w:rsidRDefault="000434A0">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3D21261C" w14:textId="77777777" w:rsidR="000434A0" w:rsidRDefault="000434A0">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3D21261D" w14:textId="77777777" w:rsidR="000434A0" w:rsidRDefault="000434A0">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D21261E" w14:textId="77777777" w:rsidR="000434A0" w:rsidRDefault="000434A0">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3D21261F" w14:textId="77777777" w:rsidR="000434A0" w:rsidRDefault="000434A0">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D212620" w14:textId="77777777" w:rsidR="000434A0" w:rsidRDefault="000434A0">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w:t>
      </w:r>
      <w:r>
        <w:lastRenderedPageBreak/>
        <w:t xml:space="preserve">subsequent right to require performance or to claim a breach. </w:t>
      </w:r>
    </w:p>
    <w:p w14:paraId="3D212621" w14:textId="77777777" w:rsidR="000434A0" w:rsidRDefault="000434A0">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3D212622" w14:textId="77777777" w:rsidR="000434A0" w:rsidRDefault="000434A0">
      <w:pPr>
        <w:pStyle w:val="NoSpacing"/>
        <w:jc w:val="left"/>
      </w:pPr>
      <w:r>
        <w:t xml:space="preserve">Each such notice shall be deemed to have been provided: </w:t>
      </w:r>
    </w:p>
    <w:p w14:paraId="3D212623" w14:textId="77777777" w:rsidR="000434A0" w:rsidRDefault="000434A0">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3D212624" w14:textId="77777777" w:rsidR="000434A0" w:rsidRDefault="000434A0">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3D212625" w14:textId="77777777" w:rsidR="000434A0" w:rsidRDefault="000434A0">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3D212626" w14:textId="77777777" w:rsidR="000434A0" w:rsidRDefault="000434A0">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D212627" w14:textId="77777777" w:rsidR="000434A0" w:rsidRDefault="000434A0">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3D212628" w14:textId="77777777" w:rsidR="000434A0" w:rsidRDefault="000434A0">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D212629" w14:textId="77777777" w:rsidR="000434A0" w:rsidRDefault="000434A0">
      <w:pPr>
        <w:pStyle w:val="NoSpacing"/>
        <w:jc w:val="left"/>
      </w:pPr>
      <w:proofErr w:type="gramStart"/>
      <w:r>
        <w:rPr>
          <w:b/>
          <w:bCs/>
        </w:rPr>
        <w:t>2.13.23 Authorization.</w:t>
      </w:r>
      <w:proofErr w:type="gramEnd"/>
      <w:r>
        <w:t xml:space="preserve">  The Contractor represents and warrants that: </w:t>
      </w:r>
    </w:p>
    <w:p w14:paraId="3D21262A" w14:textId="77777777" w:rsidR="000434A0" w:rsidRDefault="000434A0">
      <w:pPr>
        <w:pStyle w:val="NoSpacing"/>
        <w:jc w:val="left"/>
      </w:pPr>
      <w:r>
        <w:rPr>
          <w:b/>
          <w:bCs/>
        </w:rPr>
        <w:t>2.13.23.1</w:t>
      </w:r>
      <w:r>
        <w:t xml:space="preserve"> It has the right, power, and authority to enter into and perform its obligations under this Contract. </w:t>
      </w:r>
    </w:p>
    <w:p w14:paraId="3D21262B" w14:textId="77777777" w:rsidR="000434A0" w:rsidRDefault="000434A0">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w:t>
      </w:r>
      <w:r>
        <w:lastRenderedPageBreak/>
        <w:t xml:space="preserve">Contract constitutes a legal, valid, and binding obligation upon itself in accordance with its terms. </w:t>
      </w:r>
    </w:p>
    <w:p w14:paraId="3D21262C" w14:textId="77777777" w:rsidR="000434A0" w:rsidRDefault="000434A0">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3D21262D" w14:textId="77777777" w:rsidR="000434A0" w:rsidRDefault="000434A0">
      <w:pPr>
        <w:pStyle w:val="NoSpacing"/>
        <w:jc w:val="left"/>
        <w:rPr>
          <w:b/>
          <w:bCs/>
        </w:rPr>
      </w:pPr>
      <w:proofErr w:type="gramStart"/>
      <w:r>
        <w:rPr>
          <w:b/>
          <w:bCs/>
        </w:rPr>
        <w:t>2.13.25 Records Retention and Access.</w:t>
      </w:r>
      <w:proofErr w:type="gramEnd"/>
      <w:r>
        <w:rPr>
          <w:b/>
          <w:bCs/>
        </w:rPr>
        <w:t xml:space="preserve"> </w:t>
      </w:r>
    </w:p>
    <w:p w14:paraId="3D21262E" w14:textId="77777777" w:rsidR="000434A0" w:rsidRDefault="000434A0">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D21262F" w14:textId="77777777" w:rsidR="000434A0" w:rsidRDefault="000434A0">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w:t>
      </w:r>
      <w:r>
        <w:lastRenderedPageBreak/>
        <w:t xml:space="preserve">obligations, unobligated balances, assets, liabilities, expenditures, income, and third-party reimbursements. </w:t>
      </w:r>
    </w:p>
    <w:p w14:paraId="3D212630" w14:textId="77777777" w:rsidR="000434A0" w:rsidRDefault="000434A0">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D212631" w14:textId="77777777" w:rsidR="000434A0" w:rsidRDefault="000434A0">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3D212632" w14:textId="77777777" w:rsidR="000434A0" w:rsidRDefault="000434A0">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3D212633" w14:textId="77777777" w:rsidR="000434A0" w:rsidRDefault="000434A0">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D212634" w14:textId="77777777" w:rsidR="000434A0" w:rsidRDefault="000434A0">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w:t>
      </w:r>
      <w:r>
        <w:lastRenderedPageBreak/>
        <w:t xml:space="preserve">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3D212635" w14:textId="77777777" w:rsidR="000434A0" w:rsidRDefault="000434A0">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D212636" w14:textId="77777777" w:rsidR="000434A0" w:rsidRDefault="000434A0">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D212637" w14:textId="77777777" w:rsidR="000434A0" w:rsidRDefault="000434A0">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D212638" w14:textId="77777777" w:rsidR="000434A0" w:rsidRDefault="000434A0">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w:t>
      </w:r>
      <w:r>
        <w:lastRenderedPageBreak/>
        <w:t xml:space="preserve">(11)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D212639" w14:textId="77777777" w:rsidR="000434A0" w:rsidRDefault="000434A0">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3D21263A" w14:textId="77777777" w:rsidR="000434A0" w:rsidRDefault="000434A0">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3D21263B" w14:textId="77777777" w:rsidR="000434A0" w:rsidRDefault="000434A0">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3D21263C" w14:textId="77777777" w:rsidR="000434A0" w:rsidRDefault="000434A0">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D21263D" w14:textId="77777777" w:rsidR="000434A0" w:rsidRDefault="000434A0">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w:t>
      </w:r>
      <w:r>
        <w:rPr>
          <w:rFonts w:eastAsia="Times New Roman"/>
        </w:rPr>
        <w:lastRenderedPageBreak/>
        <w:t xml:space="preserve">of nonperformance and the scope of work not being performed due to the unforeseen events.  Dates by which performance obligations are scheduled to be met will be extended only for a period of time equal to the time lost due to any delay so caused. </w:t>
      </w:r>
    </w:p>
    <w:p w14:paraId="3D21263E" w14:textId="77777777" w:rsidR="000434A0" w:rsidRDefault="000434A0">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D21263F" w14:textId="77777777" w:rsidR="000434A0" w:rsidRDefault="000434A0">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D212640" w14:textId="77777777" w:rsidR="000434A0" w:rsidRDefault="000434A0">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D212641" w14:textId="77777777" w:rsidR="000434A0" w:rsidRDefault="000434A0">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D212642" w14:textId="77777777" w:rsidR="000434A0" w:rsidRDefault="000434A0">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3D212643" w14:textId="77777777" w:rsidR="000434A0" w:rsidRDefault="000434A0">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D212644" w14:textId="77777777" w:rsidR="000434A0" w:rsidRDefault="000434A0">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3D212645" w14:textId="77777777" w:rsidR="000434A0" w:rsidRDefault="000434A0">
      <w:pPr>
        <w:pStyle w:val="NoSpacing"/>
        <w:jc w:val="left"/>
      </w:pPr>
      <w:proofErr w:type="gramStart"/>
      <w:r>
        <w:t>taxes</w:t>
      </w:r>
      <w:proofErr w:type="gramEnd"/>
      <w:r>
        <w:t xml:space="preserve"> levied on the Contractor’s employees’ wages. The State is exempt from State and local sales and use taxes on the Deliverables. </w:t>
      </w:r>
    </w:p>
    <w:p w14:paraId="3D212646" w14:textId="77777777" w:rsidR="000434A0" w:rsidRDefault="000434A0">
      <w:pPr>
        <w:pStyle w:val="NoSpacing"/>
        <w:jc w:val="left"/>
      </w:pPr>
      <w:r>
        <w:rPr>
          <w:b/>
          <w:bCs/>
        </w:rPr>
        <w:lastRenderedPageBreak/>
        <w:t>2.13.41 No Minimums Guaranteed.</w:t>
      </w:r>
      <w:r>
        <w:t xml:space="preserve">  The Contract does not guarantee any minimum level of purchases or any minimum amount of compensation.</w:t>
      </w:r>
    </w:p>
    <w:p w14:paraId="3D212647" w14:textId="77777777" w:rsidR="000434A0" w:rsidRDefault="000434A0">
      <w:pPr>
        <w:pStyle w:val="NoSpacing"/>
        <w:jc w:val="left"/>
        <w:rPr>
          <w:rStyle w:val="ContractLevel3Char"/>
        </w:rPr>
      </w:pPr>
    </w:p>
    <w:p w14:paraId="3D212648" w14:textId="77777777" w:rsidR="000434A0" w:rsidRDefault="000434A0">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3D212649" w14:textId="77777777" w:rsidR="000434A0" w:rsidRDefault="000434A0">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D21264A" w14:textId="77777777" w:rsidR="000434A0" w:rsidRDefault="000434A0">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3D21264B" w14:textId="77777777" w:rsidR="000434A0" w:rsidRDefault="000434A0">
      <w:pPr>
        <w:pStyle w:val="NoSpacing"/>
        <w:jc w:val="left"/>
        <w:rPr>
          <w:b/>
        </w:rPr>
      </w:pPr>
      <w:r>
        <w:rPr>
          <w:b/>
        </w:rPr>
        <w:t>2.14.2 Certification Regarding Debarment, Suspension, Ineligibility and Voluntary Exclusion—Lower Tier Covered Transactions</w:t>
      </w:r>
    </w:p>
    <w:p w14:paraId="3D21264C" w14:textId="77777777" w:rsidR="000434A0" w:rsidRDefault="000434A0">
      <w:pPr>
        <w:pStyle w:val="NoSpacing"/>
        <w:jc w:val="left"/>
      </w:pPr>
      <w:r>
        <w:t xml:space="preserve">By signing this Contract, the Contractor is providing the certification set out below: </w:t>
      </w:r>
    </w:p>
    <w:p w14:paraId="3D21264D" w14:textId="77777777" w:rsidR="000434A0" w:rsidRDefault="000434A0">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D21264E" w14:textId="77777777" w:rsidR="000434A0" w:rsidRDefault="000434A0">
      <w:pPr>
        <w:pStyle w:val="NoSpacing"/>
        <w:jc w:val="left"/>
      </w:pPr>
      <w:r>
        <w:rPr>
          <w:b/>
          <w:bCs/>
        </w:rPr>
        <w:lastRenderedPageBreak/>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3D21264F" w14:textId="77777777" w:rsidR="000434A0" w:rsidRDefault="000434A0">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3D212650" w14:textId="77777777" w:rsidR="000434A0" w:rsidRDefault="000434A0">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3D212651" w14:textId="77777777" w:rsidR="000434A0" w:rsidRDefault="000434A0">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D212652" w14:textId="77777777" w:rsidR="000434A0" w:rsidRDefault="000434A0">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D212653" w14:textId="77777777" w:rsidR="000434A0" w:rsidRDefault="000434A0">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D212654" w14:textId="77777777" w:rsidR="000434A0" w:rsidRDefault="000434A0">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w:t>
      </w:r>
      <w:r>
        <w:lastRenderedPageBreak/>
        <w:t xml:space="preserve">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3D212655" w14:textId="77777777" w:rsidR="000434A0" w:rsidRDefault="000434A0">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D212656" w14:textId="77777777" w:rsidR="000434A0" w:rsidRDefault="000434A0">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D212657" w14:textId="77777777" w:rsidR="000434A0" w:rsidRDefault="000434A0">
      <w:pPr>
        <w:rPr>
          <w:rFonts w:eastAsia="Times New Roman"/>
          <w:szCs w:val="20"/>
        </w:rPr>
      </w:pPr>
      <w:r>
        <w:rPr>
          <w:b/>
        </w:rPr>
        <w:t>2.14.3 Restriction on Lobbying.</w:t>
      </w:r>
      <w:r>
        <w:t xml:space="preserve">  </w:t>
      </w:r>
    </w:p>
    <w:p w14:paraId="3D212658" w14:textId="77777777" w:rsidR="000434A0" w:rsidRDefault="000434A0">
      <w:pPr>
        <w:tabs>
          <w:tab w:val="left" w:pos="0"/>
        </w:tabs>
        <w:jc w:val="left"/>
        <w:rPr>
          <w:rFonts w:eastAsia="Times New Roman"/>
          <w:szCs w:val="20"/>
        </w:rPr>
      </w:pPr>
      <w:r>
        <w:rPr>
          <w:rFonts w:eastAsia="Times New Roman"/>
          <w:szCs w:val="20"/>
        </w:rPr>
        <w:tab/>
        <w:t xml:space="preserve">This section is applicable to all federally-funded contracts.  </w:t>
      </w:r>
    </w:p>
    <w:p w14:paraId="3D212659" w14:textId="77777777" w:rsidR="000434A0" w:rsidRDefault="000434A0">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3D21265A" w14:textId="77777777" w:rsidR="000434A0" w:rsidRDefault="000434A0">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D21265B" w14:textId="77777777" w:rsidR="000434A0" w:rsidRDefault="000434A0">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w:t>
      </w:r>
      <w:r>
        <w:lastRenderedPageBreak/>
        <w:t>paid for with appropriated funds.  All disclosure forms shall be forwarded from tier to tier until received by the Contractor and shall be treated as a material representation of fact upon which all receiving tiers shall rely.</w:t>
      </w:r>
    </w:p>
    <w:p w14:paraId="3D21265C" w14:textId="77777777" w:rsidR="000434A0" w:rsidRDefault="000434A0">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3D21265D" w14:textId="77777777" w:rsidR="000434A0" w:rsidRDefault="000434A0">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D21265E" w14:textId="77777777" w:rsidR="000434A0" w:rsidRDefault="000434A0">
      <w:pPr>
        <w:tabs>
          <w:tab w:val="left" w:pos="0"/>
          <w:tab w:val="left" w:pos="1080"/>
        </w:tabs>
        <w:outlineLvl w:val="3"/>
      </w:pPr>
      <w:r>
        <w:rPr>
          <w:b/>
        </w:rPr>
        <w:t xml:space="preserve">2.14.3.3.2 </w:t>
      </w:r>
      <w:r>
        <w:t>A change in the person(s) or individual(s) influencing or attempting to influence a covered Federal action; and</w:t>
      </w:r>
    </w:p>
    <w:p w14:paraId="3D21265F" w14:textId="77777777" w:rsidR="000434A0" w:rsidRDefault="000434A0">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3D212660" w14:textId="77777777" w:rsidR="000434A0" w:rsidRDefault="000434A0">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D212661" w14:textId="77777777" w:rsidR="000434A0" w:rsidRDefault="000434A0">
      <w:pPr>
        <w:pStyle w:val="NoSpacing"/>
        <w:jc w:val="left"/>
        <w:rPr>
          <w:b/>
        </w:rPr>
      </w:pPr>
      <w:r>
        <w:rPr>
          <w:b/>
        </w:rPr>
        <w:t>2.14.4 Certification Regarding Drug Free Workplace</w:t>
      </w:r>
    </w:p>
    <w:p w14:paraId="3D212662" w14:textId="77777777" w:rsidR="000434A0" w:rsidRDefault="000434A0">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3D212663" w14:textId="77777777" w:rsidR="000434A0" w:rsidRDefault="000434A0">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D212664" w14:textId="77777777" w:rsidR="000434A0" w:rsidRDefault="000434A0">
      <w:pPr>
        <w:pStyle w:val="NoSpacing"/>
        <w:jc w:val="left"/>
      </w:pPr>
      <w:r>
        <w:rPr>
          <w:b/>
          <w:bCs/>
        </w:rPr>
        <w:t xml:space="preserve">2.14.4.1.2 </w:t>
      </w:r>
      <w:r>
        <w:t xml:space="preserve">Establishing a drug-free awareness program to inform employees about: </w:t>
      </w:r>
    </w:p>
    <w:p w14:paraId="3D212665" w14:textId="77777777" w:rsidR="000434A0" w:rsidRDefault="000434A0">
      <w:pPr>
        <w:pStyle w:val="NoSpacing"/>
        <w:numPr>
          <w:ilvl w:val="0"/>
          <w:numId w:val="1"/>
        </w:numPr>
        <w:tabs>
          <w:tab w:val="left" w:pos="0"/>
          <w:tab w:val="left" w:pos="180"/>
          <w:tab w:val="left" w:pos="900"/>
        </w:tabs>
        <w:ind w:left="0" w:firstLine="0"/>
        <w:jc w:val="left"/>
      </w:pPr>
      <w:r>
        <w:t xml:space="preserve">The dangers of drug abuse in the workplace; </w:t>
      </w:r>
    </w:p>
    <w:p w14:paraId="3D212666" w14:textId="77777777" w:rsidR="000434A0" w:rsidRDefault="000434A0">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3D212667" w14:textId="77777777" w:rsidR="000434A0" w:rsidRDefault="000434A0">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D212668" w14:textId="77777777" w:rsidR="000434A0" w:rsidRDefault="000434A0">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D212669" w14:textId="77777777" w:rsidR="000434A0" w:rsidRDefault="000434A0">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3D21266A" w14:textId="77777777" w:rsidR="000434A0" w:rsidRDefault="000434A0">
      <w:pPr>
        <w:pStyle w:val="NoSpacing"/>
        <w:jc w:val="left"/>
      </w:pPr>
      <w:r>
        <w:rPr>
          <w:b/>
          <w:bCs/>
        </w:rPr>
        <w:lastRenderedPageBreak/>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D21266B" w14:textId="77777777" w:rsidR="000434A0" w:rsidRDefault="000434A0">
      <w:pPr>
        <w:pStyle w:val="NoSpacing"/>
        <w:numPr>
          <w:ilvl w:val="0"/>
          <w:numId w:val="1"/>
        </w:numPr>
        <w:tabs>
          <w:tab w:val="left" w:pos="0"/>
          <w:tab w:val="left" w:pos="180"/>
          <w:tab w:val="left" w:pos="900"/>
        </w:tabs>
        <w:ind w:left="0" w:firstLine="0"/>
        <w:jc w:val="left"/>
      </w:pPr>
      <w:r>
        <w:t xml:space="preserve">Abide by the terms of the statement; and </w:t>
      </w:r>
    </w:p>
    <w:p w14:paraId="3D21266C" w14:textId="77777777" w:rsidR="000434A0" w:rsidRDefault="000434A0">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D21266D" w14:textId="77777777" w:rsidR="000434A0" w:rsidRDefault="000434A0">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D21266E" w14:textId="77777777" w:rsidR="000434A0" w:rsidRDefault="000434A0">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3D21266F" w14:textId="77777777" w:rsidR="000434A0" w:rsidRDefault="000434A0">
      <w:pPr>
        <w:pStyle w:val="NoSpacing"/>
        <w:jc w:val="left"/>
      </w:pPr>
      <w:r>
        <w:rPr>
          <w:b/>
          <w:bCs/>
        </w:rPr>
        <w:t xml:space="preserve">2.14.4.1.7 </w:t>
      </w:r>
      <w:r>
        <w:t>Making a good faith effort to continue to maintain a drug-free workplace through implementation of this section.</w:t>
      </w:r>
    </w:p>
    <w:p w14:paraId="3D212670" w14:textId="77777777" w:rsidR="000434A0" w:rsidRDefault="000434A0">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D212671" w14:textId="77777777" w:rsidR="000434A0" w:rsidRDefault="000434A0">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3D212672" w14:textId="77777777" w:rsidR="000434A0" w:rsidRDefault="000434A0">
      <w:pPr>
        <w:pStyle w:val="NoSpacing"/>
        <w:jc w:val="left"/>
      </w:pPr>
      <w:r>
        <w:rPr>
          <w:b/>
          <w:bCs/>
        </w:rPr>
        <w:t xml:space="preserve">2.14.4.3.1 </w:t>
      </w:r>
      <w:r>
        <w:t xml:space="preserve">Take appropriate personnel action against such employee up to and including termination; or </w:t>
      </w:r>
    </w:p>
    <w:p w14:paraId="3D212673" w14:textId="77777777" w:rsidR="000434A0" w:rsidRDefault="000434A0">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D212674" w14:textId="77777777" w:rsidR="000434A0" w:rsidRDefault="000434A0">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w:t>
      </w:r>
      <w:r>
        <w:lastRenderedPageBreak/>
        <w:t xml:space="preserve">private gain for themselves or others with whom they have family, business, or other ties.  </w:t>
      </w:r>
    </w:p>
    <w:p w14:paraId="3D212675" w14:textId="77777777" w:rsidR="000434A0" w:rsidRDefault="000434A0">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D212676" w14:textId="77777777" w:rsidR="000434A0" w:rsidRDefault="000434A0">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D212677" w14:textId="77777777" w:rsidR="000434A0" w:rsidRDefault="000434A0">
      <w:pPr>
        <w:pStyle w:val="NoSpacing"/>
        <w:jc w:val="left"/>
      </w:pPr>
      <w:r>
        <w:rPr>
          <w:b/>
        </w:rPr>
        <w:t xml:space="preserve">2.14.5.1 </w:t>
      </w:r>
      <w:r>
        <w:t xml:space="preserve">Exercising any and all rights and remedies under the Contract, up to and including terminating the Contract with or without cause; or </w:t>
      </w:r>
    </w:p>
    <w:p w14:paraId="3D212678" w14:textId="77777777" w:rsidR="000434A0" w:rsidRDefault="000434A0">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3D212679" w14:textId="77777777" w:rsidR="000434A0" w:rsidRDefault="000434A0">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3D21267A" w14:textId="77777777" w:rsidR="000434A0" w:rsidRDefault="000434A0">
      <w:pPr>
        <w:pStyle w:val="NoSpacing"/>
        <w:ind w:firstLine="720"/>
        <w:jc w:val="left"/>
      </w:pPr>
      <w:r>
        <w:t>The Contractor shall be liable for any excess costs to the Agency as a result of the conflict of interest.</w:t>
      </w:r>
    </w:p>
    <w:p w14:paraId="3D21267B" w14:textId="77777777" w:rsidR="000434A0" w:rsidRDefault="000434A0">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3D21267C" w14:textId="77777777" w:rsidR="000434A0" w:rsidRDefault="000434A0">
      <w:pPr>
        <w:pStyle w:val="NoSpacing"/>
        <w:jc w:val="left"/>
        <w:rPr>
          <w:b/>
          <w:bCs/>
          <w:i/>
        </w:rPr>
      </w:pPr>
    </w:p>
    <w:p w14:paraId="3D21267D" w14:textId="77777777" w:rsidR="000434A0" w:rsidRDefault="000434A0">
      <w:pPr>
        <w:pStyle w:val="NoSpacing"/>
        <w:jc w:val="left"/>
        <w:sectPr w:rsidR="000434A0" w:rsidSect="002745FD">
          <w:type w:val="continuous"/>
          <w:pgSz w:w="12240" w:h="15840" w:code="1"/>
          <w:pgMar w:top="1152" w:right="1080" w:bottom="1008" w:left="1080" w:header="432" w:footer="432" w:gutter="0"/>
          <w:cols w:num="2" w:space="576"/>
          <w:docGrid w:linePitch="360"/>
        </w:sectPr>
      </w:pPr>
      <w:r>
        <w:rPr>
          <w:b/>
          <w:bCs/>
          <w:i/>
        </w:rPr>
        <w:t xml:space="preserve"> </w:t>
      </w:r>
    </w:p>
    <w:p w14:paraId="3D21267E" w14:textId="77777777" w:rsidR="000434A0" w:rsidRDefault="000434A0">
      <w:pPr>
        <w:pStyle w:val="BodyText2"/>
      </w:pPr>
    </w:p>
    <w:p w14:paraId="3D21267F" w14:textId="77777777" w:rsidR="00900D68" w:rsidRDefault="00900D68">
      <w:pPr>
        <w:spacing w:after="200" w:line="276" w:lineRule="auto"/>
        <w:jc w:val="left"/>
        <w:sectPr w:rsidR="00900D68">
          <w:headerReference w:type="default" r:id="rId42"/>
          <w:type w:val="continuous"/>
          <w:pgSz w:w="12240" w:h="15840" w:code="1"/>
          <w:pgMar w:top="1152" w:right="907" w:bottom="1152" w:left="1440" w:header="720" w:footer="720" w:gutter="0"/>
          <w:cols w:space="720"/>
          <w:docGrid w:linePitch="360"/>
        </w:sectPr>
      </w:pPr>
    </w:p>
    <w:p w14:paraId="3D212680" w14:textId="77777777" w:rsidR="00A6151F" w:rsidRDefault="00A6151F" w:rsidP="00A6151F">
      <w:pPr>
        <w:pStyle w:val="Heading1"/>
        <w:keepLines/>
        <w:numPr>
          <w:ilvl w:val="0"/>
          <w:numId w:val="0"/>
        </w:numP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3D212681" w14:textId="77777777" w:rsidR="00A6151F" w:rsidRDefault="00A6151F" w:rsidP="00A6151F"/>
    <w:p w14:paraId="3D212682" w14:textId="77777777" w:rsidR="00A6151F" w:rsidRDefault="00A6151F" w:rsidP="00A6151F"/>
    <w:p w14:paraId="3D212683" w14:textId="77777777" w:rsidR="00A6151F" w:rsidRDefault="00A6151F" w:rsidP="00A6151F">
      <w:pPr>
        <w:spacing w:after="200" w:line="276" w:lineRule="auto"/>
        <w:ind w:firstLine="720"/>
        <w:rPr>
          <w:b/>
          <w:sz w:val="24"/>
        </w:rPr>
      </w:pPr>
      <w:r>
        <w:rPr>
          <w:b/>
          <w:sz w:val="24"/>
        </w:rPr>
        <w:t>Attachment 3.1</w:t>
      </w:r>
      <w:r>
        <w:rPr>
          <w:b/>
          <w:sz w:val="24"/>
        </w:rPr>
        <w:tab/>
        <w:t>Pricing Schedule</w:t>
      </w:r>
    </w:p>
    <w:p w14:paraId="3D212684" w14:textId="77777777" w:rsidR="00A6151F" w:rsidRDefault="00A6151F" w:rsidP="00A6151F">
      <w:pPr>
        <w:spacing w:after="200" w:line="276" w:lineRule="auto"/>
        <w:ind w:firstLine="720"/>
        <w:rPr>
          <w:b/>
          <w:sz w:val="24"/>
        </w:rPr>
      </w:pPr>
      <w:r>
        <w:rPr>
          <w:b/>
          <w:sz w:val="24"/>
        </w:rPr>
        <w:t>Attachment 3.2</w:t>
      </w:r>
      <w:r>
        <w:rPr>
          <w:b/>
          <w:sz w:val="24"/>
        </w:rPr>
        <w:tab/>
        <w:t>Collocation</w:t>
      </w:r>
    </w:p>
    <w:p w14:paraId="3D212685" w14:textId="77777777" w:rsidR="00A6151F" w:rsidRDefault="00A6151F" w:rsidP="00A6151F">
      <w:pPr>
        <w:spacing w:after="200" w:line="276" w:lineRule="auto"/>
        <w:ind w:firstLine="720"/>
        <w:rPr>
          <w:b/>
          <w:sz w:val="24"/>
        </w:rPr>
      </w:pPr>
      <w:r>
        <w:rPr>
          <w:b/>
          <w:sz w:val="24"/>
        </w:rPr>
        <w:t>Attachment 3.3</w:t>
      </w:r>
      <w:r>
        <w:rPr>
          <w:b/>
          <w:sz w:val="24"/>
        </w:rPr>
        <w:tab/>
        <w:t>Sample Report Monitoring Tool</w:t>
      </w:r>
    </w:p>
    <w:p w14:paraId="3D212686" w14:textId="77777777" w:rsidR="00A6151F" w:rsidRDefault="00A6151F" w:rsidP="00A6151F">
      <w:pPr>
        <w:spacing w:after="200" w:line="276" w:lineRule="auto"/>
        <w:ind w:firstLine="720"/>
        <w:rPr>
          <w:b/>
          <w:sz w:val="24"/>
        </w:rPr>
      </w:pPr>
      <w:r>
        <w:rPr>
          <w:b/>
          <w:sz w:val="24"/>
        </w:rPr>
        <w:t>Attachment 3.4</w:t>
      </w:r>
      <w:r>
        <w:rPr>
          <w:b/>
          <w:sz w:val="24"/>
        </w:rPr>
        <w:tab/>
        <w:t>Sample Monthly Performance Reporting Tool</w:t>
      </w:r>
    </w:p>
    <w:p w14:paraId="3D212687" w14:textId="77777777" w:rsidR="00A6151F" w:rsidRDefault="00A6151F" w:rsidP="00A6151F">
      <w:pPr>
        <w:spacing w:after="200" w:line="276" w:lineRule="auto"/>
        <w:ind w:firstLine="720"/>
        <w:rPr>
          <w:b/>
          <w:sz w:val="24"/>
        </w:rPr>
      </w:pPr>
      <w:r>
        <w:rPr>
          <w:b/>
          <w:sz w:val="24"/>
        </w:rPr>
        <w:t>Attachment 3.5</w:t>
      </w:r>
      <w:r>
        <w:rPr>
          <w:b/>
          <w:sz w:val="24"/>
        </w:rPr>
        <w:tab/>
        <w:t xml:space="preserve">Vendor Security Questionnaire </w:t>
      </w:r>
    </w:p>
    <w:p w14:paraId="3D212688" w14:textId="77777777" w:rsidR="00A6151F" w:rsidRDefault="00A6151F" w:rsidP="00481F11">
      <w:pPr>
        <w:pStyle w:val="Heading1"/>
        <w:keepLines/>
        <w:numPr>
          <w:ilvl w:val="0"/>
          <w:numId w:val="0"/>
        </w:numPr>
        <w:ind w:left="5130"/>
        <w:jc w:val="center"/>
        <w:rPr>
          <w:sz w:val="36"/>
          <w:szCs w:val="36"/>
        </w:rPr>
      </w:pPr>
    </w:p>
    <w:p w14:paraId="3D212689" w14:textId="77777777" w:rsidR="00A6151F" w:rsidRDefault="00A6151F" w:rsidP="00481F11">
      <w:pPr>
        <w:pStyle w:val="Heading1"/>
        <w:keepLines/>
        <w:numPr>
          <w:ilvl w:val="0"/>
          <w:numId w:val="0"/>
        </w:numPr>
        <w:ind w:left="720"/>
        <w:rPr>
          <w:sz w:val="36"/>
          <w:szCs w:val="36"/>
        </w:rPr>
        <w:sectPr w:rsidR="00A6151F" w:rsidSect="002745FD">
          <w:headerReference w:type="default" r:id="rId43"/>
          <w:pgSz w:w="12240" w:h="15840" w:code="1"/>
          <w:pgMar w:top="1152" w:right="1008" w:bottom="1008" w:left="1296" w:header="432" w:footer="432" w:gutter="0"/>
          <w:cols w:space="720"/>
          <w:docGrid w:linePitch="360"/>
        </w:sectPr>
      </w:pPr>
    </w:p>
    <w:p w14:paraId="3D21268A" w14:textId="77777777" w:rsidR="00900D68" w:rsidRDefault="00900D68" w:rsidP="00481F11">
      <w:pPr>
        <w:pStyle w:val="Heading1"/>
        <w:keepLines/>
        <w:numPr>
          <w:ilvl w:val="0"/>
          <w:numId w:val="0"/>
        </w:numPr>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D21268B" w14:textId="77777777" w:rsidR="00900D68" w:rsidRDefault="00900D68" w:rsidP="00900D68"/>
    <w:p w14:paraId="3D21268C" w14:textId="77777777" w:rsidR="00900D68" w:rsidRDefault="00900D68" w:rsidP="00900D68">
      <w:pPr>
        <w:jc w:val="center"/>
        <w:rPr>
          <w:i/>
        </w:rPr>
      </w:pPr>
      <w:r w:rsidRPr="00ED6463">
        <w:rPr>
          <w:i/>
        </w:rPr>
        <w:t>(TBD)</w:t>
      </w:r>
    </w:p>
    <w:p w14:paraId="3D21268D" w14:textId="77777777" w:rsidR="00900D68" w:rsidRPr="00ED6463" w:rsidRDefault="00900D68" w:rsidP="00900D68">
      <w:pPr>
        <w:jc w:val="left"/>
        <w:rPr>
          <w:i/>
        </w:rPr>
        <w:sectPr w:rsidR="00900D68" w:rsidRPr="00ED6463" w:rsidSect="002745FD">
          <w:pgSz w:w="12240" w:h="15840" w:code="1"/>
          <w:pgMar w:top="1152" w:right="1008" w:bottom="1008" w:left="1296" w:header="432" w:footer="432" w:gutter="0"/>
          <w:cols w:space="720"/>
          <w:docGrid w:linePitch="360"/>
        </w:sectPr>
      </w:pPr>
      <w:proofErr w:type="gramStart"/>
      <w:r>
        <w:t>{To be completed when contract is drafted.}</w:t>
      </w:r>
      <w:proofErr w:type="gramEnd"/>
    </w:p>
    <w:p w14:paraId="3D21268E" w14:textId="77777777" w:rsidR="00900D68" w:rsidRPr="00ED6463" w:rsidRDefault="00900D68" w:rsidP="00481F11">
      <w:pPr>
        <w:pStyle w:val="Heading1"/>
        <w:keepLines/>
        <w:numPr>
          <w:ilvl w:val="0"/>
          <w:numId w:val="0"/>
        </w:numPr>
        <w:jc w:val="center"/>
        <w:rPr>
          <w:sz w:val="32"/>
          <w:szCs w:val="32"/>
        </w:rPr>
      </w:pPr>
      <w:r w:rsidRPr="00ED6463">
        <w:rPr>
          <w:sz w:val="32"/>
          <w:szCs w:val="32"/>
        </w:rPr>
        <w:lastRenderedPageBreak/>
        <w:t>Attachment 3.2: Collocation</w:t>
      </w:r>
    </w:p>
    <w:p w14:paraId="3D21268F" w14:textId="0C018D25" w:rsidR="00900D68" w:rsidRDefault="00900D68" w:rsidP="00900D68">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r w:rsidR="001846F5">
        <w:t>*</w:t>
      </w:r>
      <w:r w:rsidR="0007147B">
        <w:t>(see notes)</w:t>
      </w:r>
      <w:r>
        <w:t>:</w:t>
      </w:r>
    </w:p>
    <w:p w14:paraId="3D212690" w14:textId="77777777" w:rsidR="00900D68" w:rsidRDefault="00900D68" w:rsidP="00900D68">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900D68" w14:paraId="3D212693" w14:textId="77777777" w:rsidTr="00900D68">
        <w:tc>
          <w:tcPr>
            <w:tcW w:w="4698" w:type="dxa"/>
          </w:tcPr>
          <w:p w14:paraId="3D212691" w14:textId="6AD045CE" w:rsidR="00900D68" w:rsidRDefault="00900D68" w:rsidP="00BE5C3D">
            <w:pPr>
              <w:pStyle w:val="BodyText"/>
              <w:numPr>
                <w:ilvl w:val="0"/>
                <w:numId w:val="72"/>
              </w:numPr>
              <w:ind w:left="360" w:hanging="180"/>
              <w:jc w:val="left"/>
            </w:pPr>
            <w:r w:rsidRPr="003D74E1">
              <w:t>Cubicles with shelving/storage/desk lighting/desk tops/chairs</w:t>
            </w:r>
            <w:r>
              <w:t>*</w:t>
            </w:r>
            <w:r w:rsidR="001846F5">
              <w:t>*</w:t>
            </w:r>
          </w:p>
        </w:tc>
        <w:tc>
          <w:tcPr>
            <w:tcW w:w="5411" w:type="dxa"/>
          </w:tcPr>
          <w:p w14:paraId="3D212692" w14:textId="77777777" w:rsidR="00900D68" w:rsidRDefault="00900D68" w:rsidP="00BE5C3D">
            <w:pPr>
              <w:pStyle w:val="BodyText"/>
              <w:numPr>
                <w:ilvl w:val="0"/>
                <w:numId w:val="73"/>
              </w:numPr>
              <w:ind w:left="346" w:hanging="180"/>
              <w:jc w:val="left"/>
            </w:pPr>
            <w:r>
              <w:t>Printing, envelopes, and p</w:t>
            </w:r>
            <w:r w:rsidRPr="003D74E1">
              <w:t xml:space="preserve">ostage </w:t>
            </w:r>
            <w:r>
              <w:t xml:space="preserve">for correspondence </w:t>
            </w:r>
            <w:r w:rsidRPr="003D74E1">
              <w:t>directly related to the Iowa Medicaid Program</w:t>
            </w:r>
          </w:p>
        </w:tc>
      </w:tr>
      <w:tr w:rsidR="00900D68" w14:paraId="3D212696" w14:textId="77777777" w:rsidTr="00900D68">
        <w:tc>
          <w:tcPr>
            <w:tcW w:w="4698" w:type="dxa"/>
          </w:tcPr>
          <w:p w14:paraId="3D212694" w14:textId="77777777" w:rsidR="00900D68" w:rsidRDefault="00900D68" w:rsidP="00BE5C3D">
            <w:pPr>
              <w:pStyle w:val="BodyText"/>
              <w:numPr>
                <w:ilvl w:val="0"/>
                <w:numId w:val="72"/>
              </w:numPr>
              <w:ind w:left="360" w:hanging="180"/>
              <w:jc w:val="left"/>
            </w:pPr>
            <w:r w:rsidRPr="003D74E1">
              <w:t>Telephones and telephone service</w:t>
            </w:r>
          </w:p>
        </w:tc>
        <w:tc>
          <w:tcPr>
            <w:tcW w:w="5411" w:type="dxa"/>
          </w:tcPr>
          <w:p w14:paraId="3D212695" w14:textId="77777777" w:rsidR="00900D68" w:rsidRDefault="00900D68" w:rsidP="00BE5C3D">
            <w:pPr>
              <w:pStyle w:val="BodyText"/>
              <w:numPr>
                <w:ilvl w:val="0"/>
                <w:numId w:val="73"/>
              </w:numPr>
              <w:ind w:left="346" w:hanging="180"/>
              <w:jc w:val="left"/>
            </w:pPr>
            <w:r w:rsidRPr="003D74E1">
              <w:t>DHS Standard Forms</w:t>
            </w:r>
          </w:p>
        </w:tc>
      </w:tr>
      <w:tr w:rsidR="00900D68" w14:paraId="3D212699" w14:textId="77777777" w:rsidTr="00900D68">
        <w:tc>
          <w:tcPr>
            <w:tcW w:w="4698" w:type="dxa"/>
          </w:tcPr>
          <w:p w14:paraId="3D212697" w14:textId="77777777" w:rsidR="00900D68" w:rsidRDefault="00900D68" w:rsidP="00BE5C3D">
            <w:pPr>
              <w:pStyle w:val="BodyText"/>
              <w:numPr>
                <w:ilvl w:val="0"/>
                <w:numId w:val="72"/>
              </w:numPr>
              <w:ind w:left="360" w:hanging="180"/>
              <w:jc w:val="left"/>
            </w:pPr>
            <w:r w:rsidRPr="00AE5C8E">
              <w:t>Standard DHS Desktop PC or Laptop with docking station</w:t>
            </w:r>
          </w:p>
        </w:tc>
        <w:tc>
          <w:tcPr>
            <w:tcW w:w="5411" w:type="dxa"/>
          </w:tcPr>
          <w:p w14:paraId="3D212698" w14:textId="77777777" w:rsidR="00900D68" w:rsidRDefault="00900D68" w:rsidP="00BE5C3D">
            <w:pPr>
              <w:pStyle w:val="BodyText"/>
              <w:numPr>
                <w:ilvl w:val="0"/>
                <w:numId w:val="73"/>
              </w:numPr>
              <w:ind w:left="346" w:hanging="180"/>
              <w:jc w:val="left"/>
            </w:pPr>
            <w:r w:rsidRPr="003D74E1">
              <w:t>Access to copiers including copy supplies, network printers, and Fax</w:t>
            </w:r>
          </w:p>
        </w:tc>
      </w:tr>
      <w:tr w:rsidR="00900D68" w14:paraId="3D21269C" w14:textId="77777777" w:rsidTr="00900D68">
        <w:tc>
          <w:tcPr>
            <w:tcW w:w="4698" w:type="dxa"/>
          </w:tcPr>
          <w:p w14:paraId="3D21269A" w14:textId="77777777" w:rsidR="00900D68" w:rsidRDefault="00900D68" w:rsidP="00BE5C3D">
            <w:pPr>
              <w:pStyle w:val="BodyText"/>
              <w:numPr>
                <w:ilvl w:val="0"/>
                <w:numId w:val="72"/>
              </w:numPr>
              <w:ind w:left="360" w:hanging="180"/>
              <w:jc w:val="left"/>
            </w:pPr>
            <w:r w:rsidRPr="003D74E1">
              <w:t>Keyboard and mouse</w:t>
            </w:r>
          </w:p>
        </w:tc>
        <w:tc>
          <w:tcPr>
            <w:tcW w:w="5411" w:type="dxa"/>
          </w:tcPr>
          <w:p w14:paraId="3D21269B" w14:textId="77777777" w:rsidR="00900D68" w:rsidRDefault="00900D68" w:rsidP="00BE5C3D">
            <w:pPr>
              <w:pStyle w:val="BodyText"/>
              <w:numPr>
                <w:ilvl w:val="0"/>
                <w:numId w:val="73"/>
              </w:numPr>
              <w:ind w:left="346" w:hanging="180"/>
              <w:jc w:val="left"/>
            </w:pPr>
            <w:r w:rsidRPr="003D74E1">
              <w:t>Access to storage</w:t>
            </w:r>
          </w:p>
        </w:tc>
      </w:tr>
      <w:tr w:rsidR="00900D68" w14:paraId="3D21269F" w14:textId="77777777" w:rsidTr="00900D68">
        <w:tc>
          <w:tcPr>
            <w:tcW w:w="4698" w:type="dxa"/>
          </w:tcPr>
          <w:p w14:paraId="3D21269D" w14:textId="77777777" w:rsidR="00900D68" w:rsidRDefault="00900D68" w:rsidP="00BE5C3D">
            <w:pPr>
              <w:pStyle w:val="BodyText"/>
              <w:numPr>
                <w:ilvl w:val="0"/>
                <w:numId w:val="72"/>
              </w:numPr>
              <w:ind w:left="360" w:hanging="180"/>
              <w:jc w:val="left"/>
            </w:pPr>
            <w:r w:rsidRPr="003D74E1">
              <w:t>LAN/Internet Access</w:t>
            </w:r>
          </w:p>
        </w:tc>
        <w:tc>
          <w:tcPr>
            <w:tcW w:w="5411" w:type="dxa"/>
          </w:tcPr>
          <w:p w14:paraId="3D21269E" w14:textId="77777777" w:rsidR="00900D68" w:rsidRDefault="00900D68" w:rsidP="00BE5C3D">
            <w:pPr>
              <w:pStyle w:val="BodyText"/>
              <w:numPr>
                <w:ilvl w:val="0"/>
                <w:numId w:val="73"/>
              </w:numPr>
              <w:ind w:left="346" w:hanging="180"/>
              <w:jc w:val="left"/>
            </w:pPr>
            <w:r>
              <w:t>Access to shredding</w:t>
            </w:r>
          </w:p>
        </w:tc>
      </w:tr>
      <w:tr w:rsidR="00900D68" w14:paraId="3D2126A2" w14:textId="77777777" w:rsidTr="00900D68">
        <w:tc>
          <w:tcPr>
            <w:tcW w:w="4698" w:type="dxa"/>
          </w:tcPr>
          <w:p w14:paraId="3D2126A0" w14:textId="77777777" w:rsidR="00900D68" w:rsidRPr="003D74E1" w:rsidRDefault="00900D68" w:rsidP="00BE5C3D">
            <w:pPr>
              <w:pStyle w:val="BodyText"/>
              <w:numPr>
                <w:ilvl w:val="0"/>
                <w:numId w:val="72"/>
              </w:numPr>
              <w:ind w:left="360" w:hanging="180"/>
              <w:jc w:val="left"/>
            </w:pPr>
            <w:r w:rsidRPr="003D74E1">
              <w:t>Software List (see table below)</w:t>
            </w:r>
          </w:p>
        </w:tc>
        <w:tc>
          <w:tcPr>
            <w:tcW w:w="5411" w:type="dxa"/>
          </w:tcPr>
          <w:p w14:paraId="3D2126A1" w14:textId="77777777" w:rsidR="00900D68" w:rsidRDefault="00900D68" w:rsidP="00BE5C3D">
            <w:pPr>
              <w:pStyle w:val="BodyText"/>
              <w:numPr>
                <w:ilvl w:val="0"/>
                <w:numId w:val="73"/>
              </w:numPr>
              <w:ind w:left="346" w:hanging="180"/>
              <w:jc w:val="left"/>
            </w:pPr>
            <w:r w:rsidRPr="003D74E1">
              <w:t>Access to IME training equipment</w:t>
            </w:r>
          </w:p>
        </w:tc>
      </w:tr>
      <w:tr w:rsidR="00900D68" w14:paraId="3D2126A5" w14:textId="77777777" w:rsidTr="00900D68">
        <w:tc>
          <w:tcPr>
            <w:tcW w:w="4698" w:type="dxa"/>
          </w:tcPr>
          <w:p w14:paraId="3D2126A3" w14:textId="77777777" w:rsidR="00900D68" w:rsidRDefault="00900D68" w:rsidP="00BE5C3D">
            <w:pPr>
              <w:pStyle w:val="BodyText"/>
              <w:numPr>
                <w:ilvl w:val="0"/>
                <w:numId w:val="72"/>
              </w:numPr>
              <w:ind w:left="360" w:hanging="180"/>
              <w:jc w:val="left"/>
            </w:pPr>
            <w:r w:rsidRPr="003D74E1">
              <w:t>Access to IME laptops for occasional use</w:t>
            </w:r>
          </w:p>
        </w:tc>
        <w:tc>
          <w:tcPr>
            <w:tcW w:w="5411" w:type="dxa"/>
          </w:tcPr>
          <w:p w14:paraId="3D2126A4" w14:textId="77777777" w:rsidR="00900D68" w:rsidRDefault="00900D68" w:rsidP="00BE5C3D">
            <w:pPr>
              <w:pStyle w:val="BodyText"/>
              <w:numPr>
                <w:ilvl w:val="0"/>
                <w:numId w:val="73"/>
              </w:numPr>
              <w:ind w:left="346" w:hanging="180"/>
              <w:jc w:val="left"/>
            </w:pPr>
            <w:r w:rsidRPr="003D74E1">
              <w:t>Access to break rooms and conference r</w:t>
            </w:r>
            <w:r>
              <w:t>ooms</w:t>
            </w:r>
          </w:p>
        </w:tc>
      </w:tr>
    </w:tbl>
    <w:p w14:paraId="3D2126A6" w14:textId="77777777" w:rsidR="00900D68" w:rsidRDefault="00900D68" w:rsidP="00900D68">
      <w:pPr>
        <w:pStyle w:val="BodyText"/>
        <w:jc w:val="left"/>
      </w:pPr>
    </w:p>
    <w:p w14:paraId="7E962BEE" w14:textId="77777777" w:rsidR="0007147B" w:rsidRDefault="0007147B" w:rsidP="00900D68">
      <w:pPr>
        <w:pStyle w:val="BodyText"/>
        <w:jc w:val="left"/>
      </w:pPr>
      <w:r>
        <w:t>Notes:</w:t>
      </w:r>
    </w:p>
    <w:p w14:paraId="5AFEDCDE" w14:textId="0ACE3F25" w:rsidR="001846F5" w:rsidRDefault="00900D68" w:rsidP="00900D68">
      <w:pPr>
        <w:pStyle w:val="BodyText"/>
        <w:jc w:val="left"/>
      </w:pPr>
      <w:r>
        <w:t xml:space="preserve">* </w:t>
      </w:r>
      <w:r w:rsidR="001846F5">
        <w:t>The IME permanent facility is moving to 611 5</w:t>
      </w:r>
      <w:r w:rsidR="001846F5" w:rsidRPr="0007147B">
        <w:rPr>
          <w:vertAlign w:val="superscript"/>
        </w:rPr>
        <w:t>th</w:t>
      </w:r>
      <w:r w:rsidR="001846F5">
        <w:t xml:space="preserve"> Avenue</w:t>
      </w:r>
      <w:r w:rsidR="0007147B">
        <w:t>, Des Moines, Iowa</w:t>
      </w:r>
      <w:r w:rsidR="00F43DAF">
        <w:t xml:space="preserve">. This is anticipated to occur in </w:t>
      </w:r>
      <w:r w:rsidR="00362072">
        <w:t>January 2019</w:t>
      </w:r>
      <w:r w:rsidR="0007147B">
        <w:t xml:space="preserve">. </w:t>
      </w:r>
      <w:r w:rsidR="00F43DAF">
        <w:t>Parking will not be provided by the Agency at this location</w:t>
      </w:r>
      <w:r w:rsidR="0007147B">
        <w:t xml:space="preserve">. Bidders are encouraged to contact Aaron Parker with Knapp Properties at 515-202-5214 regarding parking options. </w:t>
      </w:r>
    </w:p>
    <w:p w14:paraId="3D2126A7" w14:textId="752A0A82" w:rsidR="00900D68" w:rsidRDefault="001846F5" w:rsidP="00900D68">
      <w:pPr>
        <w:pStyle w:val="BodyText"/>
        <w:jc w:val="left"/>
      </w:pPr>
      <w:r>
        <w:t xml:space="preserve">** </w:t>
      </w:r>
      <w:r w:rsidR="00900D68">
        <w:t>W</w:t>
      </w:r>
      <w:r w:rsidR="00900D68" w:rsidRPr="007B0936">
        <w:t>ork surfaces throughout the building have been installed</w:t>
      </w:r>
      <w:r w:rsidR="00900D68">
        <w:t xml:space="preserve"> at the “standard” height.  If a Contractor employee </w:t>
      </w:r>
      <w:r w:rsidR="00900D68" w:rsidRPr="007B0936">
        <w:t xml:space="preserve">is tall or short the work surface can be adjusted for that </w:t>
      </w:r>
      <w:r w:rsidR="00900D68">
        <w:t>employee</w:t>
      </w:r>
      <w:r w:rsidR="00900D68" w:rsidRPr="007B0936">
        <w:t xml:space="preserve"> up or down.  If an employee has pain due to equipment they are using</w:t>
      </w:r>
      <w:r w:rsidR="00900D68">
        <w:t>,</w:t>
      </w:r>
      <w:r w:rsidR="00900D68" w:rsidRPr="007B0936">
        <w:t xml:space="preserve"> an ergonomic evaluation </w:t>
      </w:r>
      <w:r w:rsidR="00900D68">
        <w:t>can</w:t>
      </w:r>
      <w:r w:rsidR="00900D68" w:rsidRPr="007B0936">
        <w:t xml:space="preserve"> be </w:t>
      </w:r>
      <w:r w:rsidR="00900D68">
        <w:t xml:space="preserve">completed </w:t>
      </w:r>
      <w:r w:rsidR="00900D68" w:rsidRPr="007B0936">
        <w:t xml:space="preserve">at the </w:t>
      </w:r>
      <w:r w:rsidR="00900D68">
        <w:t>Contractor’s</w:t>
      </w:r>
      <w:r w:rsidR="00900D68" w:rsidRPr="007B0936">
        <w:t xml:space="preserve"> expense.  If special equipment is needed based on the ergonomic evaluation, </w:t>
      </w:r>
      <w:r w:rsidR="00900D68">
        <w:t xml:space="preserve">purchase of equipment is at </w:t>
      </w:r>
      <w:r w:rsidR="00900D68" w:rsidRPr="007B0936">
        <w:t xml:space="preserve">the </w:t>
      </w:r>
      <w:r w:rsidR="00900D68">
        <w:t>Contractor’s</w:t>
      </w:r>
      <w:r w:rsidR="00900D68" w:rsidRPr="007B0936">
        <w:t xml:space="preserve"> expense.  If any change is needed due to a medical necessity, a note from the</w:t>
      </w:r>
      <w:r w:rsidR="00900D68">
        <w:t xml:space="preserve"> </w:t>
      </w:r>
      <w:r w:rsidR="00900D68" w:rsidRPr="007B0936">
        <w:t>employee</w:t>
      </w:r>
      <w:r w:rsidR="00900D68">
        <w:t>’s</w:t>
      </w:r>
      <w:r w:rsidR="00900D68" w:rsidRPr="007B0936">
        <w:t xml:space="preserve"> doctor is </w:t>
      </w:r>
      <w:r w:rsidR="00900D68">
        <w:t>required. Th</w:t>
      </w:r>
      <w:r w:rsidR="00900D68" w:rsidRPr="007B0936">
        <w:t>is includes lights out or on, work surfaces raised for standing purposes (more than an inch or two), etc.</w:t>
      </w:r>
    </w:p>
    <w:p w14:paraId="2D92D60A" w14:textId="156D1CC2" w:rsidR="0007147B" w:rsidRDefault="0007147B" w:rsidP="0007147B">
      <w:pPr>
        <w:tabs>
          <w:tab w:val="left" w:pos="720"/>
        </w:tabs>
        <w:overflowPunct w:val="0"/>
        <w:autoSpaceDE w:val="0"/>
        <w:autoSpaceDN w:val="0"/>
        <w:adjustRightInd w:val="0"/>
        <w:jc w:val="left"/>
        <w:textAlignment w:val="baseline"/>
      </w:pPr>
      <w:r w:rsidRPr="0007147B">
        <w:t>*</w:t>
      </w:r>
      <w:r>
        <w:t xml:space="preserve">** </w:t>
      </w:r>
      <w:ins w:id="424" w:author="Clark, Stephanie R" w:date="2018-10-19T16:33:00Z">
        <w:r w:rsidR="00CA16E1">
          <w:t xml:space="preserve">The Agency anticipates </w:t>
        </w:r>
      </w:ins>
      <w:proofErr w:type="spellStart"/>
      <w:r w:rsidRPr="0007147B">
        <w:t>Onbase</w:t>
      </w:r>
      <w:proofErr w:type="spellEnd"/>
      <w:r w:rsidRPr="0007147B">
        <w:t xml:space="preserve"> will be transitioning to the </w:t>
      </w:r>
      <w:proofErr w:type="spellStart"/>
      <w:r w:rsidRPr="0007147B">
        <w:t>OpenText</w:t>
      </w:r>
      <w:proofErr w:type="spellEnd"/>
      <w:r w:rsidRPr="0007147B">
        <w:t xml:space="preserve"> Content Suite </w:t>
      </w:r>
      <w:del w:id="425" w:author="Clark, Stephanie R" w:date="2018-10-19T16:34:00Z">
        <w:r w:rsidRPr="0007147B" w:rsidDel="00CA16E1">
          <w:delText>in early summer 2019</w:delText>
        </w:r>
      </w:del>
      <w:ins w:id="426" w:author="Clark, Stephanie R" w:date="2018-10-19T16:34:00Z">
        <w:r w:rsidR="00CA16E1">
          <w:t>by June 2020</w:t>
        </w:r>
      </w:ins>
      <w:r w:rsidRPr="0007147B">
        <w:t xml:space="preserve">.  </w:t>
      </w:r>
      <w:proofErr w:type="gramStart"/>
      <w:r w:rsidRPr="0007147B">
        <w:t>Servers</w:t>
      </w:r>
      <w:proofErr w:type="gramEnd"/>
      <w:r w:rsidRPr="0007147B">
        <w:t xml:space="preserve"> environments are still being designed.</w:t>
      </w:r>
      <w:r w:rsidR="00F43DAF">
        <w:t xml:space="preserve"> The Agency will also be transitioning to a new imaging/scanning solution </w:t>
      </w:r>
      <w:del w:id="427" w:author="Clark, Stephanie R" w:date="2018-10-19T16:34:00Z">
        <w:r w:rsidR="00F43DAF" w:rsidDel="00CA16E1">
          <w:delText xml:space="preserve">at </w:delText>
        </w:r>
      </w:del>
      <w:ins w:id="428" w:author="Clark, Stephanie R" w:date="2018-10-19T16:34:00Z">
        <w:r w:rsidR="00CA16E1">
          <w:t xml:space="preserve">during </w:t>
        </w:r>
      </w:ins>
      <w:r w:rsidR="00F43DAF">
        <w:t>that time.</w:t>
      </w:r>
    </w:p>
    <w:p w14:paraId="35DB27C2" w14:textId="77777777" w:rsidR="00C85023" w:rsidRDefault="00C85023" w:rsidP="00900D68">
      <w:pPr>
        <w:tabs>
          <w:tab w:val="left" w:pos="720"/>
        </w:tabs>
        <w:overflowPunct w:val="0"/>
        <w:autoSpaceDE w:val="0"/>
        <w:autoSpaceDN w:val="0"/>
        <w:adjustRightInd w:val="0"/>
        <w:jc w:val="center"/>
        <w:textAlignment w:val="baseline"/>
        <w:rPr>
          <w:b/>
        </w:rPr>
      </w:pPr>
    </w:p>
    <w:p w14:paraId="6976C334" w14:textId="415F7389" w:rsidR="00C85023" w:rsidRPr="00791C9E" w:rsidRDefault="00C85023" w:rsidP="00791C9E">
      <w:pPr>
        <w:tabs>
          <w:tab w:val="left" w:pos="720"/>
        </w:tabs>
        <w:overflowPunct w:val="0"/>
        <w:autoSpaceDE w:val="0"/>
        <w:autoSpaceDN w:val="0"/>
        <w:adjustRightInd w:val="0"/>
        <w:jc w:val="center"/>
        <w:textAlignment w:val="baseline"/>
        <w:rPr>
          <w:highlight w:val="yellow"/>
        </w:rPr>
      </w:pPr>
      <w:r>
        <w:rPr>
          <w:b/>
        </w:rPr>
        <w:t>Mailroom Equipment</w:t>
      </w:r>
    </w:p>
    <w:tbl>
      <w:tblPr>
        <w:tblStyle w:val="TableGrid"/>
        <w:tblW w:w="10188" w:type="dxa"/>
        <w:tblLook w:val="04A0" w:firstRow="1" w:lastRow="0" w:firstColumn="1" w:lastColumn="0" w:noHBand="0" w:noVBand="1"/>
      </w:tblPr>
      <w:tblGrid>
        <w:gridCol w:w="3798"/>
        <w:gridCol w:w="6390"/>
      </w:tblGrid>
      <w:tr w:rsidR="00E25266" w:rsidRPr="00C85023" w14:paraId="68BE41B2" w14:textId="77777777" w:rsidTr="003833ED">
        <w:trPr>
          <w:trHeight w:val="300"/>
        </w:trPr>
        <w:tc>
          <w:tcPr>
            <w:tcW w:w="3798" w:type="dxa"/>
            <w:vAlign w:val="center"/>
            <w:hideMark/>
          </w:tcPr>
          <w:p w14:paraId="2AB45DC9"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Model</w:t>
            </w:r>
          </w:p>
        </w:tc>
        <w:tc>
          <w:tcPr>
            <w:tcW w:w="6390" w:type="dxa"/>
            <w:vAlign w:val="center"/>
            <w:hideMark/>
          </w:tcPr>
          <w:p w14:paraId="647E9F9D"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PURPOSE / CURRENT SOFTWARE</w:t>
            </w:r>
          </w:p>
        </w:tc>
      </w:tr>
      <w:tr w:rsidR="00E25266" w:rsidRPr="00C85023" w14:paraId="612D4698" w14:textId="77777777" w:rsidTr="003833ED">
        <w:trPr>
          <w:trHeight w:val="300"/>
        </w:trPr>
        <w:tc>
          <w:tcPr>
            <w:tcW w:w="3798" w:type="dxa"/>
            <w:noWrap/>
            <w:hideMark/>
          </w:tcPr>
          <w:p w14:paraId="5E0D8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K4198-9760</w:t>
            </w:r>
          </w:p>
        </w:tc>
        <w:tc>
          <w:tcPr>
            <w:tcW w:w="6390" w:type="dxa"/>
            <w:hideMark/>
          </w:tcPr>
          <w:p w14:paraId="48F7B0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710FBE00" w14:textId="77777777" w:rsidTr="003833ED">
        <w:trPr>
          <w:trHeight w:val="300"/>
        </w:trPr>
        <w:tc>
          <w:tcPr>
            <w:tcW w:w="3798" w:type="dxa"/>
            <w:noWrap/>
            <w:hideMark/>
          </w:tcPr>
          <w:p w14:paraId="2D820228"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K4198-7029</w:t>
            </w:r>
          </w:p>
        </w:tc>
        <w:tc>
          <w:tcPr>
            <w:tcW w:w="6390" w:type="dxa"/>
            <w:hideMark/>
          </w:tcPr>
          <w:p w14:paraId="6F998EF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6CECAD3B" w14:textId="77777777" w:rsidTr="003833ED">
        <w:trPr>
          <w:trHeight w:val="332"/>
        </w:trPr>
        <w:tc>
          <w:tcPr>
            <w:tcW w:w="3798" w:type="dxa"/>
            <w:hideMark/>
          </w:tcPr>
          <w:p w14:paraId="49313242" w14:textId="0156511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7F61FB25" w14:textId="00E31826"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396B541" w14:textId="77777777" w:rsidTr="003833ED">
        <w:trPr>
          <w:trHeight w:val="350"/>
        </w:trPr>
        <w:tc>
          <w:tcPr>
            <w:tcW w:w="3798" w:type="dxa"/>
            <w:hideMark/>
          </w:tcPr>
          <w:p w14:paraId="37A0E53F" w14:textId="10C6B32F"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32878219" w14:textId="695C3AAB"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61702421" w14:textId="77777777" w:rsidTr="003833ED">
        <w:trPr>
          <w:trHeight w:val="350"/>
        </w:trPr>
        <w:tc>
          <w:tcPr>
            <w:tcW w:w="3798" w:type="dxa"/>
            <w:hideMark/>
          </w:tcPr>
          <w:p w14:paraId="00064F40" w14:textId="2C50063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0D1B0A8B" w14:textId="33BDB53E"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510D160" w14:textId="77777777" w:rsidTr="003833ED">
        <w:trPr>
          <w:trHeight w:val="300"/>
        </w:trPr>
        <w:tc>
          <w:tcPr>
            <w:tcW w:w="3798" w:type="dxa"/>
            <w:hideMark/>
          </w:tcPr>
          <w:p w14:paraId="39EAA1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176416 FMC </w:t>
            </w:r>
            <w:proofErr w:type="spellStart"/>
            <w:r w:rsidRPr="003833ED">
              <w:t>Syntron</w:t>
            </w:r>
            <w:proofErr w:type="spellEnd"/>
            <w:r w:rsidRPr="003833ED">
              <w:t xml:space="preserve"> J-50 Jogger </w:t>
            </w:r>
          </w:p>
        </w:tc>
        <w:tc>
          <w:tcPr>
            <w:tcW w:w="6390" w:type="dxa"/>
          </w:tcPr>
          <w:p w14:paraId="794988C4" w14:textId="622984B1" w:rsidR="00E25266" w:rsidRPr="003833ED" w:rsidRDefault="00E25266" w:rsidP="00C85023">
            <w:pPr>
              <w:tabs>
                <w:tab w:val="left" w:pos="720"/>
              </w:tabs>
              <w:overflowPunct w:val="0"/>
              <w:autoSpaceDE w:val="0"/>
              <w:autoSpaceDN w:val="0"/>
              <w:adjustRightInd w:val="0"/>
              <w:jc w:val="center"/>
              <w:textAlignment w:val="baseline"/>
            </w:pPr>
            <w:r w:rsidRPr="00BF558B">
              <w:t>Floor Jogger</w:t>
            </w:r>
          </w:p>
        </w:tc>
      </w:tr>
      <w:tr w:rsidR="00E25266" w:rsidRPr="00C85023" w14:paraId="474AD5F2" w14:textId="77777777" w:rsidTr="003833ED">
        <w:trPr>
          <w:trHeight w:val="305"/>
        </w:trPr>
        <w:tc>
          <w:tcPr>
            <w:tcW w:w="3798" w:type="dxa"/>
            <w:hideMark/>
          </w:tcPr>
          <w:p w14:paraId="65D1D6AE"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Slicer OPEX Model 206 </w:t>
            </w:r>
            <w:proofErr w:type="spellStart"/>
            <w:r w:rsidRPr="003833ED">
              <w:t>Enveloponer</w:t>
            </w:r>
            <w:proofErr w:type="spellEnd"/>
          </w:p>
        </w:tc>
        <w:tc>
          <w:tcPr>
            <w:tcW w:w="6390" w:type="dxa"/>
          </w:tcPr>
          <w:p w14:paraId="3E25B2D8" w14:textId="6DD47362"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Omation</w:t>
            </w:r>
            <w:proofErr w:type="spellEnd"/>
            <w:r w:rsidRPr="00BF558B">
              <w:t xml:space="preserve"> Floor Slicer </w:t>
            </w:r>
          </w:p>
        </w:tc>
      </w:tr>
      <w:tr w:rsidR="00E25266" w:rsidRPr="00C85023" w14:paraId="2CAE787A" w14:textId="77777777" w:rsidTr="003833ED">
        <w:trPr>
          <w:trHeight w:val="300"/>
        </w:trPr>
        <w:tc>
          <w:tcPr>
            <w:tcW w:w="3798" w:type="dxa"/>
            <w:noWrap/>
            <w:hideMark/>
          </w:tcPr>
          <w:p w14:paraId="093A0A50"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7)</w:t>
            </w:r>
          </w:p>
        </w:tc>
        <w:tc>
          <w:tcPr>
            <w:tcW w:w="6390" w:type="dxa"/>
            <w:hideMark/>
          </w:tcPr>
          <w:p w14:paraId="12AA5C95" w14:textId="6F37AD9E"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08DC7651" w14:textId="77777777" w:rsidTr="003833ED">
        <w:trPr>
          <w:trHeight w:val="300"/>
        </w:trPr>
        <w:tc>
          <w:tcPr>
            <w:tcW w:w="3798" w:type="dxa"/>
            <w:noWrap/>
            <w:hideMark/>
          </w:tcPr>
          <w:p w14:paraId="42FABC4D"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8)</w:t>
            </w:r>
          </w:p>
        </w:tc>
        <w:tc>
          <w:tcPr>
            <w:tcW w:w="6390" w:type="dxa"/>
            <w:hideMark/>
          </w:tcPr>
          <w:p w14:paraId="2816AC4B" w14:textId="694CB6D9"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142D0A16" w14:textId="77777777" w:rsidTr="003833ED">
        <w:trPr>
          <w:trHeight w:val="300"/>
        </w:trPr>
        <w:tc>
          <w:tcPr>
            <w:tcW w:w="3798" w:type="dxa"/>
            <w:hideMark/>
          </w:tcPr>
          <w:p w14:paraId="28132FF7"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004692 production year 2016</w:t>
            </w:r>
          </w:p>
        </w:tc>
        <w:tc>
          <w:tcPr>
            <w:tcW w:w="6390" w:type="dxa"/>
            <w:hideMark/>
          </w:tcPr>
          <w:p w14:paraId="0323EC4D" w14:textId="540E578A"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r w:rsidR="00E25266" w:rsidRPr="00C85023" w14:paraId="1A84BD0D" w14:textId="77777777" w:rsidTr="003833ED">
        <w:trPr>
          <w:trHeight w:val="300"/>
        </w:trPr>
        <w:tc>
          <w:tcPr>
            <w:tcW w:w="3798" w:type="dxa"/>
            <w:hideMark/>
          </w:tcPr>
          <w:p w14:paraId="5F34FAE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004691 production year 2016</w:t>
            </w:r>
          </w:p>
        </w:tc>
        <w:tc>
          <w:tcPr>
            <w:tcW w:w="6390" w:type="dxa"/>
            <w:hideMark/>
          </w:tcPr>
          <w:p w14:paraId="0E8B8BF4" w14:textId="6E7D20E9"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bl>
    <w:p w14:paraId="1F674125" w14:textId="77777777" w:rsidR="00C85023" w:rsidRDefault="00C85023" w:rsidP="00900D68">
      <w:pPr>
        <w:tabs>
          <w:tab w:val="left" w:pos="720"/>
        </w:tabs>
        <w:overflowPunct w:val="0"/>
        <w:autoSpaceDE w:val="0"/>
        <w:autoSpaceDN w:val="0"/>
        <w:adjustRightInd w:val="0"/>
        <w:jc w:val="center"/>
        <w:textAlignment w:val="baseline"/>
        <w:rPr>
          <w:b/>
        </w:rPr>
      </w:pPr>
    </w:p>
    <w:p w14:paraId="6C5AF405" w14:textId="77777777" w:rsidR="00E25266" w:rsidRDefault="00E25266" w:rsidP="00900D68">
      <w:pPr>
        <w:tabs>
          <w:tab w:val="left" w:pos="720"/>
        </w:tabs>
        <w:overflowPunct w:val="0"/>
        <w:autoSpaceDE w:val="0"/>
        <w:autoSpaceDN w:val="0"/>
        <w:adjustRightInd w:val="0"/>
        <w:jc w:val="center"/>
        <w:textAlignment w:val="baseline"/>
        <w:rPr>
          <w:b/>
        </w:rPr>
      </w:pPr>
    </w:p>
    <w:p w14:paraId="155DCB4E" w14:textId="0AFB0594" w:rsidR="00CA5626" w:rsidRDefault="00791C9E" w:rsidP="0007147B">
      <w:pPr>
        <w:tabs>
          <w:tab w:val="left" w:pos="720"/>
        </w:tabs>
        <w:overflowPunct w:val="0"/>
        <w:autoSpaceDE w:val="0"/>
        <w:autoSpaceDN w:val="0"/>
        <w:adjustRightInd w:val="0"/>
        <w:jc w:val="center"/>
        <w:textAlignment w:val="baseline"/>
        <w:rPr>
          <w:b/>
        </w:rPr>
      </w:pPr>
      <w:proofErr w:type="spellStart"/>
      <w:r>
        <w:rPr>
          <w:b/>
        </w:rPr>
        <w:t>OnBase</w:t>
      </w:r>
      <w:proofErr w:type="spellEnd"/>
      <w:r>
        <w:rPr>
          <w:b/>
        </w:rPr>
        <w:t xml:space="preserve"> Imaging Servers/Machines</w:t>
      </w:r>
      <w:r w:rsidR="0007147B" w:rsidRPr="0007147B">
        <w:t>***</w:t>
      </w:r>
    </w:p>
    <w:tbl>
      <w:tblPr>
        <w:tblStyle w:val="TableGrid"/>
        <w:tblW w:w="10188" w:type="dxa"/>
        <w:tblLook w:val="04A0" w:firstRow="1" w:lastRow="0" w:firstColumn="1" w:lastColumn="0" w:noHBand="0" w:noVBand="1"/>
      </w:tblPr>
      <w:tblGrid>
        <w:gridCol w:w="3798"/>
        <w:gridCol w:w="6390"/>
      </w:tblGrid>
      <w:tr w:rsidR="00E25266" w:rsidRPr="00E25266" w14:paraId="3CE63084" w14:textId="77777777" w:rsidTr="003833ED">
        <w:trPr>
          <w:trHeight w:val="300"/>
        </w:trPr>
        <w:tc>
          <w:tcPr>
            <w:tcW w:w="3798" w:type="dxa"/>
            <w:vAlign w:val="center"/>
          </w:tcPr>
          <w:p w14:paraId="341A8A08" w14:textId="20A72A98"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SYSTEM</w:t>
            </w:r>
          </w:p>
        </w:tc>
        <w:tc>
          <w:tcPr>
            <w:tcW w:w="6390" w:type="dxa"/>
            <w:vAlign w:val="center"/>
          </w:tcPr>
          <w:p w14:paraId="04E76A50" w14:textId="6ABCAD5C"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PURPOSE / CURRENT SOFTWARE</w:t>
            </w:r>
          </w:p>
        </w:tc>
      </w:tr>
      <w:tr w:rsidR="00E25266" w:rsidRPr="00E25266" w14:paraId="209DDC49" w14:textId="77777777" w:rsidTr="003833ED">
        <w:trPr>
          <w:trHeight w:val="300"/>
        </w:trPr>
        <w:tc>
          <w:tcPr>
            <w:tcW w:w="3798" w:type="dxa"/>
            <w:hideMark/>
          </w:tcPr>
          <w:p w14:paraId="617BC9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c>
          <w:tcPr>
            <w:tcW w:w="6390" w:type="dxa"/>
            <w:hideMark/>
          </w:tcPr>
          <w:p w14:paraId="48091CAC"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r>
      <w:tr w:rsidR="00E25266" w:rsidRPr="00E25266" w14:paraId="44A24D40" w14:textId="77777777" w:rsidTr="003833ED">
        <w:trPr>
          <w:trHeight w:val="300"/>
        </w:trPr>
        <w:tc>
          <w:tcPr>
            <w:tcW w:w="3798" w:type="dxa"/>
            <w:hideMark/>
          </w:tcPr>
          <w:p w14:paraId="6318A247"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21FEBCE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w:t>
            </w:r>
            <w:proofErr w:type="spellStart"/>
            <w:r w:rsidRPr="003833ED">
              <w:t>AdHoc</w:t>
            </w:r>
            <w:proofErr w:type="spellEnd"/>
            <w:r w:rsidRPr="003833ED">
              <w:t xml:space="preserve"> Server</w:t>
            </w:r>
          </w:p>
        </w:tc>
      </w:tr>
      <w:tr w:rsidR="00E25266" w:rsidRPr="00E25266" w14:paraId="467A8B83" w14:textId="77777777" w:rsidTr="003833ED">
        <w:trPr>
          <w:trHeight w:val="300"/>
        </w:trPr>
        <w:tc>
          <w:tcPr>
            <w:tcW w:w="3798" w:type="dxa"/>
            <w:hideMark/>
          </w:tcPr>
          <w:p w14:paraId="217A6D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77C11CC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Development </w:t>
            </w:r>
            <w:proofErr w:type="spellStart"/>
            <w:r w:rsidRPr="003833ED">
              <w:t>AdHoc</w:t>
            </w:r>
            <w:proofErr w:type="spellEnd"/>
            <w:r w:rsidRPr="003833ED">
              <w:t xml:space="preserve"> Server</w:t>
            </w:r>
          </w:p>
        </w:tc>
      </w:tr>
      <w:tr w:rsidR="00E25266" w:rsidRPr="00E25266" w14:paraId="3771F852" w14:textId="77777777" w:rsidTr="003833ED">
        <w:trPr>
          <w:trHeight w:val="300"/>
        </w:trPr>
        <w:tc>
          <w:tcPr>
            <w:tcW w:w="3798" w:type="dxa"/>
            <w:hideMark/>
          </w:tcPr>
          <w:p w14:paraId="6646EC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32EC89D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Collection Server</w:t>
            </w:r>
          </w:p>
        </w:tc>
      </w:tr>
      <w:tr w:rsidR="00E25266" w:rsidRPr="00E25266" w14:paraId="13417A65" w14:textId="77777777" w:rsidTr="003833ED">
        <w:trPr>
          <w:trHeight w:val="300"/>
        </w:trPr>
        <w:tc>
          <w:tcPr>
            <w:tcW w:w="3798" w:type="dxa"/>
            <w:hideMark/>
          </w:tcPr>
          <w:p w14:paraId="2A502022" w14:textId="77777777" w:rsidR="00E25266" w:rsidRPr="003833ED" w:rsidRDefault="00E25266" w:rsidP="00C85023">
            <w:pPr>
              <w:tabs>
                <w:tab w:val="left" w:pos="720"/>
              </w:tabs>
              <w:overflowPunct w:val="0"/>
              <w:autoSpaceDE w:val="0"/>
              <w:autoSpaceDN w:val="0"/>
              <w:adjustRightInd w:val="0"/>
              <w:jc w:val="center"/>
              <w:textAlignment w:val="baseline"/>
            </w:pPr>
            <w:r w:rsidRPr="003833ED">
              <w:lastRenderedPageBreak/>
              <w:t>Data Warehouse</w:t>
            </w:r>
          </w:p>
        </w:tc>
        <w:tc>
          <w:tcPr>
            <w:tcW w:w="6390" w:type="dxa"/>
            <w:hideMark/>
          </w:tcPr>
          <w:p w14:paraId="4FDE03B8"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Remote Desktop Server</w:t>
            </w:r>
          </w:p>
        </w:tc>
      </w:tr>
      <w:tr w:rsidR="00E25266" w:rsidRPr="00E25266" w14:paraId="08150130" w14:textId="77777777" w:rsidTr="003833ED">
        <w:trPr>
          <w:trHeight w:val="300"/>
        </w:trPr>
        <w:tc>
          <w:tcPr>
            <w:tcW w:w="3798" w:type="dxa"/>
            <w:hideMark/>
          </w:tcPr>
          <w:p w14:paraId="52013248"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2C20F99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2</w:t>
            </w:r>
          </w:p>
        </w:tc>
      </w:tr>
      <w:tr w:rsidR="00E25266" w:rsidRPr="00E25266" w14:paraId="65DEA444" w14:textId="77777777" w:rsidTr="003833ED">
        <w:trPr>
          <w:trHeight w:val="300"/>
        </w:trPr>
        <w:tc>
          <w:tcPr>
            <w:tcW w:w="3798" w:type="dxa"/>
            <w:hideMark/>
          </w:tcPr>
          <w:p w14:paraId="28DB394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AD98560" w14:textId="77777777" w:rsidR="00E25266" w:rsidRPr="003833ED" w:rsidRDefault="00E25266" w:rsidP="00C85023">
            <w:pPr>
              <w:tabs>
                <w:tab w:val="left" w:pos="720"/>
              </w:tabs>
              <w:overflowPunct w:val="0"/>
              <w:autoSpaceDE w:val="0"/>
              <w:autoSpaceDN w:val="0"/>
              <w:adjustRightInd w:val="0"/>
              <w:jc w:val="center"/>
              <w:textAlignment w:val="baseline"/>
            </w:pPr>
            <w:r w:rsidRPr="003833ED">
              <w:t>TM/OM Server</w:t>
            </w:r>
          </w:p>
        </w:tc>
      </w:tr>
      <w:tr w:rsidR="00E25266" w:rsidRPr="00E25266" w14:paraId="1D2C7D9C" w14:textId="77777777" w:rsidTr="003833ED">
        <w:trPr>
          <w:trHeight w:val="300"/>
        </w:trPr>
        <w:tc>
          <w:tcPr>
            <w:tcW w:w="3798" w:type="dxa"/>
            <w:hideMark/>
          </w:tcPr>
          <w:p w14:paraId="2950B03A"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6163644"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4E55565" w14:textId="77777777" w:rsidTr="003833ED">
        <w:trPr>
          <w:trHeight w:val="300"/>
        </w:trPr>
        <w:tc>
          <w:tcPr>
            <w:tcW w:w="3798" w:type="dxa"/>
            <w:hideMark/>
          </w:tcPr>
          <w:p w14:paraId="4EDB984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7810504B"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34E1DBD5" w14:textId="77777777" w:rsidTr="003833ED">
        <w:trPr>
          <w:trHeight w:val="300"/>
        </w:trPr>
        <w:tc>
          <w:tcPr>
            <w:tcW w:w="3798" w:type="dxa"/>
            <w:hideMark/>
          </w:tcPr>
          <w:p w14:paraId="0D09B8D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2A7A7EC"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1</w:t>
            </w:r>
          </w:p>
        </w:tc>
      </w:tr>
      <w:tr w:rsidR="00E25266" w:rsidRPr="00E25266" w14:paraId="730D0AB2" w14:textId="77777777" w:rsidTr="003833ED">
        <w:trPr>
          <w:trHeight w:val="300"/>
        </w:trPr>
        <w:tc>
          <w:tcPr>
            <w:tcW w:w="3798" w:type="dxa"/>
            <w:hideMark/>
          </w:tcPr>
          <w:p w14:paraId="57BB3EB6"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13D52585"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2</w:t>
            </w:r>
          </w:p>
        </w:tc>
      </w:tr>
      <w:tr w:rsidR="00E25266" w:rsidRPr="00E25266" w14:paraId="2214BD64" w14:textId="77777777" w:rsidTr="003833ED">
        <w:trPr>
          <w:trHeight w:val="300"/>
        </w:trPr>
        <w:tc>
          <w:tcPr>
            <w:tcW w:w="3798" w:type="dxa"/>
            <w:hideMark/>
          </w:tcPr>
          <w:p w14:paraId="5660556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19350B"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1</w:t>
            </w:r>
          </w:p>
        </w:tc>
      </w:tr>
      <w:tr w:rsidR="00E25266" w:rsidRPr="00E25266" w14:paraId="75FB3609" w14:textId="77777777" w:rsidTr="003833ED">
        <w:trPr>
          <w:trHeight w:val="300"/>
        </w:trPr>
        <w:tc>
          <w:tcPr>
            <w:tcW w:w="3798" w:type="dxa"/>
            <w:hideMark/>
          </w:tcPr>
          <w:p w14:paraId="10B269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D439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2</w:t>
            </w:r>
          </w:p>
        </w:tc>
      </w:tr>
      <w:tr w:rsidR="00E25266" w:rsidRPr="00E25266" w14:paraId="7ECE863D" w14:textId="77777777" w:rsidTr="003833ED">
        <w:trPr>
          <w:trHeight w:val="300"/>
        </w:trPr>
        <w:tc>
          <w:tcPr>
            <w:tcW w:w="3798" w:type="dxa"/>
            <w:hideMark/>
          </w:tcPr>
          <w:p w14:paraId="4154F67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3B917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Decision Server</w:t>
            </w:r>
          </w:p>
        </w:tc>
      </w:tr>
      <w:tr w:rsidR="00E25266" w:rsidRPr="00E25266" w14:paraId="008AA1B8" w14:textId="77777777" w:rsidTr="003833ED">
        <w:trPr>
          <w:trHeight w:val="300"/>
        </w:trPr>
        <w:tc>
          <w:tcPr>
            <w:tcW w:w="3798" w:type="dxa"/>
            <w:hideMark/>
          </w:tcPr>
          <w:p w14:paraId="5400C10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A12163"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2</w:t>
            </w:r>
          </w:p>
        </w:tc>
      </w:tr>
      <w:tr w:rsidR="00E25266" w:rsidRPr="00E25266" w14:paraId="25682087" w14:textId="77777777" w:rsidTr="003833ED">
        <w:trPr>
          <w:trHeight w:val="300"/>
        </w:trPr>
        <w:tc>
          <w:tcPr>
            <w:tcW w:w="3798" w:type="dxa"/>
            <w:hideMark/>
          </w:tcPr>
          <w:p w14:paraId="616ABFA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39FD2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1</w:t>
            </w:r>
          </w:p>
        </w:tc>
      </w:tr>
      <w:tr w:rsidR="00E25266" w:rsidRPr="00E25266" w14:paraId="6571E949" w14:textId="77777777" w:rsidTr="003833ED">
        <w:trPr>
          <w:trHeight w:val="300"/>
        </w:trPr>
        <w:tc>
          <w:tcPr>
            <w:tcW w:w="3798" w:type="dxa"/>
            <w:hideMark/>
          </w:tcPr>
          <w:p w14:paraId="26B4AB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E386B1C"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1</w:t>
            </w:r>
          </w:p>
        </w:tc>
      </w:tr>
      <w:tr w:rsidR="00E25266" w:rsidRPr="00E25266" w14:paraId="109727FD" w14:textId="77777777" w:rsidTr="003833ED">
        <w:trPr>
          <w:trHeight w:val="300"/>
        </w:trPr>
        <w:tc>
          <w:tcPr>
            <w:tcW w:w="3798" w:type="dxa"/>
            <w:hideMark/>
          </w:tcPr>
          <w:p w14:paraId="5E0F86B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6E42B7EE"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7 Scan Station</w:t>
            </w:r>
          </w:p>
        </w:tc>
      </w:tr>
      <w:tr w:rsidR="00E25266" w:rsidRPr="00E25266" w14:paraId="0A051AA4" w14:textId="77777777" w:rsidTr="003833ED">
        <w:trPr>
          <w:trHeight w:val="300"/>
        </w:trPr>
        <w:tc>
          <w:tcPr>
            <w:tcW w:w="3798" w:type="dxa"/>
            <w:hideMark/>
          </w:tcPr>
          <w:p w14:paraId="11E5D86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E0C5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8 Scan Station</w:t>
            </w:r>
          </w:p>
        </w:tc>
      </w:tr>
      <w:tr w:rsidR="00E25266" w:rsidRPr="00E25266" w14:paraId="4E4FEACF" w14:textId="77777777" w:rsidTr="003833ED">
        <w:trPr>
          <w:trHeight w:val="300"/>
        </w:trPr>
        <w:tc>
          <w:tcPr>
            <w:tcW w:w="3798" w:type="dxa"/>
            <w:hideMark/>
          </w:tcPr>
          <w:p w14:paraId="00DBAAF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78617E7"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AnywhereUSB</w:t>
            </w:r>
            <w:proofErr w:type="spellEnd"/>
            <w:r w:rsidRPr="003833ED">
              <w:t xml:space="preserve"> Hub</w:t>
            </w:r>
          </w:p>
        </w:tc>
      </w:tr>
      <w:tr w:rsidR="00E25266" w:rsidRPr="00E25266" w14:paraId="18AB2EC6" w14:textId="77777777" w:rsidTr="003833ED">
        <w:trPr>
          <w:trHeight w:val="300"/>
        </w:trPr>
        <w:tc>
          <w:tcPr>
            <w:tcW w:w="3798" w:type="dxa"/>
            <w:hideMark/>
          </w:tcPr>
          <w:p w14:paraId="6AEFE4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461E6F93"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248B707" w14:textId="77777777" w:rsidTr="003833ED">
        <w:trPr>
          <w:trHeight w:val="300"/>
        </w:trPr>
        <w:tc>
          <w:tcPr>
            <w:tcW w:w="3798" w:type="dxa"/>
            <w:hideMark/>
          </w:tcPr>
          <w:p w14:paraId="7A2E29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0933C63D"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7663670B" w14:textId="77777777" w:rsidTr="003833ED">
        <w:trPr>
          <w:trHeight w:val="300"/>
        </w:trPr>
        <w:tc>
          <w:tcPr>
            <w:tcW w:w="3798" w:type="dxa"/>
            <w:hideMark/>
          </w:tcPr>
          <w:p w14:paraId="5AA2491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1DC3AA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1</w:t>
            </w:r>
          </w:p>
        </w:tc>
      </w:tr>
      <w:tr w:rsidR="00E25266" w:rsidRPr="00E25266" w14:paraId="406FF917" w14:textId="77777777" w:rsidTr="003833ED">
        <w:trPr>
          <w:trHeight w:val="300"/>
        </w:trPr>
        <w:tc>
          <w:tcPr>
            <w:tcW w:w="3798" w:type="dxa"/>
            <w:hideMark/>
          </w:tcPr>
          <w:p w14:paraId="5E74F8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722CEC3E"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2</w:t>
            </w:r>
          </w:p>
        </w:tc>
      </w:tr>
      <w:tr w:rsidR="00E25266" w:rsidRPr="00E25266" w14:paraId="7A827734" w14:textId="77777777" w:rsidTr="003833ED">
        <w:trPr>
          <w:trHeight w:val="300"/>
        </w:trPr>
        <w:tc>
          <w:tcPr>
            <w:tcW w:w="3798" w:type="dxa"/>
            <w:hideMark/>
          </w:tcPr>
          <w:p w14:paraId="22B3B6D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245C0D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Scan Station</w:t>
            </w:r>
          </w:p>
        </w:tc>
      </w:tr>
      <w:tr w:rsidR="00E25266" w:rsidRPr="00E25266" w14:paraId="59FA3E5E" w14:textId="77777777" w:rsidTr="003833ED">
        <w:trPr>
          <w:trHeight w:val="300"/>
        </w:trPr>
        <w:tc>
          <w:tcPr>
            <w:tcW w:w="3798" w:type="dxa"/>
            <w:hideMark/>
          </w:tcPr>
          <w:p w14:paraId="7A23F0C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7C54BD9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6FC9E9A" w14:textId="77777777" w:rsidTr="003833ED">
        <w:trPr>
          <w:trHeight w:val="300"/>
        </w:trPr>
        <w:tc>
          <w:tcPr>
            <w:tcW w:w="3798" w:type="dxa"/>
            <w:hideMark/>
          </w:tcPr>
          <w:p w14:paraId="703787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05F79ADC"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59AB49AD" w14:textId="77777777" w:rsidTr="003833ED">
        <w:trPr>
          <w:trHeight w:val="300"/>
        </w:trPr>
        <w:tc>
          <w:tcPr>
            <w:tcW w:w="3798" w:type="dxa"/>
            <w:hideMark/>
          </w:tcPr>
          <w:p w14:paraId="245D21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4088C2F0"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1B08927" w14:textId="77777777" w:rsidTr="003833ED">
        <w:trPr>
          <w:trHeight w:val="300"/>
        </w:trPr>
        <w:tc>
          <w:tcPr>
            <w:tcW w:w="3798" w:type="dxa"/>
            <w:hideMark/>
          </w:tcPr>
          <w:p w14:paraId="1B365F8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5A9ADA2B"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7766F1D" w14:textId="77777777" w:rsidTr="003833ED">
        <w:trPr>
          <w:trHeight w:val="300"/>
        </w:trPr>
        <w:tc>
          <w:tcPr>
            <w:tcW w:w="3798" w:type="dxa"/>
            <w:hideMark/>
          </w:tcPr>
          <w:p w14:paraId="6C8A555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22D88516"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887E407" w14:textId="77777777" w:rsidTr="003833ED">
        <w:trPr>
          <w:trHeight w:val="300"/>
        </w:trPr>
        <w:tc>
          <w:tcPr>
            <w:tcW w:w="3798" w:type="dxa"/>
            <w:hideMark/>
          </w:tcPr>
          <w:p w14:paraId="4591885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5DF058B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73B14F98" w14:textId="77777777" w:rsidTr="003833ED">
        <w:trPr>
          <w:trHeight w:val="300"/>
        </w:trPr>
        <w:tc>
          <w:tcPr>
            <w:tcW w:w="3798" w:type="dxa"/>
            <w:hideMark/>
          </w:tcPr>
          <w:p w14:paraId="4043DD4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5A4F0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4E6E0F5" w14:textId="77777777" w:rsidTr="003833ED">
        <w:trPr>
          <w:trHeight w:val="300"/>
        </w:trPr>
        <w:tc>
          <w:tcPr>
            <w:tcW w:w="3798" w:type="dxa"/>
            <w:hideMark/>
          </w:tcPr>
          <w:p w14:paraId="74477001"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49650E6A"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6651410E" w14:textId="77777777" w:rsidTr="003833ED">
        <w:trPr>
          <w:trHeight w:val="300"/>
        </w:trPr>
        <w:tc>
          <w:tcPr>
            <w:tcW w:w="3798" w:type="dxa"/>
            <w:hideMark/>
          </w:tcPr>
          <w:p w14:paraId="6850F8C8"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60E904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6E34C017" w14:textId="77777777" w:rsidTr="003833ED">
        <w:trPr>
          <w:trHeight w:val="300"/>
        </w:trPr>
        <w:tc>
          <w:tcPr>
            <w:tcW w:w="3798" w:type="dxa"/>
            <w:hideMark/>
          </w:tcPr>
          <w:p w14:paraId="56399DB6"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DF8D5F4"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7E300FFB" w14:textId="77777777" w:rsidTr="003833ED">
        <w:trPr>
          <w:trHeight w:val="300"/>
        </w:trPr>
        <w:tc>
          <w:tcPr>
            <w:tcW w:w="3798" w:type="dxa"/>
            <w:hideMark/>
          </w:tcPr>
          <w:p w14:paraId="78BA1303"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23D359FD"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3486784B" w14:textId="77777777" w:rsidTr="003833ED">
        <w:trPr>
          <w:trHeight w:val="300"/>
        </w:trPr>
        <w:tc>
          <w:tcPr>
            <w:tcW w:w="3798" w:type="dxa"/>
            <w:hideMark/>
          </w:tcPr>
          <w:p w14:paraId="14E1FE8E"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011F9AE8"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BD5BD4C" w14:textId="77777777" w:rsidTr="003833ED">
        <w:trPr>
          <w:trHeight w:val="300"/>
        </w:trPr>
        <w:tc>
          <w:tcPr>
            <w:tcW w:w="3798" w:type="dxa"/>
            <w:hideMark/>
          </w:tcPr>
          <w:p w14:paraId="25C1B01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6F13209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4F2981A5" w14:textId="77777777" w:rsidTr="003833ED">
        <w:trPr>
          <w:trHeight w:val="300"/>
        </w:trPr>
        <w:tc>
          <w:tcPr>
            <w:tcW w:w="3798" w:type="dxa"/>
            <w:hideMark/>
          </w:tcPr>
          <w:p w14:paraId="61CBE18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1BEC313C"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227D0409" w14:textId="77777777" w:rsidTr="003833ED">
        <w:trPr>
          <w:trHeight w:val="300"/>
        </w:trPr>
        <w:tc>
          <w:tcPr>
            <w:tcW w:w="3798" w:type="dxa"/>
            <w:hideMark/>
          </w:tcPr>
          <w:p w14:paraId="065F6F49"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30F06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63591DE9" w14:textId="77777777" w:rsidTr="003833ED">
        <w:trPr>
          <w:trHeight w:val="300"/>
        </w:trPr>
        <w:tc>
          <w:tcPr>
            <w:tcW w:w="3798" w:type="dxa"/>
            <w:hideMark/>
          </w:tcPr>
          <w:p w14:paraId="311088B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09370BE"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bl>
    <w:p w14:paraId="3FAE29D8" w14:textId="77777777" w:rsidR="00C85023" w:rsidRDefault="00C85023" w:rsidP="00900D68">
      <w:pPr>
        <w:tabs>
          <w:tab w:val="left" w:pos="720"/>
        </w:tabs>
        <w:overflowPunct w:val="0"/>
        <w:autoSpaceDE w:val="0"/>
        <w:autoSpaceDN w:val="0"/>
        <w:adjustRightInd w:val="0"/>
        <w:jc w:val="center"/>
        <w:textAlignment w:val="baseline"/>
        <w:rPr>
          <w:b/>
        </w:rPr>
      </w:pPr>
    </w:p>
    <w:p w14:paraId="475B19A9" w14:textId="77777777" w:rsidR="00E25266" w:rsidRDefault="00E25266" w:rsidP="00900D68">
      <w:pPr>
        <w:tabs>
          <w:tab w:val="left" w:pos="720"/>
        </w:tabs>
        <w:overflowPunct w:val="0"/>
        <w:autoSpaceDE w:val="0"/>
        <w:autoSpaceDN w:val="0"/>
        <w:adjustRightInd w:val="0"/>
        <w:jc w:val="center"/>
        <w:textAlignment w:val="baseline"/>
        <w:rPr>
          <w:b/>
        </w:rPr>
      </w:pPr>
    </w:p>
    <w:p w14:paraId="3D2126A9" w14:textId="564D560F" w:rsidR="00900D68" w:rsidRDefault="00900D68" w:rsidP="00900D68">
      <w:pPr>
        <w:tabs>
          <w:tab w:val="left" w:pos="720"/>
        </w:tabs>
        <w:overflowPunct w:val="0"/>
        <w:autoSpaceDE w:val="0"/>
        <w:autoSpaceDN w:val="0"/>
        <w:adjustRightInd w:val="0"/>
        <w:jc w:val="center"/>
        <w:textAlignment w:val="baseline"/>
        <w:rPr>
          <w:b/>
        </w:rPr>
      </w:pPr>
      <w:r w:rsidRPr="003D74E1">
        <w:rPr>
          <w:b/>
        </w:rPr>
        <w:t>Software List</w:t>
      </w:r>
      <w:r w:rsidR="00F43DAF" w:rsidRPr="00F43DAF">
        <w:t>***</w:t>
      </w:r>
    </w:p>
    <w:p w14:paraId="3D2126AB" w14:textId="05E02AB6" w:rsidR="00900D68" w:rsidRPr="00791C9E" w:rsidRDefault="00900D68" w:rsidP="00791C9E">
      <w:pPr>
        <w:overflowPunct w:val="0"/>
        <w:autoSpaceDE w:val="0"/>
        <w:autoSpaceDN w:val="0"/>
        <w:adjustRightInd w:val="0"/>
        <w:textAlignment w:val="baseline"/>
      </w:pPr>
      <w:r w:rsidRPr="00F41E6C">
        <w:t>B</w:t>
      </w:r>
      <w:r w:rsidRPr="00AB5CB3">
        <w:t xml:space="preserve">elow is a list of Agency-licensed systems and software available for use on Agency computers. </w:t>
      </w:r>
    </w:p>
    <w:tbl>
      <w:tblPr>
        <w:tblStyle w:val="TableGrid"/>
        <w:tblW w:w="5000" w:type="pct"/>
        <w:tblLook w:val="0000" w:firstRow="0" w:lastRow="0" w:firstColumn="0" w:lastColumn="0" w:noHBand="0" w:noVBand="0"/>
      </w:tblPr>
      <w:tblGrid>
        <w:gridCol w:w="3799"/>
        <w:gridCol w:w="6353"/>
      </w:tblGrid>
      <w:tr w:rsidR="00900D68" w14:paraId="3D2126AE" w14:textId="77777777" w:rsidTr="003833ED">
        <w:tc>
          <w:tcPr>
            <w:tcW w:w="1871" w:type="pct"/>
          </w:tcPr>
          <w:p w14:paraId="3D2126AC" w14:textId="32CCCA99" w:rsidR="00900D68" w:rsidRDefault="00900D68" w:rsidP="00900D68">
            <w:pPr>
              <w:pStyle w:val="NoSpacing"/>
              <w:jc w:val="center"/>
              <w:rPr>
                <w:b/>
                <w:bCs/>
              </w:rPr>
            </w:pPr>
            <w:r>
              <w:rPr>
                <w:b/>
                <w:bCs/>
              </w:rPr>
              <w:t>Name of System/Software</w:t>
            </w:r>
          </w:p>
        </w:tc>
        <w:tc>
          <w:tcPr>
            <w:tcW w:w="3129" w:type="pct"/>
          </w:tcPr>
          <w:p w14:paraId="3D2126AD" w14:textId="6CAFE40D" w:rsidR="00900D68" w:rsidRDefault="00900D68" w:rsidP="00900D68">
            <w:pPr>
              <w:pStyle w:val="NoSpacing"/>
              <w:jc w:val="center"/>
              <w:rPr>
                <w:b/>
                <w:bCs/>
              </w:rPr>
            </w:pPr>
            <w:r>
              <w:rPr>
                <w:b/>
                <w:bCs/>
              </w:rPr>
              <w:t>Business Purpose</w:t>
            </w:r>
          </w:p>
        </w:tc>
      </w:tr>
      <w:tr w:rsidR="00EF386D" w14:paraId="3D2126B1" w14:textId="77777777" w:rsidTr="003833ED">
        <w:trPr>
          <w:trHeight w:val="170"/>
        </w:trPr>
        <w:tc>
          <w:tcPr>
            <w:tcW w:w="1871" w:type="pct"/>
            <w:vAlign w:val="center"/>
          </w:tcPr>
          <w:p w14:paraId="3D2126AF" w14:textId="52B82BF7" w:rsidR="00EF386D" w:rsidRDefault="00EF386D" w:rsidP="00900D68">
            <w:pPr>
              <w:pStyle w:val="NoSpacing"/>
              <w:jc w:val="left"/>
            </w:pPr>
            <w:r w:rsidRPr="00BF558B">
              <w:rPr>
                <w:rFonts w:eastAsia="Times New Roman"/>
                <w:color w:val="000000"/>
              </w:rPr>
              <w:t xml:space="preserve">Adobe Acrobat Professional </w:t>
            </w:r>
          </w:p>
        </w:tc>
        <w:tc>
          <w:tcPr>
            <w:tcW w:w="3129" w:type="pct"/>
            <w:vAlign w:val="center"/>
          </w:tcPr>
          <w:p w14:paraId="3D2126B0" w14:textId="6180C90E" w:rsidR="00EF386D" w:rsidRDefault="00EF386D" w:rsidP="00900D68">
            <w:pPr>
              <w:pStyle w:val="NoSpacing"/>
              <w:jc w:val="left"/>
            </w:pPr>
            <w:r w:rsidRPr="00BF558B">
              <w:rPr>
                <w:rFonts w:eastAsia="Times New Roman"/>
                <w:color w:val="000000"/>
              </w:rPr>
              <w:t>Review/Formatting Documents</w:t>
            </w:r>
          </w:p>
        </w:tc>
      </w:tr>
      <w:tr w:rsidR="00EF386D" w14:paraId="589D1ED9" w14:textId="77777777" w:rsidTr="003833ED">
        <w:trPr>
          <w:trHeight w:val="170"/>
        </w:trPr>
        <w:tc>
          <w:tcPr>
            <w:tcW w:w="1871" w:type="pct"/>
            <w:vAlign w:val="center"/>
          </w:tcPr>
          <w:p w14:paraId="588B5F62" w14:textId="1F3973B0"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Designer ES4</w:t>
            </w:r>
          </w:p>
        </w:tc>
        <w:tc>
          <w:tcPr>
            <w:tcW w:w="3129" w:type="pct"/>
            <w:vAlign w:val="center"/>
          </w:tcPr>
          <w:p w14:paraId="75D71DBF" w14:textId="7A17E2A7" w:rsidR="00EF386D" w:rsidRDefault="00EF386D" w:rsidP="00900D68">
            <w:pPr>
              <w:pStyle w:val="NoSpacing"/>
              <w:jc w:val="left"/>
            </w:pPr>
            <w:r w:rsidRPr="00BF558B">
              <w:rPr>
                <w:rFonts w:eastAsia="Times New Roman"/>
                <w:color w:val="000000"/>
              </w:rPr>
              <w:t>Automation of Adobe Templates</w:t>
            </w:r>
          </w:p>
        </w:tc>
      </w:tr>
      <w:tr w:rsidR="00EF386D" w14:paraId="3D2126B4" w14:textId="77777777" w:rsidTr="003833ED">
        <w:tc>
          <w:tcPr>
            <w:tcW w:w="1871" w:type="pct"/>
            <w:vAlign w:val="center"/>
          </w:tcPr>
          <w:p w14:paraId="3D2126B2" w14:textId="24AE0E41"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ES4</w:t>
            </w:r>
          </w:p>
        </w:tc>
        <w:tc>
          <w:tcPr>
            <w:tcW w:w="3129" w:type="pct"/>
            <w:vAlign w:val="center"/>
          </w:tcPr>
          <w:p w14:paraId="3D2126B3" w14:textId="4465AA3B" w:rsidR="00EF386D" w:rsidRDefault="00EF386D" w:rsidP="00900D68">
            <w:pPr>
              <w:pStyle w:val="NoSpacing"/>
              <w:jc w:val="left"/>
            </w:pPr>
            <w:r w:rsidRPr="00BF558B">
              <w:rPr>
                <w:rFonts w:eastAsia="Times New Roman"/>
                <w:color w:val="000000"/>
              </w:rPr>
              <w:t>Automation of Adobe Templates</w:t>
            </w:r>
          </w:p>
        </w:tc>
      </w:tr>
      <w:tr w:rsidR="00EF386D" w14:paraId="3D2126B7" w14:textId="77777777" w:rsidTr="003833ED">
        <w:tc>
          <w:tcPr>
            <w:tcW w:w="1871" w:type="pct"/>
            <w:vAlign w:val="center"/>
          </w:tcPr>
          <w:p w14:paraId="3D2126B5" w14:textId="0B407261" w:rsidR="00EF386D" w:rsidRDefault="00EF386D" w:rsidP="00900D68">
            <w:pPr>
              <w:pStyle w:val="NoSpacing"/>
              <w:jc w:val="left"/>
            </w:pPr>
            <w:proofErr w:type="spellStart"/>
            <w:r w:rsidRPr="00BF558B">
              <w:rPr>
                <w:rFonts w:eastAsia="Times New Roman"/>
                <w:color w:val="000000"/>
              </w:rPr>
              <w:lastRenderedPageBreak/>
              <w:t>Paradatec</w:t>
            </w:r>
            <w:proofErr w:type="spellEnd"/>
            <w:r w:rsidRPr="00BF558B">
              <w:rPr>
                <w:rFonts w:eastAsia="Times New Roman"/>
                <w:color w:val="000000"/>
              </w:rPr>
              <w:t xml:space="preserve"> License Server</w:t>
            </w:r>
          </w:p>
        </w:tc>
        <w:tc>
          <w:tcPr>
            <w:tcW w:w="3129" w:type="pct"/>
            <w:vAlign w:val="center"/>
          </w:tcPr>
          <w:p w14:paraId="3D2126B6" w14:textId="427097A7" w:rsidR="00EF386D" w:rsidRDefault="00EF386D" w:rsidP="00900D68">
            <w:pPr>
              <w:pStyle w:val="NoSpacing"/>
              <w:jc w:val="left"/>
            </w:pPr>
            <w:r w:rsidRPr="00BF558B">
              <w:rPr>
                <w:rFonts w:eastAsia="Times New Roman"/>
                <w:color w:val="000000"/>
              </w:rPr>
              <w:t>License Server - Imaging/Scanning Solution</w:t>
            </w:r>
          </w:p>
        </w:tc>
      </w:tr>
      <w:tr w:rsidR="00EF386D" w14:paraId="369D5561" w14:textId="77777777" w:rsidTr="003833ED">
        <w:tc>
          <w:tcPr>
            <w:tcW w:w="1871" w:type="pct"/>
            <w:vAlign w:val="center"/>
          </w:tcPr>
          <w:p w14:paraId="71654294" w14:textId="658B8D0F" w:rsidR="00EF386D" w:rsidRDefault="00EF386D" w:rsidP="00900D68">
            <w:pPr>
              <w:pStyle w:val="NoSpacing"/>
              <w:jc w:val="left"/>
            </w:pPr>
            <w:proofErr w:type="spellStart"/>
            <w:r w:rsidRPr="00BF558B">
              <w:rPr>
                <w:rFonts w:eastAsia="Times New Roman"/>
                <w:color w:val="000000"/>
              </w:rPr>
              <w:t>ProFTPD</w:t>
            </w:r>
            <w:proofErr w:type="spellEnd"/>
          </w:p>
        </w:tc>
        <w:tc>
          <w:tcPr>
            <w:tcW w:w="3129" w:type="pct"/>
            <w:vAlign w:val="center"/>
          </w:tcPr>
          <w:p w14:paraId="54B81F80" w14:textId="35AF56DC" w:rsidR="00EF386D" w:rsidRDefault="00EF386D" w:rsidP="00900D68">
            <w:pPr>
              <w:pStyle w:val="NoSpacing"/>
              <w:jc w:val="left"/>
            </w:pPr>
            <w:r w:rsidRPr="00BF558B">
              <w:rPr>
                <w:rFonts w:eastAsia="Times New Roman"/>
                <w:color w:val="000000"/>
              </w:rPr>
              <w:t>FTP Server for AIX - Imaging/Scanning Solution</w:t>
            </w:r>
          </w:p>
        </w:tc>
      </w:tr>
      <w:tr w:rsidR="00EF386D" w14:paraId="06E084FC" w14:textId="77777777" w:rsidTr="003833ED">
        <w:tc>
          <w:tcPr>
            <w:tcW w:w="1871" w:type="pct"/>
            <w:vAlign w:val="center"/>
          </w:tcPr>
          <w:p w14:paraId="0D1E9FE6" w14:textId="22A40AAB" w:rsidR="00EF386D" w:rsidRDefault="00EF386D" w:rsidP="00900D68">
            <w:pPr>
              <w:pStyle w:val="NoSpacing"/>
              <w:jc w:val="left"/>
            </w:pPr>
            <w:proofErr w:type="spellStart"/>
            <w:r w:rsidRPr="00BF558B">
              <w:rPr>
                <w:rFonts w:eastAsia="Times New Roman"/>
                <w:color w:val="000000"/>
              </w:rPr>
              <w:t>RecoStar</w:t>
            </w:r>
            <w:proofErr w:type="spellEnd"/>
            <w:r w:rsidRPr="00BF558B">
              <w:rPr>
                <w:rFonts w:eastAsia="Times New Roman"/>
                <w:color w:val="000000"/>
              </w:rPr>
              <w:t xml:space="preserve"> 4.7</w:t>
            </w:r>
          </w:p>
        </w:tc>
        <w:tc>
          <w:tcPr>
            <w:tcW w:w="3129" w:type="pct"/>
            <w:vAlign w:val="center"/>
          </w:tcPr>
          <w:p w14:paraId="6AE8FA8B" w14:textId="0A3A064F" w:rsidR="00EF386D" w:rsidRDefault="00EF386D" w:rsidP="00900D68">
            <w:pPr>
              <w:pStyle w:val="NoSpacing"/>
              <w:jc w:val="left"/>
            </w:pPr>
            <w:r w:rsidRPr="00BF558B">
              <w:rPr>
                <w:rFonts w:eastAsia="Times New Roman"/>
                <w:color w:val="000000"/>
              </w:rPr>
              <w:t>Server Processing Software - Imaging/Scanning Solution</w:t>
            </w:r>
          </w:p>
        </w:tc>
      </w:tr>
      <w:tr w:rsidR="00EF386D" w14:paraId="68C7729D" w14:textId="77777777" w:rsidTr="003833ED">
        <w:tc>
          <w:tcPr>
            <w:tcW w:w="1871" w:type="pct"/>
            <w:vAlign w:val="center"/>
          </w:tcPr>
          <w:p w14:paraId="441022C2" w14:textId="6F10C369" w:rsidR="00EF386D" w:rsidRDefault="00EF386D" w:rsidP="00900D68">
            <w:pPr>
              <w:pStyle w:val="NoSpacing"/>
              <w:jc w:val="left"/>
            </w:pPr>
            <w:r w:rsidRPr="00BF558B">
              <w:rPr>
                <w:rFonts w:eastAsia="Times New Roman"/>
                <w:color w:val="000000"/>
              </w:rPr>
              <w:t>RSH Daemon</w:t>
            </w:r>
          </w:p>
        </w:tc>
        <w:tc>
          <w:tcPr>
            <w:tcW w:w="3129" w:type="pct"/>
            <w:vAlign w:val="center"/>
          </w:tcPr>
          <w:p w14:paraId="3A123D53" w14:textId="7125949E" w:rsidR="00EF386D" w:rsidRDefault="00EF386D" w:rsidP="00900D68">
            <w:pPr>
              <w:pStyle w:val="NoSpacing"/>
              <w:jc w:val="left"/>
            </w:pPr>
            <w:r w:rsidRPr="00BF558B">
              <w:rPr>
                <w:rFonts w:eastAsia="Times New Roman"/>
                <w:color w:val="000000"/>
              </w:rPr>
              <w:t>RSH Server - Imaging/Scanning Solution</w:t>
            </w:r>
          </w:p>
        </w:tc>
      </w:tr>
      <w:tr w:rsidR="00C67546" w14:paraId="6E1B0A60" w14:textId="77777777" w:rsidTr="003833ED">
        <w:tc>
          <w:tcPr>
            <w:tcW w:w="1871" w:type="pct"/>
            <w:vAlign w:val="center"/>
          </w:tcPr>
          <w:p w14:paraId="362D2C97" w14:textId="4F67036E" w:rsidR="00C67546" w:rsidRPr="00BF558B" w:rsidRDefault="00C67546" w:rsidP="00900D68">
            <w:pPr>
              <w:pStyle w:val="NoSpacing"/>
              <w:jc w:val="left"/>
              <w:rPr>
                <w:rFonts w:eastAsia="Times New Roman"/>
                <w:color w:val="000000"/>
              </w:rPr>
            </w:pPr>
            <w:r>
              <w:rPr>
                <w:color w:val="000000"/>
              </w:rPr>
              <w:t>Transform Completion Server</w:t>
            </w:r>
          </w:p>
        </w:tc>
        <w:tc>
          <w:tcPr>
            <w:tcW w:w="3129" w:type="pct"/>
            <w:vAlign w:val="center"/>
          </w:tcPr>
          <w:p w14:paraId="7E145C04" w14:textId="15E36359" w:rsidR="00C67546" w:rsidRPr="00BF558B" w:rsidRDefault="00C67546" w:rsidP="00900D68">
            <w:pPr>
              <w:pStyle w:val="NoSpacing"/>
              <w:jc w:val="left"/>
              <w:rPr>
                <w:rFonts w:eastAsia="Times New Roman"/>
                <w:color w:val="000000"/>
              </w:rPr>
            </w:pPr>
            <w:r>
              <w:rPr>
                <w:color w:val="000000"/>
              </w:rPr>
              <w:t>Server Processing Software - Imaging/Scanning Solution</w:t>
            </w:r>
          </w:p>
        </w:tc>
      </w:tr>
      <w:tr w:rsidR="00C67546" w14:paraId="246EB724" w14:textId="77777777" w:rsidTr="003833ED">
        <w:tc>
          <w:tcPr>
            <w:tcW w:w="1871" w:type="pct"/>
            <w:vAlign w:val="center"/>
          </w:tcPr>
          <w:p w14:paraId="792E58EB" w14:textId="38FE7BE2" w:rsidR="00C67546" w:rsidRDefault="00C67546" w:rsidP="00900D68">
            <w:pPr>
              <w:pStyle w:val="NoSpacing"/>
              <w:jc w:val="left"/>
              <w:rPr>
                <w:rFonts w:eastAsia="Times New Roman"/>
                <w:color w:val="000000"/>
              </w:rPr>
            </w:pPr>
            <w:r>
              <w:rPr>
                <w:color w:val="000000"/>
              </w:rPr>
              <w:t>Transform Decision Server</w:t>
            </w:r>
          </w:p>
        </w:tc>
        <w:tc>
          <w:tcPr>
            <w:tcW w:w="3129" w:type="pct"/>
            <w:vAlign w:val="center"/>
          </w:tcPr>
          <w:p w14:paraId="021616A0" w14:textId="1ECCFC79"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6F090979" w14:textId="77777777" w:rsidTr="003833ED">
        <w:tc>
          <w:tcPr>
            <w:tcW w:w="1871" w:type="pct"/>
            <w:vAlign w:val="center"/>
          </w:tcPr>
          <w:p w14:paraId="1C8A586B" w14:textId="0CF7F05E" w:rsidR="00C67546" w:rsidRDefault="00C67546" w:rsidP="00900D68">
            <w:pPr>
              <w:pStyle w:val="NoSpacing"/>
              <w:jc w:val="left"/>
              <w:rPr>
                <w:rFonts w:eastAsia="Times New Roman"/>
                <w:color w:val="000000"/>
              </w:rPr>
            </w:pPr>
            <w:r>
              <w:rPr>
                <w:color w:val="000000"/>
              </w:rPr>
              <w:t>Transform Design Studio</w:t>
            </w:r>
          </w:p>
        </w:tc>
        <w:tc>
          <w:tcPr>
            <w:tcW w:w="3129" w:type="pct"/>
            <w:vAlign w:val="center"/>
          </w:tcPr>
          <w:p w14:paraId="026EC85B" w14:textId="67499577" w:rsidR="00C67546" w:rsidRDefault="00C67546" w:rsidP="00900D68">
            <w:pPr>
              <w:pStyle w:val="NoSpacing"/>
              <w:jc w:val="left"/>
              <w:rPr>
                <w:rFonts w:eastAsia="Times New Roman"/>
                <w:color w:val="000000"/>
              </w:rPr>
            </w:pPr>
            <w:r>
              <w:rPr>
                <w:color w:val="000000"/>
              </w:rPr>
              <w:t>User Development Software - Imaging/Scanning Solution</w:t>
            </w:r>
          </w:p>
        </w:tc>
      </w:tr>
      <w:tr w:rsidR="00C67546" w14:paraId="4AE5EDCA" w14:textId="77777777" w:rsidTr="003833ED">
        <w:tc>
          <w:tcPr>
            <w:tcW w:w="1871" w:type="pct"/>
            <w:vAlign w:val="center"/>
          </w:tcPr>
          <w:p w14:paraId="49443C39" w14:textId="5830E838" w:rsidR="00C67546" w:rsidRDefault="00C67546" w:rsidP="00900D68">
            <w:pPr>
              <w:pStyle w:val="NoSpacing"/>
              <w:jc w:val="left"/>
              <w:rPr>
                <w:rFonts w:eastAsia="Times New Roman"/>
                <w:color w:val="000000"/>
              </w:rPr>
            </w:pPr>
            <w:r>
              <w:rPr>
                <w:color w:val="000000"/>
              </w:rPr>
              <w:t xml:space="preserve">Transform </w:t>
            </w:r>
            <w:proofErr w:type="spellStart"/>
            <w:r>
              <w:rPr>
                <w:color w:val="000000"/>
              </w:rPr>
              <w:t>DocIT</w:t>
            </w:r>
            <w:proofErr w:type="spellEnd"/>
            <w:r>
              <w:rPr>
                <w:color w:val="000000"/>
              </w:rPr>
              <w:t xml:space="preserve"> Reports</w:t>
            </w:r>
          </w:p>
        </w:tc>
        <w:tc>
          <w:tcPr>
            <w:tcW w:w="3129" w:type="pct"/>
            <w:vAlign w:val="center"/>
          </w:tcPr>
          <w:p w14:paraId="59C73916" w14:textId="38741405" w:rsidR="00C67546" w:rsidRDefault="00C67546" w:rsidP="00900D68">
            <w:pPr>
              <w:pStyle w:val="NoSpacing"/>
              <w:jc w:val="left"/>
              <w:rPr>
                <w:rFonts w:eastAsia="Times New Roman"/>
                <w:color w:val="000000"/>
              </w:rPr>
            </w:pPr>
            <w:r>
              <w:rPr>
                <w:color w:val="000000"/>
              </w:rPr>
              <w:t>Reporting - Imaging/Scanning Solution</w:t>
            </w:r>
          </w:p>
        </w:tc>
      </w:tr>
      <w:tr w:rsidR="00C67546" w14:paraId="2350C16D" w14:textId="77777777" w:rsidTr="003833ED">
        <w:tc>
          <w:tcPr>
            <w:tcW w:w="1871" w:type="pct"/>
            <w:vAlign w:val="center"/>
          </w:tcPr>
          <w:p w14:paraId="5FB21786" w14:textId="2467AD67" w:rsidR="00C67546" w:rsidRDefault="00C67546" w:rsidP="00900D68">
            <w:pPr>
              <w:pStyle w:val="NoSpacing"/>
              <w:jc w:val="left"/>
              <w:rPr>
                <w:rFonts w:eastAsia="Times New Roman"/>
                <w:color w:val="000000"/>
              </w:rPr>
            </w:pPr>
            <w:r>
              <w:rPr>
                <w:color w:val="000000"/>
              </w:rPr>
              <w:t xml:space="preserve">Transform </w:t>
            </w:r>
            <w:proofErr w:type="spellStart"/>
            <w:r>
              <w:rPr>
                <w:color w:val="000000"/>
              </w:rPr>
              <w:t>DocIT</w:t>
            </w:r>
            <w:proofErr w:type="spellEnd"/>
            <w:r>
              <w:rPr>
                <w:color w:val="000000"/>
              </w:rPr>
              <w:t xml:space="preserve"> Server</w:t>
            </w:r>
          </w:p>
        </w:tc>
        <w:tc>
          <w:tcPr>
            <w:tcW w:w="3129" w:type="pct"/>
            <w:vAlign w:val="center"/>
          </w:tcPr>
          <w:p w14:paraId="4E3D5E20" w14:textId="5DDA8D32"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3546EAD7" w14:textId="77777777" w:rsidTr="003833ED">
        <w:tc>
          <w:tcPr>
            <w:tcW w:w="1871" w:type="pct"/>
            <w:vAlign w:val="center"/>
          </w:tcPr>
          <w:p w14:paraId="6F351A99" w14:textId="2EA07CA5" w:rsidR="00C67546" w:rsidRDefault="00C67546" w:rsidP="00900D68">
            <w:pPr>
              <w:pStyle w:val="NoSpacing"/>
              <w:jc w:val="left"/>
              <w:rPr>
                <w:rFonts w:eastAsia="Times New Roman"/>
                <w:color w:val="000000"/>
              </w:rPr>
            </w:pPr>
            <w:r>
              <w:rPr>
                <w:color w:val="000000"/>
              </w:rPr>
              <w:t>Transform Exchange</w:t>
            </w:r>
          </w:p>
        </w:tc>
        <w:tc>
          <w:tcPr>
            <w:tcW w:w="3129" w:type="pct"/>
            <w:vAlign w:val="center"/>
          </w:tcPr>
          <w:p w14:paraId="634A525F" w14:textId="791ED363" w:rsidR="00C67546" w:rsidRDefault="00C67546" w:rsidP="00900D68">
            <w:pPr>
              <w:pStyle w:val="NoSpacing"/>
              <w:jc w:val="left"/>
              <w:rPr>
                <w:rFonts w:eastAsia="Times New Roman"/>
                <w:color w:val="000000"/>
              </w:rPr>
            </w:pPr>
            <w:r>
              <w:rPr>
                <w:color w:val="000000"/>
              </w:rPr>
              <w:t>User Access Software - Imaging/Scanning Solution</w:t>
            </w:r>
          </w:p>
        </w:tc>
      </w:tr>
      <w:tr w:rsidR="00C67546" w14:paraId="457C1398" w14:textId="77777777" w:rsidTr="003833ED">
        <w:tc>
          <w:tcPr>
            <w:tcW w:w="1871" w:type="pct"/>
            <w:vAlign w:val="center"/>
          </w:tcPr>
          <w:p w14:paraId="1A1DA0FE" w14:textId="1A458C29" w:rsidR="00C67546" w:rsidRDefault="00C67546" w:rsidP="00900D68">
            <w:pPr>
              <w:pStyle w:val="NoSpacing"/>
              <w:jc w:val="left"/>
              <w:rPr>
                <w:rFonts w:eastAsia="Times New Roman"/>
                <w:color w:val="000000"/>
              </w:rPr>
            </w:pPr>
            <w:r>
              <w:rPr>
                <w:color w:val="000000"/>
              </w:rPr>
              <w:t>Transform Exchange Server</w:t>
            </w:r>
          </w:p>
        </w:tc>
        <w:tc>
          <w:tcPr>
            <w:tcW w:w="3129" w:type="pct"/>
            <w:vAlign w:val="center"/>
          </w:tcPr>
          <w:p w14:paraId="7DB5E0C0" w14:textId="0612CCC0"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14D51844" w14:textId="77777777" w:rsidTr="003833ED">
        <w:tc>
          <w:tcPr>
            <w:tcW w:w="1871" w:type="pct"/>
            <w:vAlign w:val="center"/>
          </w:tcPr>
          <w:p w14:paraId="53243FD1" w14:textId="1F5474D5" w:rsidR="00C67546" w:rsidRDefault="00C67546" w:rsidP="00900D68">
            <w:pPr>
              <w:pStyle w:val="NoSpacing"/>
              <w:jc w:val="left"/>
              <w:rPr>
                <w:rFonts w:eastAsia="Times New Roman"/>
                <w:color w:val="000000"/>
              </w:rPr>
            </w:pPr>
            <w:r>
              <w:rPr>
                <w:color w:val="000000"/>
              </w:rPr>
              <w:t>Transform IQ Server</w:t>
            </w:r>
          </w:p>
        </w:tc>
        <w:tc>
          <w:tcPr>
            <w:tcW w:w="3129" w:type="pct"/>
            <w:vAlign w:val="center"/>
          </w:tcPr>
          <w:p w14:paraId="30B1173C" w14:textId="432C8E1B"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10FFDCEC" w14:textId="77777777" w:rsidTr="003833ED">
        <w:tc>
          <w:tcPr>
            <w:tcW w:w="1871" w:type="pct"/>
            <w:vAlign w:val="center"/>
          </w:tcPr>
          <w:p w14:paraId="79198AD6" w14:textId="39AD29E2" w:rsidR="00C67546" w:rsidRDefault="00C67546" w:rsidP="00900D68">
            <w:pPr>
              <w:pStyle w:val="NoSpacing"/>
              <w:jc w:val="left"/>
              <w:rPr>
                <w:rFonts w:eastAsia="Times New Roman"/>
                <w:color w:val="000000"/>
              </w:rPr>
            </w:pPr>
            <w:r>
              <w:rPr>
                <w:color w:val="000000"/>
              </w:rPr>
              <w:t>Transform Manager</w:t>
            </w:r>
          </w:p>
        </w:tc>
        <w:tc>
          <w:tcPr>
            <w:tcW w:w="3129" w:type="pct"/>
            <w:vAlign w:val="center"/>
          </w:tcPr>
          <w:p w14:paraId="63F033CB" w14:textId="659C5671" w:rsidR="00C67546" w:rsidRDefault="00C67546" w:rsidP="00900D68">
            <w:pPr>
              <w:pStyle w:val="NoSpacing"/>
              <w:jc w:val="left"/>
              <w:rPr>
                <w:rFonts w:eastAsia="Times New Roman"/>
                <w:color w:val="000000"/>
              </w:rPr>
            </w:pPr>
            <w:r>
              <w:rPr>
                <w:color w:val="000000"/>
              </w:rPr>
              <w:t>Imaging/Scanning Solution</w:t>
            </w:r>
          </w:p>
        </w:tc>
      </w:tr>
      <w:tr w:rsidR="00C67546" w14:paraId="29DB5D41" w14:textId="77777777" w:rsidTr="003833ED">
        <w:tc>
          <w:tcPr>
            <w:tcW w:w="1871" w:type="pct"/>
            <w:vAlign w:val="center"/>
          </w:tcPr>
          <w:p w14:paraId="3F73947B" w14:textId="499B4B16" w:rsidR="00C67546" w:rsidRDefault="00C67546" w:rsidP="00900D68">
            <w:pPr>
              <w:pStyle w:val="NoSpacing"/>
              <w:jc w:val="left"/>
              <w:rPr>
                <w:rFonts w:eastAsia="Times New Roman"/>
                <w:color w:val="000000"/>
              </w:rPr>
            </w:pPr>
            <w:r>
              <w:rPr>
                <w:color w:val="000000"/>
              </w:rPr>
              <w:t>Transform Output Manager</w:t>
            </w:r>
          </w:p>
        </w:tc>
        <w:tc>
          <w:tcPr>
            <w:tcW w:w="3129" w:type="pct"/>
            <w:vAlign w:val="center"/>
          </w:tcPr>
          <w:p w14:paraId="5013FCF0" w14:textId="71B1B5E0" w:rsidR="00C67546" w:rsidRDefault="00C67546" w:rsidP="00900D68">
            <w:pPr>
              <w:pStyle w:val="NoSpacing"/>
              <w:jc w:val="left"/>
              <w:rPr>
                <w:rFonts w:eastAsia="Times New Roman"/>
                <w:color w:val="000000"/>
              </w:rPr>
            </w:pPr>
            <w:r>
              <w:rPr>
                <w:color w:val="000000"/>
              </w:rPr>
              <w:t>User Development Software - Imaging/Scanning Solution</w:t>
            </w:r>
          </w:p>
        </w:tc>
      </w:tr>
      <w:tr w:rsidR="00C67546" w14:paraId="019F4EF5" w14:textId="77777777" w:rsidTr="003833ED">
        <w:tc>
          <w:tcPr>
            <w:tcW w:w="1871" w:type="pct"/>
            <w:vAlign w:val="center"/>
          </w:tcPr>
          <w:p w14:paraId="10B9E114" w14:textId="79D4BF09" w:rsidR="00C67546" w:rsidRDefault="00C67546" w:rsidP="00900D68">
            <w:pPr>
              <w:pStyle w:val="NoSpacing"/>
              <w:jc w:val="left"/>
              <w:rPr>
                <w:rFonts w:eastAsia="Times New Roman"/>
                <w:color w:val="000000"/>
              </w:rPr>
            </w:pPr>
            <w:r>
              <w:rPr>
                <w:color w:val="000000"/>
              </w:rPr>
              <w:t>Transform Output Manager</w:t>
            </w:r>
          </w:p>
        </w:tc>
        <w:tc>
          <w:tcPr>
            <w:tcW w:w="3129" w:type="pct"/>
            <w:vAlign w:val="center"/>
          </w:tcPr>
          <w:p w14:paraId="45FC7848" w14:textId="236F246A"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08EBB117" w14:textId="77777777" w:rsidTr="003833ED">
        <w:tc>
          <w:tcPr>
            <w:tcW w:w="1871" w:type="pct"/>
            <w:vAlign w:val="center"/>
          </w:tcPr>
          <w:p w14:paraId="494D2CC1" w14:textId="52A873CB" w:rsidR="00C67546" w:rsidRDefault="00C67546" w:rsidP="00900D68">
            <w:pPr>
              <w:pStyle w:val="NoSpacing"/>
              <w:jc w:val="left"/>
              <w:rPr>
                <w:rFonts w:eastAsia="Times New Roman"/>
                <w:color w:val="000000"/>
              </w:rPr>
            </w:pPr>
            <w:r>
              <w:rPr>
                <w:color w:val="000000"/>
              </w:rPr>
              <w:t>Transform TEC Reports</w:t>
            </w:r>
          </w:p>
        </w:tc>
        <w:tc>
          <w:tcPr>
            <w:tcW w:w="3129" w:type="pct"/>
            <w:vAlign w:val="center"/>
          </w:tcPr>
          <w:p w14:paraId="30BACA32" w14:textId="7B10E830" w:rsidR="00C67546" w:rsidRDefault="00C67546" w:rsidP="00900D68">
            <w:pPr>
              <w:pStyle w:val="NoSpacing"/>
              <w:jc w:val="left"/>
              <w:rPr>
                <w:rFonts w:eastAsia="Times New Roman"/>
                <w:color w:val="000000"/>
              </w:rPr>
            </w:pPr>
            <w:r>
              <w:rPr>
                <w:color w:val="000000"/>
              </w:rPr>
              <w:t>Reporting - Imaging/Scanning Solution</w:t>
            </w:r>
          </w:p>
        </w:tc>
      </w:tr>
      <w:tr w:rsidR="00C67546" w14:paraId="18E35CA4" w14:textId="77777777" w:rsidTr="003833ED">
        <w:tc>
          <w:tcPr>
            <w:tcW w:w="1871" w:type="pct"/>
            <w:vAlign w:val="center"/>
          </w:tcPr>
          <w:p w14:paraId="4254CA10" w14:textId="71739B12" w:rsidR="00C67546" w:rsidRDefault="00C67546" w:rsidP="00900D68">
            <w:pPr>
              <w:pStyle w:val="NoSpacing"/>
              <w:jc w:val="left"/>
              <w:rPr>
                <w:rFonts w:eastAsia="Times New Roman"/>
                <w:color w:val="000000"/>
              </w:rPr>
            </w:pPr>
            <w:r>
              <w:rPr>
                <w:color w:val="000000"/>
              </w:rPr>
              <w:t xml:space="preserve">Transform </w:t>
            </w:r>
            <w:proofErr w:type="spellStart"/>
            <w:r>
              <w:rPr>
                <w:color w:val="000000"/>
              </w:rPr>
              <w:t>TRScan</w:t>
            </w:r>
            <w:proofErr w:type="spellEnd"/>
          </w:p>
        </w:tc>
        <w:tc>
          <w:tcPr>
            <w:tcW w:w="3129" w:type="pct"/>
            <w:vAlign w:val="center"/>
          </w:tcPr>
          <w:p w14:paraId="49D8AFF6" w14:textId="50E161D9" w:rsidR="00C67546" w:rsidRDefault="00C67546" w:rsidP="00900D68">
            <w:pPr>
              <w:pStyle w:val="NoSpacing"/>
              <w:jc w:val="left"/>
              <w:rPr>
                <w:rFonts w:eastAsia="Times New Roman"/>
                <w:color w:val="000000"/>
              </w:rPr>
            </w:pPr>
            <w:r>
              <w:rPr>
                <w:color w:val="000000"/>
              </w:rPr>
              <w:t>Scanning Software - Imaging/Scanning Solution</w:t>
            </w:r>
          </w:p>
        </w:tc>
      </w:tr>
      <w:tr w:rsidR="00C67546" w14:paraId="410BC9D6" w14:textId="77777777" w:rsidTr="003833ED">
        <w:tc>
          <w:tcPr>
            <w:tcW w:w="1871" w:type="pct"/>
            <w:vAlign w:val="center"/>
          </w:tcPr>
          <w:p w14:paraId="4990DF0E" w14:textId="0D1DF234" w:rsidR="00C67546" w:rsidRDefault="00C67546" w:rsidP="00900D68">
            <w:pPr>
              <w:pStyle w:val="NoSpacing"/>
              <w:jc w:val="left"/>
              <w:rPr>
                <w:rFonts w:eastAsia="Times New Roman"/>
                <w:color w:val="000000"/>
              </w:rPr>
            </w:pPr>
            <w:r>
              <w:rPr>
                <w:color w:val="000000"/>
              </w:rPr>
              <w:t>Transform TWC LDAP Server</w:t>
            </w:r>
          </w:p>
        </w:tc>
        <w:tc>
          <w:tcPr>
            <w:tcW w:w="3129" w:type="pct"/>
            <w:vAlign w:val="center"/>
          </w:tcPr>
          <w:p w14:paraId="55C9FD6B" w14:textId="2EDA7096" w:rsidR="00C67546" w:rsidRDefault="00C67546" w:rsidP="00900D68">
            <w:pPr>
              <w:pStyle w:val="NoSpacing"/>
              <w:jc w:val="left"/>
              <w:rPr>
                <w:rFonts w:eastAsia="Times New Roman"/>
                <w:color w:val="000000"/>
              </w:rPr>
            </w:pPr>
            <w:r>
              <w:rPr>
                <w:color w:val="000000"/>
              </w:rPr>
              <w:t>LDAP Server - Imaging/Scanning Solution</w:t>
            </w:r>
          </w:p>
        </w:tc>
      </w:tr>
      <w:tr w:rsidR="00C67546" w14:paraId="003D2A43" w14:textId="77777777" w:rsidTr="003833ED">
        <w:tc>
          <w:tcPr>
            <w:tcW w:w="1871" w:type="pct"/>
            <w:vAlign w:val="center"/>
          </w:tcPr>
          <w:p w14:paraId="5898ABD6" w14:textId="14F8FBA4" w:rsidR="00C67546" w:rsidRDefault="00C67546" w:rsidP="00900D68">
            <w:pPr>
              <w:pStyle w:val="NoSpacing"/>
              <w:jc w:val="left"/>
              <w:rPr>
                <w:rFonts w:eastAsia="Times New Roman"/>
                <w:color w:val="000000"/>
              </w:rPr>
            </w:pPr>
            <w:r>
              <w:rPr>
                <w:color w:val="000000"/>
              </w:rPr>
              <w:t>Transform Verify</w:t>
            </w:r>
          </w:p>
        </w:tc>
        <w:tc>
          <w:tcPr>
            <w:tcW w:w="3129" w:type="pct"/>
            <w:vAlign w:val="center"/>
          </w:tcPr>
          <w:p w14:paraId="74050928" w14:textId="525B55D7" w:rsidR="00C67546" w:rsidRDefault="00C67546" w:rsidP="00900D68">
            <w:pPr>
              <w:pStyle w:val="NoSpacing"/>
              <w:jc w:val="left"/>
              <w:rPr>
                <w:rFonts w:eastAsia="Times New Roman"/>
                <w:color w:val="000000"/>
              </w:rPr>
            </w:pPr>
            <w:r>
              <w:rPr>
                <w:color w:val="000000"/>
              </w:rPr>
              <w:t>User Access Software - Imaging/Scanning Solution</w:t>
            </w:r>
          </w:p>
        </w:tc>
      </w:tr>
      <w:tr w:rsidR="00EF386D" w14:paraId="131B837F" w14:textId="77777777" w:rsidTr="003833ED">
        <w:tc>
          <w:tcPr>
            <w:tcW w:w="1871" w:type="pct"/>
            <w:vAlign w:val="center"/>
          </w:tcPr>
          <w:p w14:paraId="52C5598C" w14:textId="49C36CCE" w:rsidR="00EF386D" w:rsidRDefault="00EF386D" w:rsidP="00900D68">
            <w:pPr>
              <w:pStyle w:val="NoSpacing"/>
              <w:jc w:val="left"/>
            </w:pPr>
            <w:r w:rsidRPr="00BF558B">
              <w:rPr>
                <w:rFonts w:eastAsia="Times New Roman"/>
                <w:color w:val="000000"/>
              </w:rPr>
              <w:t>Apache 2</w:t>
            </w:r>
          </w:p>
        </w:tc>
        <w:tc>
          <w:tcPr>
            <w:tcW w:w="3129" w:type="pct"/>
            <w:vAlign w:val="center"/>
          </w:tcPr>
          <w:p w14:paraId="78092D4B" w14:textId="6931FAF7" w:rsidR="00EF386D" w:rsidRDefault="00EF386D" w:rsidP="00900D68">
            <w:pPr>
              <w:pStyle w:val="NoSpacing"/>
              <w:jc w:val="left"/>
            </w:pPr>
            <w:r w:rsidRPr="00BF558B">
              <w:rPr>
                <w:rFonts w:eastAsia="Times New Roman"/>
                <w:color w:val="000000"/>
              </w:rPr>
              <w:t>Web Server for AIX - Imaging/Scanning Solution</w:t>
            </w:r>
          </w:p>
        </w:tc>
      </w:tr>
      <w:tr w:rsidR="00EF386D" w14:paraId="5F352475" w14:textId="77777777" w:rsidTr="003833ED">
        <w:tc>
          <w:tcPr>
            <w:tcW w:w="1871" w:type="pct"/>
            <w:vAlign w:val="center"/>
          </w:tcPr>
          <w:p w14:paraId="0A2298FC" w14:textId="3D75D7A8" w:rsidR="00EF386D" w:rsidRDefault="00EF386D" w:rsidP="00900D68">
            <w:pPr>
              <w:pStyle w:val="NoSpacing"/>
              <w:jc w:val="left"/>
            </w:pPr>
            <w:r w:rsidRPr="00BF558B">
              <w:rPr>
                <w:rFonts w:eastAsia="Times New Roman"/>
                <w:color w:val="000000"/>
              </w:rPr>
              <w:t>Cold Fusion 10</w:t>
            </w:r>
          </w:p>
        </w:tc>
        <w:tc>
          <w:tcPr>
            <w:tcW w:w="3129" w:type="pct"/>
            <w:vAlign w:val="center"/>
          </w:tcPr>
          <w:p w14:paraId="6C53A02F" w14:textId="6CDF2085" w:rsidR="00EF386D" w:rsidRDefault="00EF386D" w:rsidP="00900D68">
            <w:pPr>
              <w:pStyle w:val="NoSpacing"/>
              <w:jc w:val="left"/>
            </w:pPr>
            <w:r w:rsidRPr="00BF558B">
              <w:rPr>
                <w:rFonts w:eastAsia="Times New Roman"/>
                <w:color w:val="000000"/>
              </w:rPr>
              <w:t>Reporting - Imaging/Scanning Solution</w:t>
            </w:r>
          </w:p>
        </w:tc>
      </w:tr>
      <w:tr w:rsidR="00EF386D" w14:paraId="6B97DAD3" w14:textId="77777777" w:rsidTr="003833ED">
        <w:tc>
          <w:tcPr>
            <w:tcW w:w="1871" w:type="pct"/>
            <w:vAlign w:val="center"/>
          </w:tcPr>
          <w:p w14:paraId="0891ECCB" w14:textId="46EF7C03" w:rsidR="00EF386D" w:rsidRDefault="00EF386D" w:rsidP="00900D68">
            <w:pPr>
              <w:pStyle w:val="NoSpacing"/>
              <w:jc w:val="left"/>
            </w:pPr>
            <w:r w:rsidRPr="00BF558B">
              <w:rPr>
                <w:rFonts w:eastAsia="Times New Roman"/>
                <w:color w:val="000000"/>
              </w:rPr>
              <w:t>Cygwin</w:t>
            </w:r>
          </w:p>
        </w:tc>
        <w:tc>
          <w:tcPr>
            <w:tcW w:w="3129" w:type="pct"/>
            <w:vAlign w:val="center"/>
          </w:tcPr>
          <w:p w14:paraId="6135E4D0" w14:textId="6C7555EE" w:rsidR="00EF386D" w:rsidRDefault="00EF386D" w:rsidP="00900D68">
            <w:pPr>
              <w:pStyle w:val="NoSpacing"/>
              <w:jc w:val="left"/>
            </w:pPr>
            <w:r w:rsidRPr="00BF558B">
              <w:rPr>
                <w:rFonts w:eastAsia="Times New Roman"/>
                <w:color w:val="000000"/>
              </w:rPr>
              <w:t>System Support Software - Imaging/Scanning Solution</w:t>
            </w:r>
          </w:p>
        </w:tc>
      </w:tr>
      <w:tr w:rsidR="00EF386D" w14:paraId="518C4CC9" w14:textId="77777777" w:rsidTr="003833ED">
        <w:tc>
          <w:tcPr>
            <w:tcW w:w="1871" w:type="pct"/>
            <w:vAlign w:val="center"/>
          </w:tcPr>
          <w:p w14:paraId="571914FC" w14:textId="6C6E794E" w:rsidR="00EF386D" w:rsidRDefault="00EF386D" w:rsidP="00900D68">
            <w:pPr>
              <w:pStyle w:val="NoSpacing"/>
              <w:jc w:val="left"/>
            </w:pPr>
            <w:proofErr w:type="spellStart"/>
            <w:r w:rsidRPr="00BF558B">
              <w:rPr>
                <w:rFonts w:eastAsia="Times New Roman"/>
                <w:color w:val="000000"/>
              </w:rPr>
              <w:t>ImageMagick</w:t>
            </w:r>
            <w:proofErr w:type="spellEnd"/>
          </w:p>
        </w:tc>
        <w:tc>
          <w:tcPr>
            <w:tcW w:w="3129" w:type="pct"/>
            <w:vAlign w:val="center"/>
          </w:tcPr>
          <w:p w14:paraId="7846DCAA" w14:textId="65308A1D" w:rsidR="00EF386D" w:rsidRDefault="00EF386D" w:rsidP="00900D68">
            <w:pPr>
              <w:pStyle w:val="NoSpacing"/>
              <w:jc w:val="left"/>
            </w:pPr>
            <w:r w:rsidRPr="00BF558B">
              <w:rPr>
                <w:rFonts w:eastAsia="Times New Roman"/>
                <w:color w:val="000000"/>
              </w:rPr>
              <w:t>Image Manipulation for Electronic Document Management System</w:t>
            </w:r>
          </w:p>
        </w:tc>
      </w:tr>
      <w:tr w:rsidR="00EF386D" w14:paraId="1393CD9E" w14:textId="77777777" w:rsidTr="003833ED">
        <w:tc>
          <w:tcPr>
            <w:tcW w:w="1871" w:type="pct"/>
            <w:vAlign w:val="center"/>
          </w:tcPr>
          <w:p w14:paraId="231AB1C5" w14:textId="122F603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Client</w:t>
            </w:r>
          </w:p>
        </w:tc>
        <w:tc>
          <w:tcPr>
            <w:tcW w:w="3129" w:type="pct"/>
            <w:vAlign w:val="center"/>
          </w:tcPr>
          <w:p w14:paraId="522293FA" w14:textId="3E8AE41D" w:rsidR="00EF386D" w:rsidRDefault="00EF386D" w:rsidP="00900D68">
            <w:pPr>
              <w:pStyle w:val="NoSpacing"/>
              <w:jc w:val="left"/>
            </w:pPr>
            <w:r w:rsidRPr="00BF558B">
              <w:rPr>
                <w:rFonts w:eastAsia="Times New Roman"/>
                <w:color w:val="000000"/>
              </w:rPr>
              <w:t>User Access &amp; Development Software - Electronic Document Management System</w:t>
            </w:r>
          </w:p>
        </w:tc>
      </w:tr>
      <w:tr w:rsidR="00EF386D" w14:paraId="645CB45F" w14:textId="77777777" w:rsidTr="003833ED">
        <w:tc>
          <w:tcPr>
            <w:tcW w:w="1871" w:type="pct"/>
            <w:vAlign w:val="center"/>
          </w:tcPr>
          <w:p w14:paraId="5D61F905" w14:textId="715E06F9"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Office Products</w:t>
            </w:r>
          </w:p>
        </w:tc>
        <w:tc>
          <w:tcPr>
            <w:tcW w:w="3129" w:type="pct"/>
            <w:vAlign w:val="center"/>
          </w:tcPr>
          <w:p w14:paraId="129B2164" w14:textId="3F3E6183"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8026E7C" w14:textId="77777777" w:rsidTr="003833ED">
        <w:tc>
          <w:tcPr>
            <w:tcW w:w="1871" w:type="pct"/>
            <w:vAlign w:val="center"/>
          </w:tcPr>
          <w:p w14:paraId="530498FE" w14:textId="572FBD5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Report Services</w:t>
            </w:r>
          </w:p>
        </w:tc>
        <w:tc>
          <w:tcPr>
            <w:tcW w:w="3129" w:type="pct"/>
            <w:vAlign w:val="center"/>
          </w:tcPr>
          <w:p w14:paraId="726E2EB3" w14:textId="5D80DD19"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155A2D0D" w14:textId="77777777" w:rsidTr="003833ED">
        <w:tc>
          <w:tcPr>
            <w:tcW w:w="1871" w:type="pct"/>
            <w:vAlign w:val="center"/>
          </w:tcPr>
          <w:p w14:paraId="18B9FD39" w14:textId="33AEDE0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w:t>
            </w:r>
            <w:proofErr w:type="spellStart"/>
            <w:r w:rsidRPr="00BF558B">
              <w:rPr>
                <w:rFonts w:eastAsia="Times New Roman"/>
                <w:color w:val="000000"/>
              </w:rPr>
              <w:t>RightFax</w:t>
            </w:r>
            <w:proofErr w:type="spellEnd"/>
          </w:p>
        </w:tc>
        <w:tc>
          <w:tcPr>
            <w:tcW w:w="3129" w:type="pct"/>
            <w:vAlign w:val="center"/>
          </w:tcPr>
          <w:p w14:paraId="3234241D" w14:textId="56887321"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2F4C2764" w14:textId="77777777" w:rsidTr="003833ED">
        <w:tc>
          <w:tcPr>
            <w:tcW w:w="1871" w:type="pct"/>
            <w:vAlign w:val="center"/>
          </w:tcPr>
          <w:p w14:paraId="3F29853D" w14:textId="4BB5A8DB"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SDK</w:t>
            </w:r>
          </w:p>
        </w:tc>
        <w:tc>
          <w:tcPr>
            <w:tcW w:w="3129" w:type="pct"/>
            <w:vAlign w:val="center"/>
          </w:tcPr>
          <w:p w14:paraId="36E94D6D" w14:textId="131BBAAB" w:rsidR="00EF386D" w:rsidRDefault="00EF386D" w:rsidP="00900D68">
            <w:pPr>
              <w:pStyle w:val="NoSpacing"/>
              <w:jc w:val="left"/>
            </w:pPr>
            <w:r w:rsidRPr="00BF558B">
              <w:rPr>
                <w:rFonts w:eastAsia="Times New Roman"/>
                <w:color w:val="000000"/>
              </w:rPr>
              <w:t>Electronic Document Management System</w:t>
            </w:r>
          </w:p>
        </w:tc>
      </w:tr>
      <w:tr w:rsidR="00EF386D" w14:paraId="30AD7A2B" w14:textId="77777777" w:rsidTr="003833ED">
        <w:tc>
          <w:tcPr>
            <w:tcW w:w="1871" w:type="pct"/>
            <w:vAlign w:val="center"/>
          </w:tcPr>
          <w:p w14:paraId="6A203F35" w14:textId="29D4F52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7225D6C7" w14:textId="69CED55A"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E292B11" w14:textId="77777777" w:rsidTr="003833ED">
        <w:tc>
          <w:tcPr>
            <w:tcW w:w="1871" w:type="pct"/>
            <w:vAlign w:val="center"/>
          </w:tcPr>
          <w:p w14:paraId="1C163258" w14:textId="3EDBD043"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1A962C2B" w14:textId="11D169C4"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0E3B72D3" w14:textId="77777777" w:rsidTr="003833ED">
        <w:tc>
          <w:tcPr>
            <w:tcW w:w="1871" w:type="pct"/>
            <w:vAlign w:val="center"/>
          </w:tcPr>
          <w:p w14:paraId="2EF88280" w14:textId="29D34C5C"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Studio</w:t>
            </w:r>
          </w:p>
        </w:tc>
        <w:tc>
          <w:tcPr>
            <w:tcW w:w="3129" w:type="pct"/>
            <w:vAlign w:val="center"/>
          </w:tcPr>
          <w:p w14:paraId="0EB343C4" w14:textId="2A253C31"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68333880" w14:textId="77777777" w:rsidTr="003833ED">
        <w:tc>
          <w:tcPr>
            <w:tcW w:w="1871" w:type="pct"/>
            <w:vAlign w:val="center"/>
          </w:tcPr>
          <w:p w14:paraId="6C0B9BF5" w14:textId="7182E450"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Unity Click Once</w:t>
            </w:r>
          </w:p>
        </w:tc>
        <w:tc>
          <w:tcPr>
            <w:tcW w:w="3129" w:type="pct"/>
            <w:vAlign w:val="center"/>
          </w:tcPr>
          <w:p w14:paraId="146B01DD" w14:textId="457DB9F6"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7032EAC1" w14:textId="77777777" w:rsidTr="003833ED">
        <w:tc>
          <w:tcPr>
            <w:tcW w:w="1871" w:type="pct"/>
            <w:vAlign w:val="center"/>
          </w:tcPr>
          <w:p w14:paraId="45FDB593" w14:textId="0353F799"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Monarch</w:t>
            </w:r>
          </w:p>
        </w:tc>
        <w:tc>
          <w:tcPr>
            <w:tcW w:w="3129" w:type="pct"/>
            <w:vAlign w:val="center"/>
          </w:tcPr>
          <w:p w14:paraId="312B9654" w14:textId="474E6B45"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626B09B7" w14:textId="77777777" w:rsidTr="003833ED">
        <w:tc>
          <w:tcPr>
            <w:tcW w:w="1871" w:type="pct"/>
            <w:vAlign w:val="center"/>
          </w:tcPr>
          <w:p w14:paraId="56D2A843" w14:textId="267602DF"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Server</w:t>
            </w:r>
          </w:p>
        </w:tc>
        <w:tc>
          <w:tcPr>
            <w:tcW w:w="3129" w:type="pct"/>
            <w:vAlign w:val="center"/>
          </w:tcPr>
          <w:p w14:paraId="6A8DF132" w14:textId="1858F676"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7AD09412" w14:textId="77777777" w:rsidTr="003833ED">
        <w:tc>
          <w:tcPr>
            <w:tcW w:w="1871" w:type="pct"/>
            <w:vAlign w:val="center"/>
          </w:tcPr>
          <w:p w14:paraId="4B5398C3" w14:textId="29800500" w:rsidR="00EF386D" w:rsidRDefault="00EF386D" w:rsidP="00900D68">
            <w:pPr>
              <w:pStyle w:val="NoSpacing"/>
              <w:jc w:val="left"/>
            </w:pPr>
            <w:proofErr w:type="spellStart"/>
            <w:r w:rsidRPr="00BF558B">
              <w:rPr>
                <w:rFonts w:eastAsia="Times New Roman"/>
                <w:color w:val="000000"/>
              </w:rPr>
              <w:t>ActivePerl</w:t>
            </w:r>
            <w:proofErr w:type="spellEnd"/>
          </w:p>
        </w:tc>
        <w:tc>
          <w:tcPr>
            <w:tcW w:w="3129" w:type="pct"/>
            <w:vAlign w:val="center"/>
          </w:tcPr>
          <w:p w14:paraId="61184309" w14:textId="2F4CABD0" w:rsidR="00EF386D" w:rsidRDefault="00EF386D" w:rsidP="00900D68">
            <w:pPr>
              <w:pStyle w:val="NoSpacing"/>
              <w:jc w:val="left"/>
            </w:pPr>
            <w:r w:rsidRPr="00BF558B">
              <w:rPr>
                <w:rFonts w:eastAsia="Times New Roman"/>
                <w:color w:val="000000"/>
              </w:rPr>
              <w:t>Scripting - Imaging/Scanning Solution</w:t>
            </w:r>
          </w:p>
        </w:tc>
      </w:tr>
      <w:tr w:rsidR="00EF386D" w14:paraId="052299C0" w14:textId="77777777" w:rsidTr="003833ED">
        <w:tc>
          <w:tcPr>
            <w:tcW w:w="1871" w:type="pct"/>
            <w:vAlign w:val="center"/>
          </w:tcPr>
          <w:p w14:paraId="5F595156" w14:textId="2B682A19"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00923C5E" w14:textId="5623CB43"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57060B89" w14:textId="77777777" w:rsidTr="003833ED">
        <w:tc>
          <w:tcPr>
            <w:tcW w:w="1871" w:type="pct"/>
            <w:vAlign w:val="center"/>
          </w:tcPr>
          <w:p w14:paraId="620B35FE" w14:textId="36399C70"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632329C3" w14:textId="5B333905"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2CDE9DF7" w14:textId="77777777" w:rsidTr="003833ED">
        <w:tc>
          <w:tcPr>
            <w:tcW w:w="1871" w:type="pct"/>
            <w:vAlign w:val="center"/>
          </w:tcPr>
          <w:p w14:paraId="0E3D19C5" w14:textId="571F67D5" w:rsidR="00EF386D" w:rsidRDefault="00EF386D" w:rsidP="00900D68">
            <w:pPr>
              <w:pStyle w:val="NoSpacing"/>
              <w:jc w:val="left"/>
            </w:pPr>
            <w:r w:rsidRPr="00BF558B">
              <w:rPr>
                <w:rFonts w:eastAsia="Times New Roman"/>
                <w:color w:val="000000"/>
              </w:rPr>
              <w:t>IMPA</w:t>
            </w:r>
          </w:p>
        </w:tc>
        <w:tc>
          <w:tcPr>
            <w:tcW w:w="3129" w:type="pct"/>
            <w:vAlign w:val="center"/>
          </w:tcPr>
          <w:p w14:paraId="5912449A" w14:textId="6ADF293F" w:rsidR="00EF386D" w:rsidRDefault="00EF386D" w:rsidP="00900D68">
            <w:pPr>
              <w:pStyle w:val="NoSpacing"/>
              <w:jc w:val="left"/>
            </w:pPr>
            <w:r w:rsidRPr="00BF558B">
              <w:rPr>
                <w:rFonts w:eastAsia="Times New Roman"/>
                <w:color w:val="000000"/>
              </w:rPr>
              <w:t>File Transfers (Sharing Data)</w:t>
            </w:r>
          </w:p>
        </w:tc>
      </w:tr>
      <w:tr w:rsidR="00EF386D" w14:paraId="24926CB2" w14:textId="77777777" w:rsidTr="003833ED">
        <w:tc>
          <w:tcPr>
            <w:tcW w:w="1871" w:type="pct"/>
            <w:vAlign w:val="center"/>
          </w:tcPr>
          <w:p w14:paraId="60E8094B" w14:textId="0E3E520C" w:rsidR="00EF386D" w:rsidRDefault="00EF386D" w:rsidP="00900D68">
            <w:pPr>
              <w:pStyle w:val="NoSpacing"/>
              <w:jc w:val="left"/>
            </w:pPr>
            <w:r w:rsidRPr="00BF558B">
              <w:rPr>
                <w:rFonts w:eastAsia="Times New Roman"/>
                <w:color w:val="000000"/>
              </w:rPr>
              <w:t>MMIS</w:t>
            </w:r>
          </w:p>
        </w:tc>
        <w:tc>
          <w:tcPr>
            <w:tcW w:w="3129" w:type="pct"/>
            <w:vAlign w:val="center"/>
          </w:tcPr>
          <w:p w14:paraId="40B96CDF" w14:textId="07DE4917" w:rsidR="00EF386D" w:rsidRDefault="00EF386D" w:rsidP="00900D68">
            <w:pPr>
              <w:pStyle w:val="NoSpacing"/>
              <w:jc w:val="left"/>
            </w:pPr>
            <w:r w:rsidRPr="00BF558B">
              <w:rPr>
                <w:rFonts w:eastAsia="Times New Roman"/>
                <w:color w:val="000000"/>
              </w:rPr>
              <w:t xml:space="preserve">Payment System </w:t>
            </w:r>
          </w:p>
        </w:tc>
      </w:tr>
      <w:tr w:rsidR="00EF386D" w14:paraId="1C6635D7" w14:textId="77777777" w:rsidTr="003833ED">
        <w:tc>
          <w:tcPr>
            <w:tcW w:w="1871" w:type="pct"/>
            <w:vAlign w:val="center"/>
          </w:tcPr>
          <w:p w14:paraId="0188A7FA" w14:textId="75A6A9B4" w:rsidR="00EF386D" w:rsidRDefault="00EF386D" w:rsidP="00900D68">
            <w:pPr>
              <w:pStyle w:val="NoSpacing"/>
              <w:jc w:val="left"/>
            </w:pPr>
            <w:r w:rsidRPr="00BF558B">
              <w:rPr>
                <w:rFonts w:eastAsia="Times New Roman"/>
                <w:color w:val="000000"/>
              </w:rPr>
              <w:t>MS Project</w:t>
            </w:r>
          </w:p>
        </w:tc>
        <w:tc>
          <w:tcPr>
            <w:tcW w:w="3129" w:type="pct"/>
            <w:vAlign w:val="center"/>
          </w:tcPr>
          <w:p w14:paraId="72A0C303" w14:textId="15C960FE" w:rsidR="00EF386D" w:rsidRDefault="00EF386D" w:rsidP="00900D68">
            <w:pPr>
              <w:pStyle w:val="NoSpacing"/>
              <w:jc w:val="left"/>
            </w:pPr>
            <w:r w:rsidRPr="00BF558B">
              <w:rPr>
                <w:rFonts w:eastAsia="Times New Roman"/>
                <w:color w:val="000000"/>
              </w:rPr>
              <w:t>Project Tracking Software</w:t>
            </w:r>
          </w:p>
        </w:tc>
      </w:tr>
      <w:tr w:rsidR="00EF386D" w14:paraId="53E117BC" w14:textId="77777777" w:rsidTr="003833ED">
        <w:tc>
          <w:tcPr>
            <w:tcW w:w="1871" w:type="pct"/>
            <w:vAlign w:val="center"/>
          </w:tcPr>
          <w:p w14:paraId="3FE380AC" w14:textId="699ABAD3" w:rsidR="00EF386D" w:rsidRDefault="00EF386D" w:rsidP="00900D68">
            <w:pPr>
              <w:pStyle w:val="NoSpacing"/>
              <w:jc w:val="left"/>
            </w:pPr>
            <w:r w:rsidRPr="00BF558B">
              <w:rPr>
                <w:rFonts w:eastAsia="Times New Roman"/>
                <w:color w:val="000000"/>
              </w:rPr>
              <w:t>MS SOAP Toolkit</w:t>
            </w:r>
          </w:p>
        </w:tc>
        <w:tc>
          <w:tcPr>
            <w:tcW w:w="3129" w:type="pct"/>
            <w:vAlign w:val="center"/>
          </w:tcPr>
          <w:p w14:paraId="15CC262C" w14:textId="6FFE2696" w:rsidR="00EF386D" w:rsidRDefault="00EF386D" w:rsidP="00900D68">
            <w:pPr>
              <w:pStyle w:val="NoSpacing"/>
              <w:jc w:val="left"/>
            </w:pPr>
            <w:r w:rsidRPr="00BF558B">
              <w:rPr>
                <w:rFonts w:eastAsia="Times New Roman"/>
                <w:color w:val="000000"/>
              </w:rPr>
              <w:t>Electronic Document Management System</w:t>
            </w:r>
          </w:p>
        </w:tc>
      </w:tr>
      <w:tr w:rsidR="00EF386D" w14:paraId="2B98A40F" w14:textId="77777777" w:rsidTr="003833ED">
        <w:tc>
          <w:tcPr>
            <w:tcW w:w="1871" w:type="pct"/>
            <w:vAlign w:val="center"/>
          </w:tcPr>
          <w:p w14:paraId="33541950" w14:textId="041B44F4" w:rsidR="00EF386D" w:rsidRDefault="00EF386D" w:rsidP="00900D68">
            <w:pPr>
              <w:pStyle w:val="NoSpacing"/>
              <w:jc w:val="left"/>
            </w:pPr>
            <w:r w:rsidRPr="00BF558B">
              <w:rPr>
                <w:rFonts w:eastAsia="Times New Roman"/>
                <w:color w:val="000000"/>
              </w:rPr>
              <w:t>Notepad++</w:t>
            </w:r>
          </w:p>
        </w:tc>
        <w:tc>
          <w:tcPr>
            <w:tcW w:w="3129" w:type="pct"/>
            <w:vAlign w:val="center"/>
          </w:tcPr>
          <w:p w14:paraId="3C5BDF77" w14:textId="2530ECE1" w:rsidR="00EF386D" w:rsidRDefault="00EF386D" w:rsidP="00900D68">
            <w:pPr>
              <w:pStyle w:val="NoSpacing"/>
              <w:jc w:val="left"/>
            </w:pPr>
            <w:r w:rsidRPr="00BF558B">
              <w:rPr>
                <w:rFonts w:eastAsia="Times New Roman"/>
                <w:color w:val="000000"/>
              </w:rPr>
              <w:t>Text Editor/Development</w:t>
            </w:r>
          </w:p>
        </w:tc>
      </w:tr>
      <w:tr w:rsidR="00EF386D" w14:paraId="2648D839" w14:textId="77777777" w:rsidTr="003833ED">
        <w:tc>
          <w:tcPr>
            <w:tcW w:w="1871" w:type="pct"/>
            <w:vAlign w:val="center"/>
          </w:tcPr>
          <w:p w14:paraId="0B1496C9" w14:textId="60FC3BF8" w:rsidR="00EF386D" w:rsidRDefault="00EF386D" w:rsidP="00900D68">
            <w:pPr>
              <w:pStyle w:val="NoSpacing"/>
              <w:jc w:val="left"/>
            </w:pPr>
            <w:r w:rsidRPr="00BF558B">
              <w:rPr>
                <w:rFonts w:eastAsia="Times New Roman"/>
                <w:color w:val="000000"/>
              </w:rPr>
              <w:t>PDF995</w:t>
            </w:r>
          </w:p>
        </w:tc>
        <w:tc>
          <w:tcPr>
            <w:tcW w:w="3129" w:type="pct"/>
            <w:vAlign w:val="center"/>
          </w:tcPr>
          <w:p w14:paraId="2FE95AB0" w14:textId="479576D4" w:rsidR="00EF386D" w:rsidRDefault="00EF386D" w:rsidP="00900D68">
            <w:pPr>
              <w:pStyle w:val="NoSpacing"/>
              <w:jc w:val="left"/>
            </w:pPr>
            <w:r w:rsidRPr="00BF558B">
              <w:rPr>
                <w:rFonts w:eastAsia="Times New Roman"/>
                <w:color w:val="000000"/>
              </w:rPr>
              <w:t>Custom Print Batching &amp; Delivery to DAS</w:t>
            </w:r>
          </w:p>
        </w:tc>
      </w:tr>
      <w:tr w:rsidR="00EF386D" w14:paraId="7A103304" w14:textId="77777777" w:rsidTr="003833ED">
        <w:tc>
          <w:tcPr>
            <w:tcW w:w="1871" w:type="pct"/>
            <w:vAlign w:val="center"/>
          </w:tcPr>
          <w:p w14:paraId="3BE40C7D" w14:textId="4BFC85C5" w:rsidR="00EF386D" w:rsidRDefault="00EF386D" w:rsidP="00900D68">
            <w:pPr>
              <w:pStyle w:val="NoSpacing"/>
              <w:jc w:val="left"/>
            </w:pPr>
            <w:proofErr w:type="spellStart"/>
            <w:r w:rsidRPr="00BF558B">
              <w:rPr>
                <w:rFonts w:eastAsia="Times New Roman"/>
                <w:color w:val="000000"/>
              </w:rPr>
              <w:t>RightFax</w:t>
            </w:r>
            <w:proofErr w:type="spellEnd"/>
          </w:p>
        </w:tc>
        <w:tc>
          <w:tcPr>
            <w:tcW w:w="3129" w:type="pct"/>
            <w:vAlign w:val="center"/>
          </w:tcPr>
          <w:p w14:paraId="36BFE064" w14:textId="31A4BFD8" w:rsidR="00EF386D" w:rsidRDefault="00EF386D" w:rsidP="00900D68">
            <w:pPr>
              <w:pStyle w:val="NoSpacing"/>
              <w:jc w:val="left"/>
            </w:pPr>
            <w:r w:rsidRPr="00BF558B">
              <w:rPr>
                <w:rFonts w:eastAsia="Times New Roman"/>
                <w:color w:val="000000"/>
              </w:rPr>
              <w:t xml:space="preserve">Method for Provider to submit Documents into </w:t>
            </w:r>
            <w:proofErr w:type="spellStart"/>
            <w:r w:rsidRPr="00BF558B">
              <w:rPr>
                <w:rFonts w:eastAsia="Times New Roman"/>
                <w:color w:val="000000"/>
              </w:rPr>
              <w:t>OnBase</w:t>
            </w:r>
            <w:proofErr w:type="spellEnd"/>
          </w:p>
        </w:tc>
      </w:tr>
      <w:tr w:rsidR="00EF386D" w14:paraId="36DD747E" w14:textId="77777777" w:rsidTr="003833ED">
        <w:tc>
          <w:tcPr>
            <w:tcW w:w="1871" w:type="pct"/>
            <w:vAlign w:val="center"/>
          </w:tcPr>
          <w:p w14:paraId="790EB676" w14:textId="18607CD1" w:rsidR="00EF386D" w:rsidRDefault="00EF386D" w:rsidP="00900D68">
            <w:pPr>
              <w:pStyle w:val="NoSpacing"/>
              <w:jc w:val="left"/>
            </w:pPr>
            <w:r w:rsidRPr="00BF558B">
              <w:rPr>
                <w:rFonts w:eastAsia="Times New Roman"/>
                <w:color w:val="000000"/>
              </w:rPr>
              <w:t xml:space="preserve">SnagIt </w:t>
            </w:r>
          </w:p>
        </w:tc>
        <w:tc>
          <w:tcPr>
            <w:tcW w:w="3129" w:type="pct"/>
            <w:vAlign w:val="center"/>
          </w:tcPr>
          <w:p w14:paraId="447AD22A" w14:textId="48A10C02" w:rsidR="00EF386D" w:rsidRDefault="00EF386D" w:rsidP="00900D68">
            <w:pPr>
              <w:pStyle w:val="NoSpacing"/>
              <w:jc w:val="left"/>
            </w:pPr>
            <w:r w:rsidRPr="00BF558B">
              <w:rPr>
                <w:rFonts w:eastAsia="Times New Roman"/>
                <w:color w:val="000000"/>
              </w:rPr>
              <w:t xml:space="preserve">Aid with Documentation </w:t>
            </w:r>
          </w:p>
        </w:tc>
      </w:tr>
      <w:tr w:rsidR="00EF386D" w14:paraId="5BD2C340" w14:textId="77777777" w:rsidTr="003833ED">
        <w:tc>
          <w:tcPr>
            <w:tcW w:w="1871" w:type="pct"/>
            <w:vAlign w:val="center"/>
          </w:tcPr>
          <w:p w14:paraId="146AD82B" w14:textId="65567766" w:rsidR="00EF386D" w:rsidRDefault="00EF386D" w:rsidP="00900D68">
            <w:pPr>
              <w:pStyle w:val="NoSpacing"/>
              <w:jc w:val="left"/>
            </w:pPr>
            <w:r w:rsidRPr="00BF558B">
              <w:rPr>
                <w:rFonts w:eastAsia="Times New Roman"/>
                <w:color w:val="000000"/>
              </w:rPr>
              <w:t>SQL 2008 R2 Client Tools</w:t>
            </w:r>
          </w:p>
        </w:tc>
        <w:tc>
          <w:tcPr>
            <w:tcW w:w="3129" w:type="pct"/>
            <w:vAlign w:val="center"/>
          </w:tcPr>
          <w:p w14:paraId="61F3AA22" w14:textId="412F799E" w:rsidR="00EF386D" w:rsidRDefault="00EF386D" w:rsidP="00900D68">
            <w:pPr>
              <w:pStyle w:val="NoSpacing"/>
              <w:jc w:val="left"/>
            </w:pPr>
            <w:r w:rsidRPr="00BF558B">
              <w:rPr>
                <w:rFonts w:eastAsia="Times New Roman"/>
                <w:color w:val="000000"/>
              </w:rPr>
              <w:t>Electronic Document Management System</w:t>
            </w:r>
          </w:p>
        </w:tc>
      </w:tr>
      <w:tr w:rsidR="00EF386D" w14:paraId="38FA8953" w14:textId="77777777" w:rsidTr="003833ED">
        <w:tc>
          <w:tcPr>
            <w:tcW w:w="1871" w:type="pct"/>
            <w:vAlign w:val="center"/>
          </w:tcPr>
          <w:p w14:paraId="34869EF0" w14:textId="55597C03" w:rsidR="00EF386D" w:rsidRDefault="00EF386D" w:rsidP="00900D68">
            <w:pPr>
              <w:pStyle w:val="NoSpacing"/>
              <w:jc w:val="left"/>
            </w:pPr>
            <w:r w:rsidRPr="00BF558B">
              <w:rPr>
                <w:rFonts w:eastAsia="Times New Roman"/>
                <w:color w:val="000000"/>
              </w:rPr>
              <w:t>SQL 2008 R2 Full</w:t>
            </w:r>
          </w:p>
        </w:tc>
        <w:tc>
          <w:tcPr>
            <w:tcW w:w="3129" w:type="pct"/>
            <w:vAlign w:val="center"/>
          </w:tcPr>
          <w:p w14:paraId="2B8C1B28" w14:textId="64F76238" w:rsidR="00EF386D" w:rsidRDefault="00EF386D" w:rsidP="00900D68">
            <w:pPr>
              <w:pStyle w:val="NoSpacing"/>
              <w:jc w:val="left"/>
            </w:pPr>
            <w:r w:rsidRPr="00BF558B">
              <w:rPr>
                <w:rFonts w:eastAsia="Times New Roman"/>
                <w:color w:val="000000"/>
              </w:rPr>
              <w:t>Electronic Document Management System</w:t>
            </w:r>
          </w:p>
        </w:tc>
      </w:tr>
      <w:tr w:rsidR="00EF386D" w14:paraId="5AB679FB" w14:textId="77777777" w:rsidTr="003833ED">
        <w:tc>
          <w:tcPr>
            <w:tcW w:w="1871" w:type="pct"/>
            <w:vAlign w:val="center"/>
          </w:tcPr>
          <w:p w14:paraId="01F18420" w14:textId="017FE41A" w:rsidR="00EF386D" w:rsidRDefault="00EF386D" w:rsidP="00900D68">
            <w:pPr>
              <w:pStyle w:val="NoSpacing"/>
              <w:jc w:val="left"/>
            </w:pPr>
            <w:r w:rsidRPr="00BF558B">
              <w:rPr>
                <w:rFonts w:eastAsia="Times New Roman"/>
                <w:color w:val="000000"/>
              </w:rPr>
              <w:t>SQL Anywhere 16</w:t>
            </w:r>
          </w:p>
        </w:tc>
        <w:tc>
          <w:tcPr>
            <w:tcW w:w="3129" w:type="pct"/>
            <w:vAlign w:val="center"/>
          </w:tcPr>
          <w:p w14:paraId="29667580" w14:textId="225E602F" w:rsidR="00EF386D" w:rsidRDefault="00EF386D" w:rsidP="00900D68">
            <w:pPr>
              <w:pStyle w:val="NoSpacing"/>
              <w:jc w:val="left"/>
            </w:pPr>
            <w:r w:rsidRPr="00BF558B">
              <w:rPr>
                <w:rFonts w:eastAsia="Times New Roman"/>
                <w:color w:val="000000"/>
              </w:rPr>
              <w:t>User Development Software - Imaging/Scanning Solution</w:t>
            </w:r>
          </w:p>
        </w:tc>
      </w:tr>
      <w:tr w:rsidR="00EF386D" w14:paraId="5DAE7BFD" w14:textId="77777777" w:rsidTr="003833ED">
        <w:tc>
          <w:tcPr>
            <w:tcW w:w="1871" w:type="pct"/>
            <w:vAlign w:val="center"/>
          </w:tcPr>
          <w:p w14:paraId="1FEFE4D3" w14:textId="199CC165" w:rsidR="00EF386D" w:rsidRDefault="00EF386D" w:rsidP="00900D68">
            <w:pPr>
              <w:pStyle w:val="NoSpacing"/>
              <w:jc w:val="left"/>
            </w:pPr>
            <w:r w:rsidRPr="00BF558B">
              <w:rPr>
                <w:rFonts w:eastAsia="Times New Roman"/>
                <w:color w:val="000000"/>
              </w:rPr>
              <w:t>SQL Anywhere 16</w:t>
            </w:r>
          </w:p>
        </w:tc>
        <w:tc>
          <w:tcPr>
            <w:tcW w:w="3129" w:type="pct"/>
            <w:vAlign w:val="center"/>
          </w:tcPr>
          <w:p w14:paraId="512A4539" w14:textId="2DB40843" w:rsidR="00EF386D" w:rsidRDefault="00EF386D" w:rsidP="00900D68">
            <w:pPr>
              <w:pStyle w:val="NoSpacing"/>
              <w:jc w:val="left"/>
            </w:pPr>
            <w:r w:rsidRPr="00BF558B">
              <w:rPr>
                <w:rFonts w:eastAsia="Times New Roman"/>
                <w:color w:val="000000"/>
              </w:rPr>
              <w:t>Database - Imaging/Scanning Solution</w:t>
            </w:r>
          </w:p>
        </w:tc>
      </w:tr>
      <w:tr w:rsidR="00EF386D" w14:paraId="7213E77F" w14:textId="77777777" w:rsidTr="003833ED">
        <w:tc>
          <w:tcPr>
            <w:tcW w:w="1871" w:type="pct"/>
            <w:vAlign w:val="center"/>
          </w:tcPr>
          <w:p w14:paraId="0604A074" w14:textId="6EADB5E3" w:rsidR="00EF386D" w:rsidRDefault="00EF386D" w:rsidP="00900D68">
            <w:pPr>
              <w:pStyle w:val="NoSpacing"/>
              <w:jc w:val="left"/>
            </w:pPr>
            <w:r w:rsidRPr="00BF558B">
              <w:rPr>
                <w:rFonts w:eastAsia="Times New Roman"/>
                <w:color w:val="000000"/>
              </w:rPr>
              <w:lastRenderedPageBreak/>
              <w:t>Sybase ASE Open Client 12.5</w:t>
            </w:r>
          </w:p>
        </w:tc>
        <w:tc>
          <w:tcPr>
            <w:tcW w:w="3129" w:type="pct"/>
            <w:vAlign w:val="center"/>
          </w:tcPr>
          <w:p w14:paraId="7A8C43D9" w14:textId="1927A8DC" w:rsidR="00EF386D" w:rsidRDefault="00EF386D" w:rsidP="00900D68">
            <w:pPr>
              <w:pStyle w:val="NoSpacing"/>
              <w:jc w:val="left"/>
            </w:pPr>
            <w:r w:rsidRPr="00BF558B">
              <w:rPr>
                <w:rFonts w:eastAsia="Times New Roman"/>
                <w:color w:val="000000"/>
              </w:rPr>
              <w:t>User Development Software - Imaging/Scanning Solution</w:t>
            </w:r>
          </w:p>
        </w:tc>
      </w:tr>
      <w:tr w:rsidR="00EF386D" w14:paraId="2F0A8820" w14:textId="77777777" w:rsidTr="003833ED">
        <w:tc>
          <w:tcPr>
            <w:tcW w:w="1871" w:type="pct"/>
            <w:vAlign w:val="center"/>
          </w:tcPr>
          <w:p w14:paraId="30CE1B90" w14:textId="2185C47C" w:rsidR="00EF386D" w:rsidRDefault="00EF386D" w:rsidP="00900D68">
            <w:pPr>
              <w:pStyle w:val="NoSpacing"/>
              <w:jc w:val="left"/>
            </w:pPr>
            <w:r w:rsidRPr="00BF558B">
              <w:rPr>
                <w:rFonts w:eastAsia="Times New Roman"/>
                <w:color w:val="000000"/>
              </w:rPr>
              <w:t>Sybase ASE Open Client 12.5</w:t>
            </w:r>
          </w:p>
        </w:tc>
        <w:tc>
          <w:tcPr>
            <w:tcW w:w="3129" w:type="pct"/>
            <w:vAlign w:val="center"/>
          </w:tcPr>
          <w:p w14:paraId="6E041E47" w14:textId="23CF843E" w:rsidR="00EF386D" w:rsidRDefault="00EF386D" w:rsidP="00900D68">
            <w:pPr>
              <w:pStyle w:val="NoSpacing"/>
              <w:jc w:val="left"/>
            </w:pPr>
            <w:r w:rsidRPr="00BF558B">
              <w:rPr>
                <w:rFonts w:eastAsia="Times New Roman"/>
                <w:color w:val="000000"/>
              </w:rPr>
              <w:t>Database - Imaging/Scanning Solution</w:t>
            </w:r>
          </w:p>
        </w:tc>
      </w:tr>
      <w:tr w:rsidR="00EF386D" w14:paraId="606AB104" w14:textId="77777777" w:rsidTr="003833ED">
        <w:tc>
          <w:tcPr>
            <w:tcW w:w="1871" w:type="pct"/>
            <w:vAlign w:val="center"/>
          </w:tcPr>
          <w:p w14:paraId="22607493" w14:textId="6B110507" w:rsidR="00EF386D" w:rsidRDefault="00EF386D" w:rsidP="00900D68">
            <w:pPr>
              <w:pStyle w:val="NoSpacing"/>
              <w:jc w:val="left"/>
            </w:pPr>
            <w:r w:rsidRPr="00BF558B">
              <w:rPr>
                <w:rFonts w:eastAsia="Times New Roman"/>
                <w:color w:val="000000"/>
              </w:rPr>
              <w:t>Visio</w:t>
            </w:r>
          </w:p>
        </w:tc>
        <w:tc>
          <w:tcPr>
            <w:tcW w:w="3129" w:type="pct"/>
            <w:vAlign w:val="center"/>
          </w:tcPr>
          <w:p w14:paraId="6964F07C" w14:textId="06FADAD4" w:rsidR="00EF386D" w:rsidRDefault="00EF386D" w:rsidP="00900D68">
            <w:pPr>
              <w:pStyle w:val="NoSpacing"/>
              <w:jc w:val="left"/>
            </w:pPr>
            <w:r w:rsidRPr="00BF558B">
              <w:rPr>
                <w:rFonts w:eastAsia="Times New Roman"/>
                <w:color w:val="000000"/>
              </w:rPr>
              <w:t>Flow Chart Software</w:t>
            </w:r>
          </w:p>
        </w:tc>
      </w:tr>
      <w:tr w:rsidR="00EF386D" w14:paraId="00631DA8" w14:textId="77777777" w:rsidTr="003833ED">
        <w:tc>
          <w:tcPr>
            <w:tcW w:w="1871" w:type="pct"/>
            <w:vAlign w:val="center"/>
          </w:tcPr>
          <w:p w14:paraId="7F01E1A3" w14:textId="60A99F1A" w:rsidR="00EF386D" w:rsidRDefault="00EF386D" w:rsidP="00900D68">
            <w:pPr>
              <w:pStyle w:val="NoSpacing"/>
              <w:jc w:val="left"/>
            </w:pPr>
            <w:r w:rsidRPr="00BF558B">
              <w:rPr>
                <w:rFonts w:eastAsia="Times New Roman"/>
                <w:color w:val="000000"/>
              </w:rPr>
              <w:t>WinZip 12.5</w:t>
            </w:r>
          </w:p>
        </w:tc>
        <w:tc>
          <w:tcPr>
            <w:tcW w:w="3129" w:type="pct"/>
            <w:vAlign w:val="center"/>
          </w:tcPr>
          <w:p w14:paraId="063A29D2" w14:textId="6649891A" w:rsidR="00EF386D" w:rsidRDefault="00EF386D" w:rsidP="00900D68">
            <w:pPr>
              <w:pStyle w:val="NoSpacing"/>
              <w:jc w:val="left"/>
            </w:pPr>
            <w:r w:rsidRPr="00BF558B">
              <w:rPr>
                <w:rFonts w:eastAsia="Times New Roman"/>
                <w:color w:val="000000"/>
              </w:rPr>
              <w:t>Compression and encryption software</w:t>
            </w:r>
          </w:p>
        </w:tc>
      </w:tr>
      <w:tr w:rsidR="00EF386D" w14:paraId="71731237" w14:textId="77777777" w:rsidTr="003833ED">
        <w:tc>
          <w:tcPr>
            <w:tcW w:w="1871" w:type="pct"/>
            <w:vAlign w:val="center"/>
          </w:tcPr>
          <w:p w14:paraId="7F4B6010" w14:textId="2E1D906D" w:rsidR="00EF386D" w:rsidRDefault="00EF386D" w:rsidP="00900D68">
            <w:pPr>
              <w:pStyle w:val="NoSpacing"/>
              <w:jc w:val="left"/>
            </w:pPr>
            <w:r w:rsidRPr="00BF558B">
              <w:rPr>
                <w:rFonts w:eastAsia="Times New Roman"/>
                <w:color w:val="000000"/>
              </w:rPr>
              <w:t>WinZip 14.5</w:t>
            </w:r>
          </w:p>
        </w:tc>
        <w:tc>
          <w:tcPr>
            <w:tcW w:w="3129" w:type="pct"/>
            <w:vAlign w:val="center"/>
          </w:tcPr>
          <w:p w14:paraId="09B14A11" w14:textId="3F3A613E" w:rsidR="00EF386D" w:rsidRDefault="00EF386D" w:rsidP="00900D68">
            <w:pPr>
              <w:pStyle w:val="NoSpacing"/>
              <w:jc w:val="left"/>
            </w:pPr>
            <w:r w:rsidRPr="00BF558B">
              <w:rPr>
                <w:rFonts w:eastAsia="Times New Roman"/>
                <w:color w:val="000000"/>
              </w:rPr>
              <w:t>Compression and encryption software</w:t>
            </w:r>
          </w:p>
        </w:tc>
      </w:tr>
      <w:tr w:rsidR="00EF386D" w14:paraId="259C1BEE" w14:textId="77777777" w:rsidTr="003833ED">
        <w:tc>
          <w:tcPr>
            <w:tcW w:w="1871" w:type="pct"/>
            <w:vAlign w:val="center"/>
          </w:tcPr>
          <w:p w14:paraId="75841047" w14:textId="3DB1517A" w:rsidR="00EF386D" w:rsidRDefault="00EF386D" w:rsidP="00900D68">
            <w:pPr>
              <w:pStyle w:val="NoSpacing"/>
              <w:jc w:val="left"/>
            </w:pPr>
            <w:r w:rsidRPr="00BF558B">
              <w:rPr>
                <w:rFonts w:eastAsia="Times New Roman"/>
                <w:color w:val="000000"/>
              </w:rPr>
              <w:t>WinZip 15.5</w:t>
            </w:r>
          </w:p>
        </w:tc>
        <w:tc>
          <w:tcPr>
            <w:tcW w:w="3129" w:type="pct"/>
            <w:vAlign w:val="center"/>
          </w:tcPr>
          <w:p w14:paraId="66715A25" w14:textId="568F99DF" w:rsidR="00EF386D" w:rsidRDefault="00EF386D" w:rsidP="00900D68">
            <w:pPr>
              <w:pStyle w:val="NoSpacing"/>
              <w:jc w:val="left"/>
            </w:pPr>
            <w:r w:rsidRPr="00BF558B">
              <w:rPr>
                <w:rFonts w:eastAsia="Times New Roman"/>
                <w:color w:val="000000"/>
              </w:rPr>
              <w:t>Compression and encryption software</w:t>
            </w:r>
          </w:p>
        </w:tc>
      </w:tr>
      <w:tr w:rsidR="00EF386D" w14:paraId="3A45C930" w14:textId="77777777" w:rsidTr="003833ED">
        <w:tc>
          <w:tcPr>
            <w:tcW w:w="1871" w:type="pct"/>
            <w:vAlign w:val="center"/>
          </w:tcPr>
          <w:p w14:paraId="44F8647A" w14:textId="5E0EF712" w:rsidR="00EF386D" w:rsidRDefault="00EF386D" w:rsidP="00900D68">
            <w:pPr>
              <w:pStyle w:val="NoSpacing"/>
              <w:jc w:val="left"/>
            </w:pPr>
            <w:proofErr w:type="spellStart"/>
            <w:r w:rsidRPr="00BF558B">
              <w:rPr>
                <w:rFonts w:eastAsia="Times New Roman"/>
                <w:color w:val="000000"/>
              </w:rPr>
              <w:t>ConText</w:t>
            </w:r>
            <w:proofErr w:type="spellEnd"/>
          </w:p>
        </w:tc>
        <w:tc>
          <w:tcPr>
            <w:tcW w:w="3129" w:type="pct"/>
            <w:vAlign w:val="center"/>
          </w:tcPr>
          <w:p w14:paraId="08337CC2" w14:textId="7F295F6D" w:rsidR="00EF386D" w:rsidRDefault="00EF386D" w:rsidP="00900D68">
            <w:pPr>
              <w:pStyle w:val="NoSpacing"/>
              <w:jc w:val="left"/>
            </w:pPr>
            <w:r w:rsidRPr="00BF558B">
              <w:rPr>
                <w:rFonts w:eastAsia="Times New Roman"/>
                <w:color w:val="000000"/>
              </w:rPr>
              <w:t>Text Editor/Development</w:t>
            </w:r>
          </w:p>
        </w:tc>
      </w:tr>
      <w:tr w:rsidR="00EF386D" w14:paraId="4E06D186" w14:textId="77777777" w:rsidTr="003833ED">
        <w:tc>
          <w:tcPr>
            <w:tcW w:w="1871" w:type="pct"/>
            <w:vAlign w:val="center"/>
          </w:tcPr>
          <w:p w14:paraId="797594EE" w14:textId="713EDC65" w:rsidR="00EF386D" w:rsidRDefault="00EF386D" w:rsidP="00900D68">
            <w:pPr>
              <w:pStyle w:val="NoSpacing"/>
              <w:jc w:val="left"/>
            </w:pPr>
            <w:r w:rsidRPr="00BF558B">
              <w:rPr>
                <w:rFonts w:eastAsia="Times New Roman"/>
                <w:color w:val="000000"/>
              </w:rPr>
              <w:t>FileZilla</w:t>
            </w:r>
          </w:p>
        </w:tc>
        <w:tc>
          <w:tcPr>
            <w:tcW w:w="3129" w:type="pct"/>
            <w:vAlign w:val="center"/>
          </w:tcPr>
          <w:p w14:paraId="2EDF77E1" w14:textId="1399FC04" w:rsidR="00EF386D" w:rsidRDefault="00EF386D" w:rsidP="00900D68">
            <w:pPr>
              <w:pStyle w:val="NoSpacing"/>
              <w:jc w:val="left"/>
            </w:pPr>
            <w:r w:rsidRPr="00BF558B">
              <w:rPr>
                <w:rFonts w:eastAsia="Times New Roman"/>
                <w:color w:val="000000"/>
              </w:rPr>
              <w:t>File Transfers for Imaging/Scanning Solution</w:t>
            </w:r>
          </w:p>
        </w:tc>
      </w:tr>
      <w:tr w:rsidR="00EF386D" w14:paraId="5569CFCF" w14:textId="77777777" w:rsidTr="003833ED">
        <w:tc>
          <w:tcPr>
            <w:tcW w:w="1871" w:type="pct"/>
            <w:vAlign w:val="center"/>
          </w:tcPr>
          <w:p w14:paraId="5A86009B" w14:textId="1565D988" w:rsidR="00EF386D" w:rsidRDefault="00EF386D" w:rsidP="00900D68">
            <w:pPr>
              <w:pStyle w:val="NoSpacing"/>
              <w:jc w:val="left"/>
            </w:pPr>
            <w:r w:rsidRPr="00BF558B">
              <w:rPr>
                <w:rFonts w:eastAsia="Times New Roman"/>
                <w:color w:val="000000"/>
              </w:rPr>
              <w:t>HTML-Kit</w:t>
            </w:r>
          </w:p>
        </w:tc>
        <w:tc>
          <w:tcPr>
            <w:tcW w:w="3129" w:type="pct"/>
            <w:vAlign w:val="center"/>
          </w:tcPr>
          <w:p w14:paraId="61D221DC" w14:textId="7F56F318" w:rsidR="00EF386D" w:rsidRDefault="00EF386D" w:rsidP="00900D68">
            <w:pPr>
              <w:pStyle w:val="NoSpacing"/>
              <w:jc w:val="left"/>
            </w:pPr>
            <w:r w:rsidRPr="00BF558B">
              <w:rPr>
                <w:rFonts w:eastAsia="Times New Roman"/>
                <w:color w:val="000000"/>
              </w:rPr>
              <w:t>Text Editor/Development</w:t>
            </w:r>
          </w:p>
        </w:tc>
      </w:tr>
      <w:tr w:rsidR="00EF386D" w14:paraId="64F7FFEF" w14:textId="77777777" w:rsidTr="003833ED">
        <w:tc>
          <w:tcPr>
            <w:tcW w:w="1871" w:type="pct"/>
            <w:vAlign w:val="center"/>
          </w:tcPr>
          <w:p w14:paraId="363C1878" w14:textId="45B8E4DE" w:rsidR="00EF386D" w:rsidRDefault="00EF386D" w:rsidP="00900D68">
            <w:pPr>
              <w:pStyle w:val="NoSpacing"/>
              <w:jc w:val="left"/>
            </w:pPr>
            <w:proofErr w:type="spellStart"/>
            <w:r w:rsidRPr="00BF558B">
              <w:rPr>
                <w:rFonts w:eastAsia="Times New Roman"/>
                <w:color w:val="000000"/>
              </w:rPr>
              <w:t>puTTY</w:t>
            </w:r>
            <w:proofErr w:type="spellEnd"/>
          </w:p>
        </w:tc>
        <w:tc>
          <w:tcPr>
            <w:tcW w:w="3129" w:type="pct"/>
            <w:vAlign w:val="center"/>
          </w:tcPr>
          <w:p w14:paraId="3A839500" w14:textId="6130E9F2" w:rsidR="00EF386D" w:rsidRDefault="00EF386D" w:rsidP="00900D68">
            <w:pPr>
              <w:pStyle w:val="NoSpacing"/>
              <w:jc w:val="left"/>
            </w:pPr>
            <w:r w:rsidRPr="00BF558B">
              <w:rPr>
                <w:rFonts w:eastAsia="Times New Roman"/>
                <w:color w:val="000000"/>
              </w:rPr>
              <w:t>Terminal Access to AIX for Imaging/Scanning Solution</w:t>
            </w:r>
          </w:p>
        </w:tc>
      </w:tr>
      <w:tr w:rsidR="00EF386D" w14:paraId="0E6A9349" w14:textId="77777777" w:rsidTr="003833ED">
        <w:tc>
          <w:tcPr>
            <w:tcW w:w="1871" w:type="pct"/>
            <w:vAlign w:val="center"/>
          </w:tcPr>
          <w:p w14:paraId="4BC32C24" w14:textId="6886CD8F" w:rsidR="00EF386D" w:rsidRDefault="00EF386D" w:rsidP="00900D68">
            <w:pPr>
              <w:pStyle w:val="NoSpacing"/>
              <w:jc w:val="left"/>
            </w:pPr>
            <w:proofErr w:type="spellStart"/>
            <w:r w:rsidRPr="00BF558B">
              <w:rPr>
                <w:rFonts w:eastAsia="Times New Roman"/>
                <w:color w:val="000000"/>
              </w:rPr>
              <w:t>WinSCP</w:t>
            </w:r>
            <w:proofErr w:type="spellEnd"/>
          </w:p>
        </w:tc>
        <w:tc>
          <w:tcPr>
            <w:tcW w:w="3129" w:type="pct"/>
            <w:vAlign w:val="center"/>
          </w:tcPr>
          <w:p w14:paraId="19813F6A" w14:textId="1688CE5A" w:rsidR="00EF386D" w:rsidRDefault="00EF386D" w:rsidP="00900D68">
            <w:pPr>
              <w:pStyle w:val="NoSpacing"/>
              <w:jc w:val="left"/>
            </w:pPr>
            <w:r w:rsidRPr="00BF558B">
              <w:rPr>
                <w:rFonts w:eastAsia="Times New Roman"/>
                <w:color w:val="000000"/>
              </w:rPr>
              <w:t>File Transfers for Imaging/Scanning Solution</w:t>
            </w:r>
          </w:p>
        </w:tc>
      </w:tr>
      <w:tr w:rsidR="00EF386D" w14:paraId="79602DD5" w14:textId="77777777" w:rsidTr="003833ED">
        <w:tc>
          <w:tcPr>
            <w:tcW w:w="1871" w:type="pct"/>
            <w:vAlign w:val="center"/>
          </w:tcPr>
          <w:p w14:paraId="085D014B" w14:textId="19611FA6" w:rsidR="00EF386D" w:rsidRDefault="00EF386D" w:rsidP="00900D68">
            <w:pPr>
              <w:pStyle w:val="NoSpacing"/>
              <w:jc w:val="left"/>
            </w:pPr>
            <w:r w:rsidRPr="00BF558B">
              <w:rPr>
                <w:rFonts w:eastAsia="Times New Roman"/>
                <w:color w:val="000000"/>
              </w:rPr>
              <w:t>OS/390</w:t>
            </w:r>
          </w:p>
        </w:tc>
        <w:tc>
          <w:tcPr>
            <w:tcW w:w="3129" w:type="pct"/>
            <w:vAlign w:val="center"/>
          </w:tcPr>
          <w:p w14:paraId="730747F3" w14:textId="7471D6A8"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40851466" w14:textId="77777777" w:rsidTr="003833ED">
        <w:tc>
          <w:tcPr>
            <w:tcW w:w="1871" w:type="pct"/>
            <w:vAlign w:val="center"/>
          </w:tcPr>
          <w:p w14:paraId="41B4D460" w14:textId="50E9843F" w:rsidR="00EF386D" w:rsidRDefault="00EF386D" w:rsidP="00900D68">
            <w:pPr>
              <w:pStyle w:val="NoSpacing"/>
              <w:jc w:val="left"/>
            </w:pPr>
            <w:r w:rsidRPr="00BF558B">
              <w:rPr>
                <w:rFonts w:eastAsia="Times New Roman"/>
                <w:color w:val="000000"/>
              </w:rPr>
              <w:t>SYNCSORT</w:t>
            </w:r>
          </w:p>
        </w:tc>
        <w:tc>
          <w:tcPr>
            <w:tcW w:w="3129" w:type="pct"/>
            <w:vAlign w:val="center"/>
          </w:tcPr>
          <w:p w14:paraId="514433D3" w14:textId="3BFF6247"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624A168A" w14:textId="77777777" w:rsidTr="003833ED">
        <w:tc>
          <w:tcPr>
            <w:tcW w:w="1871" w:type="pct"/>
            <w:vAlign w:val="center"/>
          </w:tcPr>
          <w:p w14:paraId="62B9A9EF" w14:textId="2B241614" w:rsidR="00EF386D" w:rsidRDefault="00EF386D" w:rsidP="00900D68">
            <w:pPr>
              <w:pStyle w:val="NoSpacing"/>
              <w:jc w:val="left"/>
            </w:pPr>
            <w:r w:rsidRPr="00BF558B">
              <w:rPr>
                <w:rFonts w:eastAsia="Times New Roman"/>
                <w:color w:val="000000"/>
              </w:rPr>
              <w:t>IDCAMS</w:t>
            </w:r>
          </w:p>
        </w:tc>
        <w:tc>
          <w:tcPr>
            <w:tcW w:w="3129" w:type="pct"/>
            <w:vAlign w:val="center"/>
          </w:tcPr>
          <w:p w14:paraId="07B9143D" w14:textId="04BD9482"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37D2D0D2" w14:textId="77777777" w:rsidTr="003833ED">
        <w:tc>
          <w:tcPr>
            <w:tcW w:w="1871" w:type="pct"/>
            <w:vAlign w:val="center"/>
          </w:tcPr>
          <w:p w14:paraId="6574089F" w14:textId="37BB970F" w:rsidR="00EF386D" w:rsidRDefault="00EF386D" w:rsidP="00900D68">
            <w:pPr>
              <w:pStyle w:val="NoSpacing"/>
              <w:jc w:val="left"/>
            </w:pPr>
            <w:r w:rsidRPr="00BF558B">
              <w:rPr>
                <w:rFonts w:eastAsia="Times New Roman"/>
                <w:color w:val="000000"/>
              </w:rPr>
              <w:t>WAAPDSUT</w:t>
            </w:r>
          </w:p>
        </w:tc>
        <w:tc>
          <w:tcPr>
            <w:tcW w:w="3129" w:type="pct"/>
            <w:vAlign w:val="center"/>
          </w:tcPr>
          <w:p w14:paraId="2F7BB4C6" w14:textId="42E1086B"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584C1BF2" w14:textId="77777777" w:rsidTr="003833ED">
        <w:tc>
          <w:tcPr>
            <w:tcW w:w="1871" w:type="pct"/>
            <w:vAlign w:val="center"/>
          </w:tcPr>
          <w:p w14:paraId="4AC90D8C" w14:textId="15F1F95C" w:rsidR="00EF386D" w:rsidRDefault="00EF386D" w:rsidP="00900D68">
            <w:pPr>
              <w:pStyle w:val="NoSpacing"/>
              <w:jc w:val="left"/>
            </w:pPr>
            <w:r w:rsidRPr="00BF558B">
              <w:rPr>
                <w:rFonts w:eastAsia="Times New Roman"/>
                <w:color w:val="000000"/>
              </w:rPr>
              <w:t>ICETOOL</w:t>
            </w:r>
          </w:p>
        </w:tc>
        <w:tc>
          <w:tcPr>
            <w:tcW w:w="3129" w:type="pct"/>
            <w:vAlign w:val="center"/>
          </w:tcPr>
          <w:p w14:paraId="1E19A142" w14:textId="43A59742"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36E303AC" w14:textId="77777777" w:rsidTr="003833ED">
        <w:tc>
          <w:tcPr>
            <w:tcW w:w="1871" w:type="pct"/>
            <w:vAlign w:val="center"/>
          </w:tcPr>
          <w:p w14:paraId="11675E23" w14:textId="0C9CCCFA" w:rsidR="00EF386D" w:rsidRDefault="00EF386D" w:rsidP="00900D68">
            <w:pPr>
              <w:pStyle w:val="NoSpacing"/>
              <w:jc w:val="left"/>
            </w:pPr>
            <w:r w:rsidRPr="00BF558B">
              <w:rPr>
                <w:rFonts w:eastAsia="Times New Roman"/>
                <w:color w:val="000000"/>
              </w:rPr>
              <w:t>ZEKE</w:t>
            </w:r>
          </w:p>
        </w:tc>
        <w:tc>
          <w:tcPr>
            <w:tcW w:w="3129" w:type="pct"/>
            <w:vAlign w:val="center"/>
          </w:tcPr>
          <w:p w14:paraId="459316EB" w14:textId="02F54A59"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799F5C1C" w14:textId="77777777" w:rsidTr="003833ED">
        <w:tc>
          <w:tcPr>
            <w:tcW w:w="1871" w:type="pct"/>
            <w:vAlign w:val="center"/>
          </w:tcPr>
          <w:p w14:paraId="5FA83C9E" w14:textId="4AAD75A5" w:rsidR="00EF386D" w:rsidRDefault="00EF386D" w:rsidP="00900D68">
            <w:pPr>
              <w:pStyle w:val="NoSpacing"/>
              <w:jc w:val="left"/>
            </w:pPr>
            <w:r w:rsidRPr="00BF558B">
              <w:rPr>
                <w:rFonts w:eastAsia="Times New Roman"/>
                <w:color w:val="000000"/>
              </w:rPr>
              <w:t>CONNECT DIRECT / NDM</w:t>
            </w:r>
          </w:p>
        </w:tc>
        <w:tc>
          <w:tcPr>
            <w:tcW w:w="3129" w:type="pct"/>
            <w:vAlign w:val="center"/>
          </w:tcPr>
          <w:p w14:paraId="542A6632" w14:textId="02BE8D3E"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2EF6BB70" w14:textId="77777777" w:rsidTr="003833ED">
        <w:tc>
          <w:tcPr>
            <w:tcW w:w="1871" w:type="pct"/>
            <w:vAlign w:val="center"/>
          </w:tcPr>
          <w:p w14:paraId="7AC3B634" w14:textId="09997E4C" w:rsidR="00EF386D" w:rsidRDefault="00EF386D" w:rsidP="00900D68">
            <w:pPr>
              <w:pStyle w:val="NoSpacing"/>
              <w:jc w:val="left"/>
            </w:pPr>
            <w:r w:rsidRPr="00BF558B">
              <w:rPr>
                <w:rFonts w:eastAsia="Times New Roman"/>
                <w:color w:val="000000"/>
              </w:rPr>
              <w:t>SAVR$</w:t>
            </w:r>
          </w:p>
        </w:tc>
        <w:tc>
          <w:tcPr>
            <w:tcW w:w="3129" w:type="pct"/>
            <w:vAlign w:val="center"/>
          </w:tcPr>
          <w:p w14:paraId="4131CF9E" w14:textId="1EF2FF19"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27450782" w14:textId="77777777" w:rsidTr="003833ED">
        <w:tc>
          <w:tcPr>
            <w:tcW w:w="1871" w:type="pct"/>
            <w:vAlign w:val="center"/>
          </w:tcPr>
          <w:p w14:paraId="728F199E" w14:textId="61DBBCA6" w:rsidR="00EF386D" w:rsidRDefault="00EF386D" w:rsidP="00900D68">
            <w:pPr>
              <w:pStyle w:val="NoSpacing"/>
              <w:jc w:val="left"/>
            </w:pPr>
            <w:r w:rsidRPr="00BF558B">
              <w:rPr>
                <w:rFonts w:eastAsia="Times New Roman"/>
                <w:color w:val="000000"/>
              </w:rPr>
              <w:t>FTP </w:t>
            </w:r>
          </w:p>
        </w:tc>
        <w:tc>
          <w:tcPr>
            <w:tcW w:w="3129" w:type="pct"/>
            <w:vAlign w:val="center"/>
          </w:tcPr>
          <w:p w14:paraId="76D6BE07" w14:textId="45E10FBC" w:rsidR="00EF386D" w:rsidRDefault="00EF386D" w:rsidP="00900D68">
            <w:pPr>
              <w:pStyle w:val="NoSpacing"/>
              <w:jc w:val="left"/>
            </w:pPr>
            <w:r w:rsidRPr="00BF558B">
              <w:rPr>
                <w:rFonts w:eastAsia="Times New Roman"/>
                <w:color w:val="000000"/>
              </w:rPr>
              <w:t>File transfers between servers and systems</w:t>
            </w:r>
          </w:p>
        </w:tc>
      </w:tr>
      <w:tr w:rsidR="00EF386D" w14:paraId="4AFA1619" w14:textId="77777777" w:rsidTr="003833ED">
        <w:tc>
          <w:tcPr>
            <w:tcW w:w="1871" w:type="pct"/>
            <w:vAlign w:val="center"/>
          </w:tcPr>
          <w:p w14:paraId="5140FAE6" w14:textId="66257A8F" w:rsidR="00EF386D" w:rsidRDefault="00EF386D" w:rsidP="00900D68">
            <w:pPr>
              <w:pStyle w:val="NoSpacing"/>
              <w:jc w:val="left"/>
            </w:pPr>
            <w:r w:rsidRPr="00BF558B">
              <w:rPr>
                <w:rFonts w:eastAsia="Times New Roman"/>
                <w:color w:val="000000"/>
              </w:rPr>
              <w:t xml:space="preserve">VISUAL STUDIO </w:t>
            </w:r>
          </w:p>
        </w:tc>
        <w:tc>
          <w:tcPr>
            <w:tcW w:w="3129" w:type="pct"/>
            <w:vAlign w:val="center"/>
          </w:tcPr>
          <w:p w14:paraId="44E61D2D" w14:textId="46DBA2EE" w:rsidR="00EF386D" w:rsidRDefault="00EF386D" w:rsidP="00900D68">
            <w:pPr>
              <w:pStyle w:val="NoSpacing"/>
              <w:jc w:val="left"/>
            </w:pPr>
            <w:r w:rsidRPr="00BF558B">
              <w:rPr>
                <w:rFonts w:eastAsia="Times New Roman"/>
                <w:color w:val="000000"/>
              </w:rPr>
              <w:t>Project documentation</w:t>
            </w:r>
          </w:p>
        </w:tc>
      </w:tr>
      <w:tr w:rsidR="00EF386D" w14:paraId="7B1AA48F" w14:textId="77777777" w:rsidTr="003833ED">
        <w:tc>
          <w:tcPr>
            <w:tcW w:w="1871" w:type="pct"/>
            <w:vAlign w:val="center"/>
          </w:tcPr>
          <w:p w14:paraId="1DE5E5A0" w14:textId="73065C46" w:rsidR="00EF386D" w:rsidRDefault="00EF386D" w:rsidP="00900D68">
            <w:pPr>
              <w:pStyle w:val="NoSpacing"/>
              <w:jc w:val="left"/>
            </w:pPr>
            <w:r w:rsidRPr="00BF558B">
              <w:rPr>
                <w:rFonts w:eastAsia="Times New Roman"/>
                <w:color w:val="000000"/>
              </w:rPr>
              <w:t>MS-OFFICE</w:t>
            </w:r>
          </w:p>
        </w:tc>
        <w:tc>
          <w:tcPr>
            <w:tcW w:w="3129" w:type="pct"/>
            <w:vAlign w:val="center"/>
          </w:tcPr>
          <w:p w14:paraId="17A6F53B" w14:textId="560EE523" w:rsidR="00EF386D" w:rsidRDefault="00EF386D" w:rsidP="00900D68">
            <w:pPr>
              <w:pStyle w:val="NoSpacing"/>
              <w:jc w:val="left"/>
            </w:pPr>
            <w:r w:rsidRPr="00BF558B">
              <w:rPr>
                <w:rFonts w:eastAsia="Times New Roman"/>
                <w:color w:val="000000"/>
              </w:rPr>
              <w:t>Project documentation</w:t>
            </w:r>
          </w:p>
        </w:tc>
      </w:tr>
      <w:tr w:rsidR="00EF386D" w14:paraId="04C829B5" w14:textId="77777777" w:rsidTr="003833ED">
        <w:tc>
          <w:tcPr>
            <w:tcW w:w="1871" w:type="pct"/>
            <w:vAlign w:val="center"/>
          </w:tcPr>
          <w:p w14:paraId="3C7959E8" w14:textId="1479455C" w:rsidR="00EF386D" w:rsidRDefault="00EF386D" w:rsidP="00900D68">
            <w:pPr>
              <w:pStyle w:val="NoSpacing"/>
              <w:jc w:val="left"/>
            </w:pPr>
            <w:r w:rsidRPr="00BF558B">
              <w:rPr>
                <w:rFonts w:eastAsia="Times New Roman"/>
                <w:color w:val="000000"/>
              </w:rPr>
              <w:t>FDB</w:t>
            </w:r>
          </w:p>
        </w:tc>
        <w:tc>
          <w:tcPr>
            <w:tcW w:w="3129" w:type="pct"/>
            <w:vAlign w:val="center"/>
          </w:tcPr>
          <w:p w14:paraId="167AEC4E" w14:textId="0B66A581" w:rsidR="00EF386D" w:rsidRDefault="00EF386D" w:rsidP="00900D68">
            <w:pPr>
              <w:pStyle w:val="NoSpacing"/>
              <w:jc w:val="left"/>
            </w:pPr>
            <w:r w:rsidRPr="00BF558B">
              <w:rPr>
                <w:rFonts w:eastAsia="Times New Roman"/>
                <w:color w:val="000000"/>
              </w:rPr>
              <w:t>Update MMIS system with 'First Data Bank' drug information</w:t>
            </w:r>
          </w:p>
        </w:tc>
      </w:tr>
      <w:tr w:rsidR="00EF386D" w14:paraId="7046C74C" w14:textId="77777777" w:rsidTr="003833ED">
        <w:tc>
          <w:tcPr>
            <w:tcW w:w="1871" w:type="pct"/>
            <w:vAlign w:val="center"/>
          </w:tcPr>
          <w:p w14:paraId="64175874" w14:textId="7BE7F97C" w:rsidR="00EF386D" w:rsidRDefault="00EF386D" w:rsidP="00900D68">
            <w:pPr>
              <w:pStyle w:val="NoSpacing"/>
              <w:jc w:val="left"/>
            </w:pPr>
            <w:r w:rsidRPr="00BF558B">
              <w:rPr>
                <w:rFonts w:eastAsia="Times New Roman"/>
                <w:color w:val="000000"/>
              </w:rPr>
              <w:t>3M GROUPER</w:t>
            </w:r>
          </w:p>
        </w:tc>
        <w:tc>
          <w:tcPr>
            <w:tcW w:w="3129" w:type="pct"/>
            <w:vAlign w:val="center"/>
          </w:tcPr>
          <w:p w14:paraId="6EA94EF4" w14:textId="0D5B1006" w:rsidR="00EF386D" w:rsidRDefault="00EF386D" w:rsidP="00900D68">
            <w:pPr>
              <w:pStyle w:val="NoSpacing"/>
              <w:jc w:val="left"/>
            </w:pPr>
            <w:r w:rsidRPr="00BF558B">
              <w:rPr>
                <w:rFonts w:eastAsia="Times New Roman"/>
                <w:color w:val="000000"/>
              </w:rPr>
              <w:t>Update MMIS system with DRG information</w:t>
            </w:r>
          </w:p>
        </w:tc>
      </w:tr>
      <w:tr w:rsidR="00EF386D" w14:paraId="426604E4" w14:textId="77777777" w:rsidTr="003833ED">
        <w:tc>
          <w:tcPr>
            <w:tcW w:w="1871" w:type="pct"/>
            <w:vAlign w:val="center"/>
          </w:tcPr>
          <w:p w14:paraId="15A1D8D6" w14:textId="798260F6" w:rsidR="00EF386D" w:rsidRDefault="00EF386D" w:rsidP="00900D68">
            <w:pPr>
              <w:pStyle w:val="NoSpacing"/>
              <w:jc w:val="left"/>
            </w:pPr>
            <w:r w:rsidRPr="00BF558B">
              <w:rPr>
                <w:rFonts w:eastAsia="Times New Roman"/>
                <w:color w:val="000000"/>
              </w:rPr>
              <w:t>APC GROUPER</w:t>
            </w:r>
          </w:p>
        </w:tc>
        <w:tc>
          <w:tcPr>
            <w:tcW w:w="3129" w:type="pct"/>
            <w:vAlign w:val="center"/>
          </w:tcPr>
          <w:p w14:paraId="7D084C5A" w14:textId="19CEB2B5" w:rsidR="00EF386D" w:rsidRDefault="00EF386D" w:rsidP="00900D68">
            <w:pPr>
              <w:pStyle w:val="NoSpacing"/>
              <w:jc w:val="left"/>
            </w:pPr>
            <w:r w:rsidRPr="00BF558B">
              <w:rPr>
                <w:rFonts w:eastAsia="Times New Roman"/>
                <w:color w:val="000000"/>
              </w:rPr>
              <w:t>Update MMIS system with APC information</w:t>
            </w:r>
          </w:p>
        </w:tc>
      </w:tr>
      <w:tr w:rsidR="00EF386D" w14:paraId="71012444" w14:textId="77777777" w:rsidTr="003833ED">
        <w:tc>
          <w:tcPr>
            <w:tcW w:w="1871" w:type="pct"/>
            <w:vAlign w:val="center"/>
          </w:tcPr>
          <w:p w14:paraId="3D837D15" w14:textId="29AA8E77" w:rsidR="00EF386D" w:rsidRDefault="00EF386D" w:rsidP="00900D68">
            <w:pPr>
              <w:pStyle w:val="NoSpacing"/>
              <w:jc w:val="left"/>
            </w:pPr>
            <w:proofErr w:type="spellStart"/>
            <w:r w:rsidRPr="00BF558B">
              <w:rPr>
                <w:rFonts w:eastAsia="Times New Roman"/>
                <w:color w:val="000000"/>
              </w:rPr>
              <w:t>NdWorkbench</w:t>
            </w:r>
            <w:proofErr w:type="spellEnd"/>
          </w:p>
        </w:tc>
        <w:tc>
          <w:tcPr>
            <w:tcW w:w="3129" w:type="pct"/>
            <w:vAlign w:val="center"/>
          </w:tcPr>
          <w:p w14:paraId="78625FC6" w14:textId="0F28345D" w:rsidR="00EF386D" w:rsidRDefault="00EF386D" w:rsidP="00900D68">
            <w:pPr>
              <w:pStyle w:val="NoSpacing"/>
              <w:jc w:val="left"/>
            </w:pPr>
            <w:r w:rsidRPr="00BF558B">
              <w:rPr>
                <w:rFonts w:eastAsia="Times New Roman"/>
                <w:color w:val="000000"/>
              </w:rPr>
              <w:t>MMIS Data Dictionary and Migration updates</w:t>
            </w:r>
          </w:p>
        </w:tc>
      </w:tr>
      <w:tr w:rsidR="00EF386D" w14:paraId="36B10EBE" w14:textId="77777777" w:rsidTr="003833ED">
        <w:tc>
          <w:tcPr>
            <w:tcW w:w="1871" w:type="pct"/>
            <w:vAlign w:val="center"/>
          </w:tcPr>
          <w:p w14:paraId="32B76A2F" w14:textId="146D920E" w:rsidR="00EF386D" w:rsidRDefault="00EF386D" w:rsidP="00900D68">
            <w:pPr>
              <w:pStyle w:val="NoSpacing"/>
              <w:jc w:val="left"/>
            </w:pPr>
            <w:r w:rsidRPr="00BF558B">
              <w:rPr>
                <w:rFonts w:eastAsia="Times New Roman"/>
                <w:color w:val="000000"/>
              </w:rPr>
              <w:t>WINSCP</w:t>
            </w:r>
          </w:p>
        </w:tc>
        <w:tc>
          <w:tcPr>
            <w:tcW w:w="3129" w:type="pct"/>
            <w:vAlign w:val="center"/>
          </w:tcPr>
          <w:p w14:paraId="4171680A" w14:textId="4A88D463" w:rsidR="00EF386D" w:rsidRDefault="00EF386D" w:rsidP="00900D68">
            <w:pPr>
              <w:pStyle w:val="NoSpacing"/>
              <w:jc w:val="left"/>
            </w:pPr>
            <w:r w:rsidRPr="00BF558B">
              <w:rPr>
                <w:rFonts w:eastAsia="Times New Roman"/>
                <w:color w:val="000000"/>
              </w:rPr>
              <w:t>File transfers between servers and systems</w:t>
            </w:r>
          </w:p>
        </w:tc>
      </w:tr>
    </w:tbl>
    <w:p w14:paraId="0066F8E1" w14:textId="77777777" w:rsidR="00900D68" w:rsidRDefault="00900D68" w:rsidP="00900D68">
      <w:pPr>
        <w:rPr>
          <w:sz w:val="32"/>
          <w:szCs w:val="32"/>
        </w:rPr>
        <w:sectPr w:rsidR="00900D68" w:rsidSect="002745FD">
          <w:pgSz w:w="12240" w:h="15840" w:code="1"/>
          <w:pgMar w:top="1152" w:right="1008" w:bottom="1008" w:left="1296" w:header="432" w:footer="432" w:gutter="0"/>
          <w:cols w:space="720"/>
          <w:docGrid w:linePitch="360"/>
        </w:sectPr>
      </w:pPr>
    </w:p>
    <w:p w14:paraId="3D2126D8" w14:textId="77777777" w:rsidR="00900D68" w:rsidRDefault="00900D68" w:rsidP="00481F11">
      <w:pPr>
        <w:pStyle w:val="Heading1"/>
        <w:keepLines/>
        <w:numPr>
          <w:ilvl w:val="0"/>
          <w:numId w:val="0"/>
        </w:numPr>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D2126D9" w14:textId="77777777" w:rsidR="00900D68" w:rsidRPr="00DE4AB2" w:rsidRDefault="00900D68" w:rsidP="00900D68">
      <w:r>
        <w:t xml:space="preserve">Note: this sample is for illustrative purposes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5"/>
        <w:gridCol w:w="1839"/>
        <w:gridCol w:w="2620"/>
        <w:gridCol w:w="2979"/>
        <w:gridCol w:w="2707"/>
      </w:tblGrid>
      <w:tr w:rsidR="00900D68" w14:paraId="3D2126DF" w14:textId="77777777" w:rsidTr="00900D68">
        <w:tc>
          <w:tcPr>
            <w:tcW w:w="1387" w:type="pct"/>
          </w:tcPr>
          <w:p w14:paraId="3D2126DA" w14:textId="77777777" w:rsidR="00900D68" w:rsidRDefault="00900D68" w:rsidP="00900D68">
            <w:pPr>
              <w:pStyle w:val="NoSpacing"/>
              <w:jc w:val="center"/>
              <w:rPr>
                <w:b/>
                <w:bCs/>
              </w:rPr>
            </w:pPr>
            <w:r>
              <w:rPr>
                <w:b/>
                <w:bCs/>
              </w:rPr>
              <w:t>Report</w:t>
            </w:r>
          </w:p>
        </w:tc>
        <w:tc>
          <w:tcPr>
            <w:tcW w:w="655" w:type="pct"/>
          </w:tcPr>
          <w:p w14:paraId="3D2126DB" w14:textId="77777777" w:rsidR="00900D68" w:rsidRDefault="00900D68" w:rsidP="00900D68">
            <w:pPr>
              <w:pStyle w:val="NoSpacing"/>
              <w:jc w:val="center"/>
              <w:rPr>
                <w:b/>
              </w:rPr>
            </w:pPr>
            <w:r>
              <w:rPr>
                <w:b/>
              </w:rPr>
              <w:t>Frequency</w:t>
            </w:r>
          </w:p>
        </w:tc>
        <w:tc>
          <w:tcPr>
            <w:tcW w:w="933" w:type="pct"/>
          </w:tcPr>
          <w:p w14:paraId="3D2126DC" w14:textId="4DD80CFC" w:rsidR="00900D68" w:rsidRDefault="00900D68" w:rsidP="00900D68">
            <w:pPr>
              <w:pStyle w:val="NoSpacing"/>
              <w:jc w:val="center"/>
              <w:rPr>
                <w:b/>
              </w:rPr>
            </w:pPr>
            <w:r>
              <w:rPr>
                <w:b/>
              </w:rPr>
              <w:t>Due Date</w:t>
            </w:r>
            <w:r w:rsidR="001F601F">
              <w:rPr>
                <w:b/>
              </w:rPr>
              <w:t>/Time</w:t>
            </w:r>
          </w:p>
        </w:tc>
        <w:tc>
          <w:tcPr>
            <w:tcW w:w="1061" w:type="pct"/>
          </w:tcPr>
          <w:p w14:paraId="3D2126DD" w14:textId="77777777" w:rsidR="00900D68" w:rsidRDefault="00900D68" w:rsidP="00900D68">
            <w:pPr>
              <w:pStyle w:val="NoSpacing"/>
              <w:jc w:val="center"/>
              <w:rPr>
                <w:b/>
              </w:rPr>
            </w:pPr>
            <w:r>
              <w:rPr>
                <w:b/>
              </w:rPr>
              <w:t>Copy Provided to</w:t>
            </w:r>
          </w:p>
        </w:tc>
        <w:tc>
          <w:tcPr>
            <w:tcW w:w="964" w:type="pct"/>
          </w:tcPr>
          <w:p w14:paraId="3D2126DE" w14:textId="77777777" w:rsidR="00900D68" w:rsidRDefault="00900D68" w:rsidP="00900D68">
            <w:pPr>
              <w:pStyle w:val="NoSpacing"/>
              <w:jc w:val="center"/>
              <w:rPr>
                <w:b/>
              </w:rPr>
            </w:pPr>
            <w:r>
              <w:rPr>
                <w:b/>
              </w:rPr>
              <w:t>Contract Section</w:t>
            </w:r>
          </w:p>
        </w:tc>
      </w:tr>
      <w:tr w:rsidR="00900D68" w14:paraId="3D2126E1" w14:textId="77777777" w:rsidTr="00900D68">
        <w:trPr>
          <w:trHeight w:val="432"/>
        </w:trPr>
        <w:tc>
          <w:tcPr>
            <w:tcW w:w="5000" w:type="pct"/>
            <w:gridSpan w:val="5"/>
            <w:shd w:val="clear" w:color="auto" w:fill="D9D9D9" w:themeFill="background1" w:themeFillShade="D9"/>
            <w:vAlign w:val="center"/>
          </w:tcPr>
          <w:p w14:paraId="3D2126E0" w14:textId="77777777" w:rsidR="00900D68" w:rsidRDefault="00900D68" w:rsidP="00900D68">
            <w:pPr>
              <w:pStyle w:val="NoSpacing"/>
              <w:jc w:val="center"/>
            </w:pPr>
            <w:r>
              <w:t>1.3.1.1 General Obligations</w:t>
            </w:r>
          </w:p>
        </w:tc>
      </w:tr>
      <w:tr w:rsidR="00900D68" w14:paraId="3D2126E7" w14:textId="77777777" w:rsidTr="00900D68">
        <w:trPr>
          <w:trHeight w:val="467"/>
        </w:trPr>
        <w:tc>
          <w:tcPr>
            <w:tcW w:w="1387" w:type="pct"/>
          </w:tcPr>
          <w:p w14:paraId="3D2126E2" w14:textId="77777777" w:rsidR="00900D68" w:rsidRDefault="00900D68" w:rsidP="00900D68">
            <w:pPr>
              <w:pStyle w:val="NoSpacing"/>
              <w:jc w:val="left"/>
              <w:rPr>
                <w:bCs/>
              </w:rPr>
            </w:pPr>
            <w:r>
              <w:rPr>
                <w:bCs/>
              </w:rPr>
              <w:t>Vendor Security Questionnaire</w:t>
            </w:r>
          </w:p>
        </w:tc>
        <w:tc>
          <w:tcPr>
            <w:tcW w:w="655" w:type="pct"/>
          </w:tcPr>
          <w:p w14:paraId="3D2126E3" w14:textId="77777777" w:rsidR="00900D68" w:rsidRDefault="00900D68" w:rsidP="00900D68">
            <w:pPr>
              <w:pStyle w:val="NoSpacing"/>
              <w:jc w:val="center"/>
            </w:pPr>
            <w:r>
              <w:t>One-time</w:t>
            </w:r>
          </w:p>
        </w:tc>
        <w:tc>
          <w:tcPr>
            <w:tcW w:w="933" w:type="pct"/>
          </w:tcPr>
          <w:p w14:paraId="3D2126E4" w14:textId="14339171" w:rsidR="00900D68" w:rsidRDefault="00975D8B" w:rsidP="00975D8B">
            <w:pPr>
              <w:pStyle w:val="NoSpacing"/>
              <w:jc w:val="center"/>
            </w:pPr>
            <w:r>
              <w:t>February 1</w:t>
            </w:r>
            <w:r w:rsidR="00900D68">
              <w:t xml:space="preserve">, </w:t>
            </w:r>
            <w:r>
              <w:t>2019</w:t>
            </w:r>
          </w:p>
        </w:tc>
        <w:tc>
          <w:tcPr>
            <w:tcW w:w="1061" w:type="pct"/>
          </w:tcPr>
          <w:p w14:paraId="3D2126E5" w14:textId="77777777" w:rsidR="00900D68" w:rsidRDefault="00900D68" w:rsidP="00900D68">
            <w:pPr>
              <w:pStyle w:val="NoSpacing"/>
              <w:jc w:val="center"/>
            </w:pPr>
          </w:p>
        </w:tc>
        <w:tc>
          <w:tcPr>
            <w:tcW w:w="964" w:type="pct"/>
          </w:tcPr>
          <w:p w14:paraId="3D2126E6" w14:textId="77777777" w:rsidR="00900D68" w:rsidRDefault="00900D68" w:rsidP="00900D68">
            <w:pPr>
              <w:pStyle w:val="NoSpacing"/>
              <w:jc w:val="center"/>
            </w:pPr>
          </w:p>
        </w:tc>
      </w:tr>
      <w:tr w:rsidR="00900D68" w14:paraId="3D2126EF" w14:textId="77777777" w:rsidTr="00900D68">
        <w:trPr>
          <w:trHeight w:val="701"/>
        </w:trPr>
        <w:tc>
          <w:tcPr>
            <w:tcW w:w="1387" w:type="pct"/>
          </w:tcPr>
          <w:p w14:paraId="3D2126E8" w14:textId="77777777" w:rsidR="00900D68" w:rsidRDefault="00900D68" w:rsidP="00900D68">
            <w:pPr>
              <w:pStyle w:val="NoSpacing"/>
              <w:jc w:val="left"/>
              <w:rPr>
                <w:bCs/>
              </w:rPr>
            </w:pPr>
            <w:r>
              <w:rPr>
                <w:bCs/>
              </w:rPr>
              <w:t>Attestation of passed information security risk assessment.</w:t>
            </w:r>
          </w:p>
          <w:p w14:paraId="3D2126E9" w14:textId="77777777" w:rsidR="00900D68" w:rsidRDefault="00900D68" w:rsidP="00900D68">
            <w:pPr>
              <w:pStyle w:val="NoSpacing"/>
              <w:jc w:val="left"/>
              <w:rPr>
                <w:bCs/>
              </w:rPr>
            </w:pPr>
            <w:r>
              <w:rPr>
                <w:bCs/>
              </w:rPr>
              <w:t>Attestation of passed network penetration scan</w:t>
            </w:r>
          </w:p>
          <w:p w14:paraId="3D2126EA" w14:textId="77777777" w:rsidR="00900D68" w:rsidRPr="00095A16" w:rsidRDefault="00900D68" w:rsidP="00900D68">
            <w:pPr>
              <w:pStyle w:val="NoSpacing"/>
              <w:jc w:val="left"/>
              <w:rPr>
                <w:bCs/>
              </w:rPr>
            </w:pPr>
            <w:r>
              <w:rPr>
                <w:bCs/>
              </w:rPr>
              <w:t>Attestation of passed web application security scan</w:t>
            </w:r>
          </w:p>
        </w:tc>
        <w:tc>
          <w:tcPr>
            <w:tcW w:w="655" w:type="pct"/>
          </w:tcPr>
          <w:p w14:paraId="3D2126EB" w14:textId="77777777" w:rsidR="00900D68" w:rsidRPr="00095A16" w:rsidRDefault="00900D68" w:rsidP="00900D68">
            <w:pPr>
              <w:pStyle w:val="NoSpacing"/>
              <w:jc w:val="center"/>
            </w:pPr>
            <w:r>
              <w:t>Annually</w:t>
            </w:r>
          </w:p>
        </w:tc>
        <w:tc>
          <w:tcPr>
            <w:tcW w:w="933" w:type="pct"/>
          </w:tcPr>
          <w:p w14:paraId="3D2126EC" w14:textId="195F6209" w:rsidR="00900D68" w:rsidRDefault="00C67546" w:rsidP="00C67546">
            <w:pPr>
              <w:pStyle w:val="NoSpacing"/>
              <w:jc w:val="center"/>
            </w:pPr>
            <w:r>
              <w:t>February</w:t>
            </w:r>
            <w:r w:rsidR="00975D8B">
              <w:t xml:space="preserve"> 1, 2019</w:t>
            </w:r>
            <w:r w:rsidR="00900D68">
              <w:t xml:space="preserve"> and July 1 each year thereafter</w:t>
            </w:r>
          </w:p>
        </w:tc>
        <w:tc>
          <w:tcPr>
            <w:tcW w:w="1061" w:type="pct"/>
          </w:tcPr>
          <w:p w14:paraId="3D2126ED" w14:textId="77777777" w:rsidR="00900D68" w:rsidRDefault="00900D68" w:rsidP="00900D68">
            <w:pPr>
              <w:pStyle w:val="NoSpacing"/>
              <w:jc w:val="center"/>
            </w:pPr>
          </w:p>
        </w:tc>
        <w:tc>
          <w:tcPr>
            <w:tcW w:w="964" w:type="pct"/>
          </w:tcPr>
          <w:p w14:paraId="3D2126EE" w14:textId="77777777" w:rsidR="00900D68" w:rsidRPr="00095A16" w:rsidRDefault="00900D68" w:rsidP="00900D68">
            <w:pPr>
              <w:pStyle w:val="NoSpacing"/>
              <w:jc w:val="center"/>
            </w:pPr>
          </w:p>
        </w:tc>
      </w:tr>
      <w:tr w:rsidR="00900D68" w14:paraId="3D2126F5" w14:textId="77777777" w:rsidTr="00900D68">
        <w:tc>
          <w:tcPr>
            <w:tcW w:w="1387" w:type="pct"/>
          </w:tcPr>
          <w:p w14:paraId="3D2126F0" w14:textId="77777777" w:rsidR="00900D68" w:rsidRDefault="00900D68" w:rsidP="00900D68">
            <w:pPr>
              <w:pStyle w:val="NoSpacing"/>
              <w:jc w:val="left"/>
              <w:rPr>
                <w:bCs/>
              </w:rPr>
            </w:pPr>
            <w:r>
              <w:rPr>
                <w:bCs/>
              </w:rPr>
              <w:t>Disaster Recovery and Business Continuity Plan</w:t>
            </w:r>
          </w:p>
        </w:tc>
        <w:tc>
          <w:tcPr>
            <w:tcW w:w="655" w:type="pct"/>
          </w:tcPr>
          <w:p w14:paraId="3D2126F1" w14:textId="77777777" w:rsidR="00900D68" w:rsidRDefault="00900D68" w:rsidP="00900D68">
            <w:pPr>
              <w:pStyle w:val="NoSpacing"/>
              <w:jc w:val="center"/>
            </w:pPr>
            <w:r>
              <w:t>Annually</w:t>
            </w:r>
          </w:p>
        </w:tc>
        <w:tc>
          <w:tcPr>
            <w:tcW w:w="933" w:type="pct"/>
          </w:tcPr>
          <w:p w14:paraId="3D2126F2" w14:textId="7B40BFC5" w:rsidR="00900D68" w:rsidRDefault="00C67546" w:rsidP="00900D68">
            <w:pPr>
              <w:pStyle w:val="NoSpacing"/>
              <w:jc w:val="center"/>
            </w:pPr>
            <w:r>
              <w:t>March</w:t>
            </w:r>
            <w:r w:rsidR="00975D8B">
              <w:t xml:space="preserve"> 1, 2019 </w:t>
            </w:r>
            <w:r w:rsidR="00900D68">
              <w:t xml:space="preserve"> and July 1 each year thereafter</w:t>
            </w:r>
          </w:p>
        </w:tc>
        <w:tc>
          <w:tcPr>
            <w:tcW w:w="1061" w:type="pct"/>
          </w:tcPr>
          <w:p w14:paraId="3D2126F3" w14:textId="77777777" w:rsidR="00900D68" w:rsidRDefault="00900D68" w:rsidP="00900D68">
            <w:pPr>
              <w:pStyle w:val="NoSpacing"/>
              <w:jc w:val="center"/>
            </w:pPr>
          </w:p>
        </w:tc>
        <w:tc>
          <w:tcPr>
            <w:tcW w:w="964" w:type="pct"/>
          </w:tcPr>
          <w:p w14:paraId="3D2126F4" w14:textId="77777777" w:rsidR="00900D68" w:rsidRDefault="00900D68" w:rsidP="00900D68">
            <w:pPr>
              <w:pStyle w:val="NoSpacing"/>
              <w:jc w:val="center"/>
            </w:pPr>
          </w:p>
        </w:tc>
      </w:tr>
      <w:tr w:rsidR="00900D68" w14:paraId="3D2126FB" w14:textId="77777777" w:rsidTr="00900D68">
        <w:tc>
          <w:tcPr>
            <w:tcW w:w="1387" w:type="pct"/>
          </w:tcPr>
          <w:p w14:paraId="3D2126F6" w14:textId="77777777" w:rsidR="00900D68" w:rsidRDefault="00900D68" w:rsidP="00900D68">
            <w:pPr>
              <w:pStyle w:val="NoSpacing"/>
              <w:jc w:val="left"/>
              <w:rPr>
                <w:bCs/>
              </w:rPr>
            </w:pPr>
            <w:r>
              <w:rPr>
                <w:bCs/>
              </w:rPr>
              <w:t xml:space="preserve">Quality Assurance and Corrective Actions Report </w:t>
            </w:r>
          </w:p>
        </w:tc>
        <w:tc>
          <w:tcPr>
            <w:tcW w:w="655" w:type="pct"/>
          </w:tcPr>
          <w:p w14:paraId="3D2126F7" w14:textId="77777777" w:rsidR="00900D68" w:rsidRDefault="00900D68" w:rsidP="00900D68">
            <w:pPr>
              <w:pStyle w:val="NoSpacing"/>
              <w:jc w:val="center"/>
            </w:pPr>
            <w:r>
              <w:t>Quarterly</w:t>
            </w:r>
          </w:p>
        </w:tc>
        <w:tc>
          <w:tcPr>
            <w:tcW w:w="933" w:type="pct"/>
          </w:tcPr>
          <w:p w14:paraId="3D2126F8" w14:textId="77777777" w:rsidR="00900D68" w:rsidRDefault="00900D68" w:rsidP="00900D68">
            <w:pPr>
              <w:pStyle w:val="NoSpacing"/>
              <w:jc w:val="center"/>
            </w:pPr>
          </w:p>
        </w:tc>
        <w:tc>
          <w:tcPr>
            <w:tcW w:w="1061" w:type="pct"/>
          </w:tcPr>
          <w:p w14:paraId="3D2126F9" w14:textId="77777777" w:rsidR="00900D68" w:rsidRDefault="00900D68" w:rsidP="00900D68">
            <w:pPr>
              <w:pStyle w:val="NoSpacing"/>
              <w:jc w:val="center"/>
            </w:pPr>
          </w:p>
        </w:tc>
        <w:tc>
          <w:tcPr>
            <w:tcW w:w="964" w:type="pct"/>
          </w:tcPr>
          <w:p w14:paraId="3D2126FA" w14:textId="77777777" w:rsidR="00900D68" w:rsidRDefault="00900D68" w:rsidP="00900D68">
            <w:pPr>
              <w:pStyle w:val="NoSpacing"/>
              <w:jc w:val="center"/>
            </w:pPr>
          </w:p>
        </w:tc>
      </w:tr>
      <w:tr w:rsidR="00900D68" w14:paraId="3D212701" w14:textId="77777777" w:rsidTr="00900D68">
        <w:tc>
          <w:tcPr>
            <w:tcW w:w="1387" w:type="pct"/>
          </w:tcPr>
          <w:p w14:paraId="3D2126FC" w14:textId="77777777" w:rsidR="00900D68" w:rsidRDefault="00900D68" w:rsidP="00900D68">
            <w:pPr>
              <w:pStyle w:val="NoSpacing"/>
              <w:jc w:val="left"/>
              <w:rPr>
                <w:bCs/>
              </w:rPr>
            </w:pPr>
            <w:r>
              <w:rPr>
                <w:bCs/>
              </w:rPr>
              <w:t>Performance Report</w:t>
            </w:r>
          </w:p>
        </w:tc>
        <w:tc>
          <w:tcPr>
            <w:tcW w:w="655" w:type="pct"/>
          </w:tcPr>
          <w:p w14:paraId="3D2126FD" w14:textId="77777777" w:rsidR="00900D68" w:rsidRDefault="00900D68" w:rsidP="00900D68">
            <w:pPr>
              <w:pStyle w:val="NoSpacing"/>
              <w:jc w:val="center"/>
            </w:pPr>
            <w:r>
              <w:t>Monthly</w:t>
            </w:r>
          </w:p>
        </w:tc>
        <w:tc>
          <w:tcPr>
            <w:tcW w:w="933" w:type="pct"/>
          </w:tcPr>
          <w:p w14:paraId="3D2126FE" w14:textId="77777777" w:rsidR="00900D68" w:rsidRDefault="00900D68" w:rsidP="00900D68">
            <w:pPr>
              <w:pStyle w:val="NoSpacing"/>
              <w:jc w:val="center"/>
            </w:pPr>
          </w:p>
        </w:tc>
        <w:tc>
          <w:tcPr>
            <w:tcW w:w="1061" w:type="pct"/>
          </w:tcPr>
          <w:p w14:paraId="3D2126FF" w14:textId="77777777" w:rsidR="00900D68" w:rsidRDefault="00900D68" w:rsidP="00900D68">
            <w:pPr>
              <w:pStyle w:val="NoSpacing"/>
              <w:jc w:val="center"/>
            </w:pPr>
          </w:p>
        </w:tc>
        <w:tc>
          <w:tcPr>
            <w:tcW w:w="964" w:type="pct"/>
          </w:tcPr>
          <w:p w14:paraId="3D212700" w14:textId="77777777" w:rsidR="00900D68" w:rsidRDefault="00900D68" w:rsidP="00900D68">
            <w:pPr>
              <w:pStyle w:val="NoSpacing"/>
              <w:jc w:val="center"/>
            </w:pPr>
          </w:p>
        </w:tc>
      </w:tr>
      <w:tr w:rsidR="00900D68" w14:paraId="3D212703" w14:textId="77777777" w:rsidTr="00900D68">
        <w:trPr>
          <w:trHeight w:val="432"/>
        </w:trPr>
        <w:tc>
          <w:tcPr>
            <w:tcW w:w="5000" w:type="pct"/>
            <w:gridSpan w:val="5"/>
            <w:shd w:val="clear" w:color="auto" w:fill="D9D9D9" w:themeFill="background1" w:themeFillShade="D9"/>
            <w:vAlign w:val="center"/>
          </w:tcPr>
          <w:p w14:paraId="3D212702" w14:textId="77777777" w:rsidR="00900D68" w:rsidRDefault="00900D68" w:rsidP="00900D68">
            <w:pPr>
              <w:pStyle w:val="NoSpacing"/>
              <w:jc w:val="center"/>
            </w:pPr>
            <w:r>
              <w:t>1.3.1.2 Transition</w:t>
            </w:r>
          </w:p>
        </w:tc>
      </w:tr>
      <w:tr w:rsidR="00900D68" w14:paraId="3D212709" w14:textId="77777777" w:rsidTr="00900D68">
        <w:tc>
          <w:tcPr>
            <w:tcW w:w="1387" w:type="pct"/>
          </w:tcPr>
          <w:p w14:paraId="3D212704" w14:textId="77777777" w:rsidR="00900D68" w:rsidRDefault="00900D68" w:rsidP="00900D68">
            <w:pPr>
              <w:pStyle w:val="NoSpacing"/>
              <w:jc w:val="left"/>
              <w:rPr>
                <w:bCs/>
              </w:rPr>
            </w:pPr>
            <w:r>
              <w:rPr>
                <w:bCs/>
              </w:rPr>
              <w:t>Project Work Plans</w:t>
            </w:r>
          </w:p>
        </w:tc>
        <w:tc>
          <w:tcPr>
            <w:tcW w:w="655" w:type="pct"/>
          </w:tcPr>
          <w:p w14:paraId="3D212705" w14:textId="77777777" w:rsidR="00900D68" w:rsidRDefault="00900D68" w:rsidP="00900D68">
            <w:pPr>
              <w:pStyle w:val="NoSpacing"/>
              <w:jc w:val="center"/>
            </w:pPr>
            <w:r>
              <w:t>TBD</w:t>
            </w:r>
          </w:p>
        </w:tc>
        <w:tc>
          <w:tcPr>
            <w:tcW w:w="933" w:type="pct"/>
          </w:tcPr>
          <w:p w14:paraId="3D212706" w14:textId="77777777" w:rsidR="00900D68" w:rsidDel="005D1FDF" w:rsidRDefault="00900D68" w:rsidP="00900D68">
            <w:pPr>
              <w:pStyle w:val="NoSpacing"/>
              <w:jc w:val="center"/>
            </w:pPr>
          </w:p>
        </w:tc>
        <w:tc>
          <w:tcPr>
            <w:tcW w:w="1061" w:type="pct"/>
          </w:tcPr>
          <w:p w14:paraId="3D212707" w14:textId="77777777" w:rsidR="00900D68" w:rsidRDefault="00900D68" w:rsidP="00900D68">
            <w:pPr>
              <w:pStyle w:val="NoSpacing"/>
              <w:jc w:val="center"/>
            </w:pPr>
          </w:p>
        </w:tc>
        <w:tc>
          <w:tcPr>
            <w:tcW w:w="964" w:type="pct"/>
          </w:tcPr>
          <w:p w14:paraId="3D212708" w14:textId="77777777" w:rsidR="00900D68" w:rsidRDefault="00900D68" w:rsidP="00900D68">
            <w:pPr>
              <w:pStyle w:val="NoSpacing"/>
              <w:jc w:val="center"/>
            </w:pPr>
          </w:p>
        </w:tc>
      </w:tr>
      <w:tr w:rsidR="00900D68" w14:paraId="3D21270F" w14:textId="77777777" w:rsidTr="00900D68">
        <w:tc>
          <w:tcPr>
            <w:tcW w:w="1387" w:type="pct"/>
          </w:tcPr>
          <w:p w14:paraId="3D21270A" w14:textId="77777777" w:rsidR="00900D68" w:rsidRDefault="00900D68" w:rsidP="00900D68">
            <w:pPr>
              <w:pStyle w:val="NoSpacing"/>
              <w:jc w:val="left"/>
              <w:rPr>
                <w:bCs/>
              </w:rPr>
            </w:pPr>
            <w:r>
              <w:rPr>
                <w:bCs/>
              </w:rPr>
              <w:t>Operational Readiness Checklist</w:t>
            </w:r>
          </w:p>
        </w:tc>
        <w:tc>
          <w:tcPr>
            <w:tcW w:w="655" w:type="pct"/>
          </w:tcPr>
          <w:p w14:paraId="3D21270B" w14:textId="77777777" w:rsidR="00900D68" w:rsidRDefault="00900D68" w:rsidP="00900D68">
            <w:pPr>
              <w:pStyle w:val="NoSpacing"/>
              <w:jc w:val="center"/>
            </w:pPr>
            <w:r>
              <w:t>One-time</w:t>
            </w:r>
          </w:p>
        </w:tc>
        <w:tc>
          <w:tcPr>
            <w:tcW w:w="933" w:type="pct"/>
          </w:tcPr>
          <w:p w14:paraId="3D21270C" w14:textId="77777777" w:rsidR="00900D68" w:rsidRDefault="00900D68" w:rsidP="00900D68">
            <w:pPr>
              <w:pStyle w:val="NoSpacing"/>
              <w:jc w:val="center"/>
            </w:pPr>
          </w:p>
        </w:tc>
        <w:tc>
          <w:tcPr>
            <w:tcW w:w="1061" w:type="pct"/>
          </w:tcPr>
          <w:p w14:paraId="3D21270D" w14:textId="77777777" w:rsidR="00900D68" w:rsidRDefault="00900D68" w:rsidP="00900D68">
            <w:pPr>
              <w:pStyle w:val="NoSpacing"/>
              <w:jc w:val="center"/>
            </w:pPr>
          </w:p>
        </w:tc>
        <w:tc>
          <w:tcPr>
            <w:tcW w:w="964" w:type="pct"/>
          </w:tcPr>
          <w:p w14:paraId="3D21270E" w14:textId="77777777" w:rsidR="00900D68" w:rsidRDefault="00900D68" w:rsidP="00900D68">
            <w:pPr>
              <w:pStyle w:val="NoSpacing"/>
              <w:jc w:val="center"/>
            </w:pPr>
          </w:p>
        </w:tc>
      </w:tr>
      <w:tr w:rsidR="00900D68" w14:paraId="3D212711" w14:textId="77777777" w:rsidTr="00900D68">
        <w:trPr>
          <w:trHeight w:val="432"/>
        </w:trPr>
        <w:tc>
          <w:tcPr>
            <w:tcW w:w="5000" w:type="pct"/>
            <w:gridSpan w:val="5"/>
            <w:shd w:val="clear" w:color="auto" w:fill="D9D9D9" w:themeFill="background1" w:themeFillShade="D9"/>
            <w:vAlign w:val="center"/>
          </w:tcPr>
          <w:p w14:paraId="3D212710" w14:textId="75EE5A8C" w:rsidR="00900D68" w:rsidRDefault="00900D68" w:rsidP="00481F11">
            <w:pPr>
              <w:pStyle w:val="NoSpacing"/>
              <w:jc w:val="center"/>
            </w:pPr>
            <w:r>
              <w:t xml:space="preserve">1.3.1.3 </w:t>
            </w:r>
            <w:r w:rsidR="001F601F">
              <w:t>Operations</w:t>
            </w:r>
          </w:p>
        </w:tc>
      </w:tr>
      <w:tr w:rsidR="00900D68" w14:paraId="3D212717" w14:textId="77777777" w:rsidTr="00900D68">
        <w:tc>
          <w:tcPr>
            <w:tcW w:w="1387" w:type="pct"/>
          </w:tcPr>
          <w:p w14:paraId="3D212712" w14:textId="77777777" w:rsidR="00900D68" w:rsidRDefault="00900D68" w:rsidP="00900D68">
            <w:pPr>
              <w:pStyle w:val="NoSpacing"/>
              <w:jc w:val="left"/>
            </w:pPr>
          </w:p>
        </w:tc>
        <w:tc>
          <w:tcPr>
            <w:tcW w:w="655" w:type="pct"/>
          </w:tcPr>
          <w:p w14:paraId="3D212713" w14:textId="77777777" w:rsidR="00900D68" w:rsidRDefault="00900D68" w:rsidP="00900D68">
            <w:pPr>
              <w:pStyle w:val="NoSpacing"/>
              <w:jc w:val="center"/>
            </w:pPr>
          </w:p>
        </w:tc>
        <w:tc>
          <w:tcPr>
            <w:tcW w:w="933" w:type="pct"/>
          </w:tcPr>
          <w:p w14:paraId="3D212714" w14:textId="77777777" w:rsidR="00900D68" w:rsidRDefault="00900D68" w:rsidP="00900D68">
            <w:pPr>
              <w:pStyle w:val="NoSpacing"/>
              <w:jc w:val="left"/>
            </w:pPr>
          </w:p>
        </w:tc>
        <w:tc>
          <w:tcPr>
            <w:tcW w:w="1061" w:type="pct"/>
          </w:tcPr>
          <w:p w14:paraId="3D212715" w14:textId="77777777" w:rsidR="00900D68" w:rsidRDefault="00900D68" w:rsidP="00900D68">
            <w:pPr>
              <w:pStyle w:val="NoSpacing"/>
              <w:jc w:val="center"/>
            </w:pPr>
          </w:p>
        </w:tc>
        <w:tc>
          <w:tcPr>
            <w:tcW w:w="964" w:type="pct"/>
          </w:tcPr>
          <w:p w14:paraId="3D212716" w14:textId="77777777" w:rsidR="00900D68" w:rsidRDefault="00900D68" w:rsidP="00900D68">
            <w:pPr>
              <w:pStyle w:val="NoSpacing"/>
              <w:jc w:val="center"/>
            </w:pPr>
          </w:p>
        </w:tc>
      </w:tr>
      <w:tr w:rsidR="00900D68" w14:paraId="3D21271D" w14:textId="77777777" w:rsidTr="00900D68">
        <w:tc>
          <w:tcPr>
            <w:tcW w:w="1387" w:type="pct"/>
          </w:tcPr>
          <w:p w14:paraId="3D212718" w14:textId="77777777" w:rsidR="00900D68" w:rsidRDefault="00900D68" w:rsidP="00900D68">
            <w:pPr>
              <w:pStyle w:val="NoSpacing"/>
              <w:jc w:val="left"/>
            </w:pPr>
          </w:p>
        </w:tc>
        <w:tc>
          <w:tcPr>
            <w:tcW w:w="655" w:type="pct"/>
          </w:tcPr>
          <w:p w14:paraId="3D212719" w14:textId="77777777" w:rsidR="00900D68" w:rsidRDefault="00900D68" w:rsidP="00900D68">
            <w:pPr>
              <w:pStyle w:val="NoSpacing"/>
              <w:jc w:val="center"/>
            </w:pPr>
          </w:p>
        </w:tc>
        <w:tc>
          <w:tcPr>
            <w:tcW w:w="933" w:type="pct"/>
          </w:tcPr>
          <w:p w14:paraId="3D21271A" w14:textId="77777777" w:rsidR="00900D68" w:rsidRDefault="00900D68" w:rsidP="00900D68">
            <w:pPr>
              <w:pStyle w:val="NoSpacing"/>
              <w:jc w:val="left"/>
            </w:pPr>
          </w:p>
        </w:tc>
        <w:tc>
          <w:tcPr>
            <w:tcW w:w="1061" w:type="pct"/>
          </w:tcPr>
          <w:p w14:paraId="3D21271B" w14:textId="77777777" w:rsidR="00900D68" w:rsidRDefault="00900D68" w:rsidP="00900D68">
            <w:pPr>
              <w:pStyle w:val="NoSpacing"/>
              <w:jc w:val="center"/>
            </w:pPr>
          </w:p>
        </w:tc>
        <w:tc>
          <w:tcPr>
            <w:tcW w:w="964" w:type="pct"/>
          </w:tcPr>
          <w:p w14:paraId="3D21271C" w14:textId="77777777" w:rsidR="00900D68" w:rsidRDefault="00900D68" w:rsidP="00900D68">
            <w:pPr>
              <w:pStyle w:val="NoSpacing"/>
              <w:jc w:val="center"/>
            </w:pPr>
          </w:p>
        </w:tc>
      </w:tr>
      <w:tr w:rsidR="00900D68" w14:paraId="3D212733" w14:textId="77777777" w:rsidTr="00900D68">
        <w:tc>
          <w:tcPr>
            <w:tcW w:w="5000" w:type="pct"/>
            <w:gridSpan w:val="5"/>
            <w:shd w:val="clear" w:color="auto" w:fill="D9D9D9" w:themeFill="background1" w:themeFillShade="D9"/>
          </w:tcPr>
          <w:p w14:paraId="3D212732" w14:textId="77777777" w:rsidR="00900D68" w:rsidRDefault="00900D68" w:rsidP="00900D68">
            <w:pPr>
              <w:pStyle w:val="NoSpacing"/>
              <w:jc w:val="center"/>
            </w:pPr>
          </w:p>
        </w:tc>
      </w:tr>
    </w:tbl>
    <w:p w14:paraId="3D212734" w14:textId="77777777" w:rsidR="00900D68" w:rsidRDefault="00900D68" w:rsidP="00900D68">
      <w:pPr>
        <w:pStyle w:val="Heading1"/>
        <w:keepLines/>
        <w:jc w:val="center"/>
        <w:rPr>
          <w:sz w:val="32"/>
          <w:szCs w:val="32"/>
        </w:rPr>
        <w:sectPr w:rsidR="00900D68" w:rsidSect="002745FD">
          <w:pgSz w:w="15840" w:h="12240" w:orient="landscape" w:code="1"/>
          <w:pgMar w:top="1008" w:right="1008" w:bottom="1008" w:left="1008" w:header="432" w:footer="432" w:gutter="0"/>
          <w:cols w:space="720"/>
          <w:docGrid w:linePitch="360"/>
        </w:sectPr>
      </w:pPr>
    </w:p>
    <w:p w14:paraId="3D212735" w14:textId="77777777" w:rsidR="00900D68" w:rsidRDefault="00900D68" w:rsidP="00481F11">
      <w:pPr>
        <w:pStyle w:val="Heading1"/>
        <w:keepLines/>
        <w:numPr>
          <w:ilvl w:val="0"/>
          <w:numId w:val="0"/>
        </w:numPr>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3D212736" w14:textId="77777777" w:rsidR="00900D68" w:rsidRDefault="00900D68" w:rsidP="00481F11">
      <w:pPr>
        <w:pStyle w:val="Heading1"/>
        <w:keepLines/>
        <w:numPr>
          <w:ilvl w:val="0"/>
          <w:numId w:val="0"/>
        </w:numPr>
        <w:jc w:val="left"/>
      </w:pPr>
      <w:r>
        <w:t>Note: this sample is for illustrative purposes only.</w:t>
      </w:r>
    </w:p>
    <w:p w14:paraId="3D212737" w14:textId="77777777" w:rsidR="00900D68" w:rsidRDefault="00900D68" w:rsidP="00900D68"/>
    <w:tbl>
      <w:tblPr>
        <w:tblStyle w:val="TableGrid"/>
        <w:tblpPr w:leftFromText="180" w:rightFromText="180" w:vertAnchor="text" w:horzAnchor="margin" w:tblpXSpec="center" w:tblpY="68"/>
        <w:tblOverlap w:val="never"/>
        <w:tblW w:w="4907" w:type="pct"/>
        <w:tblLook w:val="04A0" w:firstRow="1" w:lastRow="0" w:firstColumn="1" w:lastColumn="0" w:noHBand="0" w:noVBand="1"/>
      </w:tblPr>
      <w:tblGrid>
        <w:gridCol w:w="2433"/>
        <w:gridCol w:w="1673"/>
        <w:gridCol w:w="5806"/>
        <w:gridCol w:w="1979"/>
        <w:gridCol w:w="1888"/>
      </w:tblGrid>
      <w:tr w:rsidR="00CB7A2A" w:rsidRPr="009D02FB" w14:paraId="666ED8A5" w14:textId="77777777" w:rsidTr="00EF386D">
        <w:tc>
          <w:tcPr>
            <w:tcW w:w="883" w:type="pct"/>
            <w:shd w:val="clear" w:color="auto" w:fill="D9D9D9" w:themeFill="background1" w:themeFillShade="D9"/>
            <w:vAlign w:val="center"/>
          </w:tcPr>
          <w:p w14:paraId="2486743C" w14:textId="77777777" w:rsidR="00CB7A2A" w:rsidRPr="009D02FB" w:rsidRDefault="00CB7A2A" w:rsidP="00EF386D">
            <w:pPr>
              <w:spacing w:after="60"/>
              <w:jc w:val="center"/>
              <w:rPr>
                <w:b/>
              </w:rPr>
            </w:pPr>
            <w:r w:rsidRPr="009D02FB">
              <w:rPr>
                <w:b/>
              </w:rPr>
              <w:t>Business Area</w:t>
            </w:r>
          </w:p>
        </w:tc>
        <w:tc>
          <w:tcPr>
            <w:tcW w:w="607" w:type="pct"/>
            <w:shd w:val="clear" w:color="auto" w:fill="D9D9D9" w:themeFill="background1" w:themeFillShade="D9"/>
            <w:vAlign w:val="center"/>
          </w:tcPr>
          <w:p w14:paraId="5525E442" w14:textId="77777777" w:rsidR="00CB7A2A" w:rsidRPr="009D02FB" w:rsidRDefault="00CB7A2A" w:rsidP="00EF386D">
            <w:pPr>
              <w:spacing w:after="60"/>
              <w:jc w:val="center"/>
              <w:rPr>
                <w:b/>
              </w:rPr>
            </w:pPr>
            <w:r>
              <w:rPr>
                <w:b/>
              </w:rPr>
              <w:t>Contract Section</w:t>
            </w:r>
          </w:p>
        </w:tc>
        <w:tc>
          <w:tcPr>
            <w:tcW w:w="2107" w:type="pct"/>
            <w:shd w:val="clear" w:color="auto" w:fill="D9D9D9" w:themeFill="background1" w:themeFillShade="D9"/>
            <w:vAlign w:val="center"/>
          </w:tcPr>
          <w:p w14:paraId="29B2963D" w14:textId="77777777" w:rsidR="00CB7A2A" w:rsidRPr="009D02FB" w:rsidRDefault="00CB7A2A" w:rsidP="00EF386D">
            <w:pPr>
              <w:spacing w:after="60"/>
              <w:jc w:val="center"/>
              <w:rPr>
                <w:b/>
              </w:rPr>
            </w:pPr>
            <w:r w:rsidRPr="009D02FB">
              <w:rPr>
                <w:b/>
              </w:rPr>
              <w:t>Performance Standard</w:t>
            </w:r>
          </w:p>
        </w:tc>
        <w:tc>
          <w:tcPr>
            <w:tcW w:w="718" w:type="pct"/>
            <w:shd w:val="clear" w:color="auto" w:fill="D9D9D9" w:themeFill="background1" w:themeFillShade="D9"/>
            <w:vAlign w:val="center"/>
          </w:tcPr>
          <w:p w14:paraId="433A68F8" w14:textId="77777777" w:rsidR="00CB7A2A" w:rsidRPr="009D02FB" w:rsidRDefault="00CB7A2A" w:rsidP="00EF386D">
            <w:pPr>
              <w:spacing w:after="60"/>
              <w:jc w:val="center"/>
              <w:rPr>
                <w:b/>
              </w:rPr>
            </w:pPr>
            <w:r w:rsidRPr="009D02FB">
              <w:rPr>
                <w:b/>
              </w:rPr>
              <w:t>Total Completed within timeframes</w:t>
            </w:r>
          </w:p>
        </w:tc>
        <w:tc>
          <w:tcPr>
            <w:tcW w:w="685" w:type="pct"/>
            <w:shd w:val="clear" w:color="auto" w:fill="D9D9D9" w:themeFill="background1" w:themeFillShade="D9"/>
            <w:vAlign w:val="center"/>
          </w:tcPr>
          <w:p w14:paraId="32D9BE86" w14:textId="77777777" w:rsidR="00CB7A2A" w:rsidRPr="009D02FB" w:rsidRDefault="00CB7A2A" w:rsidP="00EF386D">
            <w:pPr>
              <w:spacing w:after="60"/>
              <w:jc w:val="center"/>
              <w:rPr>
                <w:b/>
              </w:rPr>
            </w:pPr>
            <w:r w:rsidRPr="009D02FB">
              <w:rPr>
                <w:b/>
              </w:rPr>
              <w:t>Standard Met (Y/N)</w:t>
            </w:r>
          </w:p>
        </w:tc>
      </w:tr>
      <w:tr w:rsidR="00CB7A2A" w:rsidRPr="009D02FB" w14:paraId="2A358764" w14:textId="77777777" w:rsidTr="00EF386D">
        <w:tc>
          <w:tcPr>
            <w:tcW w:w="883" w:type="pct"/>
            <w:shd w:val="clear" w:color="auto" w:fill="auto"/>
          </w:tcPr>
          <w:p w14:paraId="7D5F2F23" w14:textId="77777777" w:rsidR="00CB7A2A" w:rsidRDefault="00CB7A2A" w:rsidP="00EF386D">
            <w:pPr>
              <w:spacing w:after="60"/>
              <w:jc w:val="center"/>
            </w:pPr>
            <w:r>
              <w:t>Transition</w:t>
            </w:r>
          </w:p>
        </w:tc>
        <w:tc>
          <w:tcPr>
            <w:tcW w:w="607" w:type="pct"/>
          </w:tcPr>
          <w:p w14:paraId="47A05FDB" w14:textId="77777777" w:rsidR="00CB7A2A" w:rsidRPr="009D02FB" w:rsidRDefault="00CB7A2A" w:rsidP="00EF386D">
            <w:pPr>
              <w:spacing w:after="60"/>
              <w:jc w:val="center"/>
            </w:pPr>
          </w:p>
        </w:tc>
        <w:tc>
          <w:tcPr>
            <w:tcW w:w="2107" w:type="pct"/>
          </w:tcPr>
          <w:p w14:paraId="6E8A1E10" w14:textId="6A475E20" w:rsidR="00CB7A2A" w:rsidRDefault="00CB7A2A" w:rsidP="00EF386D">
            <w:pPr>
              <w:spacing w:after="60"/>
              <w:jc w:val="left"/>
            </w:pPr>
            <w:r>
              <w:t>Submit transition, systems implantation, and operations</w:t>
            </w:r>
            <w:r w:rsidRPr="009C1713">
              <w:t xml:space="preserve"> plans to the Agency for approval within </w:t>
            </w:r>
            <w:r>
              <w:t>15</w:t>
            </w:r>
            <w:r w:rsidRPr="009C1713">
              <w:t xml:space="preserve"> business days after </w:t>
            </w:r>
            <w:r>
              <w:t>Contract execution.</w:t>
            </w:r>
          </w:p>
        </w:tc>
        <w:tc>
          <w:tcPr>
            <w:tcW w:w="718" w:type="pct"/>
          </w:tcPr>
          <w:p w14:paraId="43B02CEB" w14:textId="77777777" w:rsidR="00CB7A2A" w:rsidRPr="009D02FB" w:rsidRDefault="00CB7A2A" w:rsidP="00EF386D">
            <w:pPr>
              <w:spacing w:after="60"/>
              <w:jc w:val="left"/>
            </w:pPr>
          </w:p>
        </w:tc>
        <w:tc>
          <w:tcPr>
            <w:tcW w:w="685" w:type="pct"/>
          </w:tcPr>
          <w:p w14:paraId="58B81CCB" w14:textId="77777777" w:rsidR="00CB7A2A" w:rsidRPr="009D02FB" w:rsidRDefault="00CB7A2A" w:rsidP="00EF386D">
            <w:pPr>
              <w:spacing w:after="60"/>
              <w:jc w:val="left"/>
            </w:pPr>
          </w:p>
        </w:tc>
      </w:tr>
      <w:tr w:rsidR="001F601F" w:rsidRPr="009D02FB" w14:paraId="12BB5E77" w14:textId="77777777" w:rsidTr="00EF386D">
        <w:tc>
          <w:tcPr>
            <w:tcW w:w="883" w:type="pct"/>
            <w:shd w:val="clear" w:color="auto" w:fill="auto"/>
          </w:tcPr>
          <w:p w14:paraId="498EC269" w14:textId="77777777" w:rsidR="001F601F" w:rsidRDefault="001F601F" w:rsidP="00EF386D">
            <w:pPr>
              <w:spacing w:after="60"/>
              <w:jc w:val="center"/>
            </w:pPr>
          </w:p>
        </w:tc>
        <w:tc>
          <w:tcPr>
            <w:tcW w:w="607" w:type="pct"/>
          </w:tcPr>
          <w:p w14:paraId="04C51A8D" w14:textId="77777777" w:rsidR="001F601F" w:rsidRPr="009D02FB" w:rsidRDefault="001F601F" w:rsidP="00EF386D">
            <w:pPr>
              <w:spacing w:after="60"/>
              <w:jc w:val="center"/>
            </w:pPr>
          </w:p>
        </w:tc>
        <w:tc>
          <w:tcPr>
            <w:tcW w:w="2107" w:type="pct"/>
          </w:tcPr>
          <w:p w14:paraId="189855FD" w14:textId="77777777" w:rsidR="001F601F" w:rsidRDefault="001F601F" w:rsidP="00EF386D">
            <w:pPr>
              <w:spacing w:after="60"/>
              <w:jc w:val="left"/>
            </w:pPr>
          </w:p>
        </w:tc>
        <w:tc>
          <w:tcPr>
            <w:tcW w:w="718" w:type="pct"/>
          </w:tcPr>
          <w:p w14:paraId="27277852" w14:textId="77777777" w:rsidR="001F601F" w:rsidRPr="009D02FB" w:rsidRDefault="001F601F" w:rsidP="00EF386D">
            <w:pPr>
              <w:spacing w:after="60"/>
              <w:jc w:val="left"/>
            </w:pPr>
          </w:p>
        </w:tc>
        <w:tc>
          <w:tcPr>
            <w:tcW w:w="685" w:type="pct"/>
          </w:tcPr>
          <w:p w14:paraId="303F981D" w14:textId="77777777" w:rsidR="001F601F" w:rsidRPr="009D02FB" w:rsidRDefault="001F601F" w:rsidP="00EF386D">
            <w:pPr>
              <w:spacing w:after="60"/>
              <w:jc w:val="left"/>
            </w:pPr>
          </w:p>
        </w:tc>
      </w:tr>
      <w:tr w:rsidR="00CB7A2A" w:rsidRPr="009D02FB" w14:paraId="191FD6BC" w14:textId="77777777" w:rsidTr="00EF386D">
        <w:tc>
          <w:tcPr>
            <w:tcW w:w="883" w:type="pct"/>
            <w:shd w:val="clear" w:color="auto" w:fill="auto"/>
          </w:tcPr>
          <w:p w14:paraId="6297D387" w14:textId="27696F50" w:rsidR="00CB7A2A" w:rsidRPr="009D02FB" w:rsidRDefault="001F601F" w:rsidP="00EF386D">
            <w:pPr>
              <w:spacing w:after="60"/>
              <w:jc w:val="center"/>
            </w:pPr>
            <w:r>
              <w:t>Claims Adjudication</w:t>
            </w:r>
          </w:p>
        </w:tc>
        <w:tc>
          <w:tcPr>
            <w:tcW w:w="607" w:type="pct"/>
          </w:tcPr>
          <w:p w14:paraId="759AD7D4" w14:textId="77777777" w:rsidR="00CB7A2A" w:rsidRPr="009D02FB" w:rsidRDefault="00CB7A2A" w:rsidP="00EF386D">
            <w:pPr>
              <w:spacing w:after="60"/>
              <w:jc w:val="center"/>
            </w:pPr>
          </w:p>
        </w:tc>
        <w:tc>
          <w:tcPr>
            <w:tcW w:w="2107" w:type="pct"/>
          </w:tcPr>
          <w:p w14:paraId="5056CE89" w14:textId="19A4DB86" w:rsidR="00CB7A2A" w:rsidRPr="009D02FB" w:rsidRDefault="001F601F" w:rsidP="00EF386D">
            <w:pPr>
              <w:spacing w:after="60"/>
              <w:jc w:val="left"/>
            </w:pPr>
            <w:r>
              <w:t>Ninety percent of all clean claims must be adjudicated for payment or denial within 10 calendar days of receipt.</w:t>
            </w:r>
          </w:p>
        </w:tc>
        <w:tc>
          <w:tcPr>
            <w:tcW w:w="718" w:type="pct"/>
          </w:tcPr>
          <w:p w14:paraId="2D3E349D" w14:textId="77777777" w:rsidR="00CB7A2A" w:rsidRPr="009D02FB" w:rsidRDefault="00CB7A2A" w:rsidP="00EF386D">
            <w:pPr>
              <w:spacing w:after="60"/>
              <w:jc w:val="left"/>
            </w:pPr>
          </w:p>
        </w:tc>
        <w:tc>
          <w:tcPr>
            <w:tcW w:w="685" w:type="pct"/>
          </w:tcPr>
          <w:p w14:paraId="46753284" w14:textId="77777777" w:rsidR="00CB7A2A" w:rsidRPr="009D02FB" w:rsidRDefault="00CB7A2A" w:rsidP="00EF386D">
            <w:pPr>
              <w:spacing w:after="60"/>
              <w:jc w:val="left"/>
            </w:pPr>
          </w:p>
        </w:tc>
      </w:tr>
      <w:tr w:rsidR="001F601F" w:rsidRPr="009D02FB" w14:paraId="5C090E93" w14:textId="77777777" w:rsidTr="00EF386D">
        <w:tc>
          <w:tcPr>
            <w:tcW w:w="883" w:type="pct"/>
            <w:shd w:val="clear" w:color="auto" w:fill="auto"/>
          </w:tcPr>
          <w:p w14:paraId="36EBC0F9" w14:textId="77777777" w:rsidR="001F601F" w:rsidRDefault="001F601F" w:rsidP="00EF386D">
            <w:pPr>
              <w:spacing w:after="60"/>
              <w:jc w:val="center"/>
            </w:pPr>
          </w:p>
        </w:tc>
        <w:tc>
          <w:tcPr>
            <w:tcW w:w="607" w:type="pct"/>
          </w:tcPr>
          <w:p w14:paraId="0D56EF8B" w14:textId="77777777" w:rsidR="001F601F" w:rsidRPr="009D02FB" w:rsidRDefault="001F601F" w:rsidP="00EF386D">
            <w:pPr>
              <w:spacing w:after="60"/>
              <w:jc w:val="center"/>
            </w:pPr>
          </w:p>
        </w:tc>
        <w:tc>
          <w:tcPr>
            <w:tcW w:w="2107" w:type="pct"/>
          </w:tcPr>
          <w:p w14:paraId="5B306E3A" w14:textId="77777777" w:rsidR="001F601F" w:rsidRDefault="001F601F" w:rsidP="00EF386D">
            <w:pPr>
              <w:spacing w:after="60"/>
              <w:jc w:val="left"/>
            </w:pPr>
          </w:p>
        </w:tc>
        <w:tc>
          <w:tcPr>
            <w:tcW w:w="718" w:type="pct"/>
          </w:tcPr>
          <w:p w14:paraId="6C0192E4" w14:textId="77777777" w:rsidR="001F601F" w:rsidRPr="009D02FB" w:rsidRDefault="001F601F" w:rsidP="00EF386D">
            <w:pPr>
              <w:spacing w:after="60"/>
              <w:jc w:val="left"/>
            </w:pPr>
          </w:p>
        </w:tc>
        <w:tc>
          <w:tcPr>
            <w:tcW w:w="685" w:type="pct"/>
          </w:tcPr>
          <w:p w14:paraId="136D1D48" w14:textId="77777777" w:rsidR="001F601F" w:rsidRPr="009D02FB" w:rsidRDefault="001F601F" w:rsidP="00EF386D">
            <w:pPr>
              <w:spacing w:after="60"/>
              <w:jc w:val="left"/>
            </w:pPr>
          </w:p>
        </w:tc>
      </w:tr>
      <w:tr w:rsidR="00CB7A2A" w:rsidRPr="009D02FB" w14:paraId="3D622FB7" w14:textId="77777777" w:rsidTr="00EF386D">
        <w:tc>
          <w:tcPr>
            <w:tcW w:w="883" w:type="pct"/>
            <w:shd w:val="clear" w:color="auto" w:fill="auto"/>
          </w:tcPr>
          <w:p w14:paraId="757DA989" w14:textId="4AE424DA" w:rsidR="00CB7A2A" w:rsidRPr="009D02FB" w:rsidRDefault="001F601F" w:rsidP="00EF386D">
            <w:pPr>
              <w:spacing w:after="60"/>
              <w:jc w:val="center"/>
            </w:pPr>
            <w:r>
              <w:t>Managed Health Care</w:t>
            </w:r>
          </w:p>
        </w:tc>
        <w:tc>
          <w:tcPr>
            <w:tcW w:w="607" w:type="pct"/>
          </w:tcPr>
          <w:p w14:paraId="70DDD24B" w14:textId="77777777" w:rsidR="00CB7A2A" w:rsidRPr="009D02FB" w:rsidRDefault="00CB7A2A" w:rsidP="00EF386D">
            <w:pPr>
              <w:spacing w:after="60"/>
              <w:jc w:val="center"/>
            </w:pPr>
          </w:p>
        </w:tc>
        <w:tc>
          <w:tcPr>
            <w:tcW w:w="2107" w:type="pct"/>
          </w:tcPr>
          <w:p w14:paraId="08D98C3F" w14:textId="3F0B072E" w:rsidR="00CB7A2A" w:rsidRPr="009D02FB" w:rsidRDefault="001F601F" w:rsidP="00EF386D">
            <w:pPr>
              <w:spacing w:after="60"/>
              <w:jc w:val="left"/>
            </w:pPr>
            <w:r>
              <w:t>Meet a 100 percent accuracy rate for all Capitation rate assignments.</w:t>
            </w:r>
          </w:p>
        </w:tc>
        <w:tc>
          <w:tcPr>
            <w:tcW w:w="718" w:type="pct"/>
          </w:tcPr>
          <w:p w14:paraId="1CE61040" w14:textId="77777777" w:rsidR="00CB7A2A" w:rsidRPr="009D02FB" w:rsidRDefault="00CB7A2A" w:rsidP="00EF386D">
            <w:pPr>
              <w:spacing w:after="60"/>
              <w:jc w:val="left"/>
            </w:pPr>
          </w:p>
        </w:tc>
        <w:tc>
          <w:tcPr>
            <w:tcW w:w="685" w:type="pct"/>
          </w:tcPr>
          <w:p w14:paraId="410A260A" w14:textId="77777777" w:rsidR="00CB7A2A" w:rsidRPr="009D02FB" w:rsidRDefault="00CB7A2A" w:rsidP="00EF386D">
            <w:pPr>
              <w:spacing w:after="60"/>
              <w:jc w:val="left"/>
            </w:pPr>
          </w:p>
        </w:tc>
      </w:tr>
      <w:tr w:rsidR="00CB7A2A" w:rsidRPr="009D02FB" w14:paraId="3E8F1441" w14:textId="77777777" w:rsidTr="00EF386D">
        <w:tc>
          <w:tcPr>
            <w:tcW w:w="883" w:type="pct"/>
            <w:shd w:val="clear" w:color="auto" w:fill="auto"/>
          </w:tcPr>
          <w:p w14:paraId="7ACD5066" w14:textId="365AFD97" w:rsidR="00CB7A2A" w:rsidRPr="009D02FB" w:rsidRDefault="00CB7A2A" w:rsidP="00EF386D">
            <w:pPr>
              <w:spacing w:after="60"/>
              <w:jc w:val="center"/>
            </w:pPr>
          </w:p>
        </w:tc>
        <w:tc>
          <w:tcPr>
            <w:tcW w:w="607" w:type="pct"/>
          </w:tcPr>
          <w:p w14:paraId="31925FDA" w14:textId="77777777" w:rsidR="00CB7A2A" w:rsidRPr="009D02FB" w:rsidRDefault="00CB7A2A" w:rsidP="00EF386D">
            <w:pPr>
              <w:spacing w:after="60"/>
              <w:jc w:val="center"/>
            </w:pPr>
          </w:p>
        </w:tc>
        <w:tc>
          <w:tcPr>
            <w:tcW w:w="2107" w:type="pct"/>
          </w:tcPr>
          <w:p w14:paraId="5773FF57" w14:textId="71695F5F" w:rsidR="00CB7A2A" w:rsidRPr="009D02FB" w:rsidRDefault="00CB7A2A" w:rsidP="00EF386D">
            <w:pPr>
              <w:jc w:val="left"/>
            </w:pPr>
          </w:p>
        </w:tc>
        <w:tc>
          <w:tcPr>
            <w:tcW w:w="718" w:type="pct"/>
          </w:tcPr>
          <w:p w14:paraId="1817A1F2" w14:textId="77777777" w:rsidR="00CB7A2A" w:rsidRPr="009D02FB" w:rsidRDefault="00CB7A2A" w:rsidP="00EF386D">
            <w:pPr>
              <w:spacing w:after="60"/>
              <w:jc w:val="left"/>
            </w:pPr>
          </w:p>
        </w:tc>
        <w:tc>
          <w:tcPr>
            <w:tcW w:w="685" w:type="pct"/>
          </w:tcPr>
          <w:p w14:paraId="5DAC859F" w14:textId="77777777" w:rsidR="00CB7A2A" w:rsidRPr="009D02FB" w:rsidRDefault="00CB7A2A" w:rsidP="00EF386D">
            <w:pPr>
              <w:spacing w:after="60"/>
              <w:jc w:val="left"/>
            </w:pPr>
          </w:p>
        </w:tc>
      </w:tr>
      <w:tr w:rsidR="00CB7A2A" w:rsidRPr="009D02FB" w14:paraId="555C5BD0" w14:textId="77777777" w:rsidTr="00EF386D">
        <w:tc>
          <w:tcPr>
            <w:tcW w:w="883" w:type="pct"/>
            <w:shd w:val="clear" w:color="auto" w:fill="auto"/>
          </w:tcPr>
          <w:p w14:paraId="1208E63F" w14:textId="526D71D6" w:rsidR="00CB7A2A" w:rsidRPr="009D02FB" w:rsidRDefault="00CB7A2A" w:rsidP="00EF386D">
            <w:pPr>
              <w:spacing w:after="60"/>
              <w:jc w:val="center"/>
            </w:pPr>
          </w:p>
        </w:tc>
        <w:tc>
          <w:tcPr>
            <w:tcW w:w="607" w:type="pct"/>
          </w:tcPr>
          <w:p w14:paraId="7A75B030" w14:textId="77777777" w:rsidR="00CB7A2A" w:rsidRPr="009D02FB" w:rsidRDefault="00CB7A2A" w:rsidP="00EF386D">
            <w:pPr>
              <w:spacing w:after="60"/>
              <w:jc w:val="center"/>
            </w:pPr>
          </w:p>
        </w:tc>
        <w:tc>
          <w:tcPr>
            <w:tcW w:w="2107" w:type="pct"/>
          </w:tcPr>
          <w:p w14:paraId="0FF50F36" w14:textId="5427A5F6" w:rsidR="00CB7A2A" w:rsidRPr="009D02FB" w:rsidRDefault="00CB7A2A" w:rsidP="00EF386D">
            <w:pPr>
              <w:jc w:val="left"/>
            </w:pPr>
          </w:p>
        </w:tc>
        <w:tc>
          <w:tcPr>
            <w:tcW w:w="718" w:type="pct"/>
          </w:tcPr>
          <w:p w14:paraId="47554224" w14:textId="77777777" w:rsidR="00CB7A2A" w:rsidRPr="009D02FB" w:rsidRDefault="00CB7A2A" w:rsidP="00EF386D">
            <w:pPr>
              <w:spacing w:after="60"/>
              <w:jc w:val="left"/>
            </w:pPr>
          </w:p>
        </w:tc>
        <w:tc>
          <w:tcPr>
            <w:tcW w:w="685" w:type="pct"/>
          </w:tcPr>
          <w:p w14:paraId="2CD72969" w14:textId="77777777" w:rsidR="00CB7A2A" w:rsidRPr="009D02FB" w:rsidRDefault="00CB7A2A" w:rsidP="00EF386D">
            <w:pPr>
              <w:spacing w:after="60"/>
              <w:jc w:val="left"/>
            </w:pPr>
          </w:p>
        </w:tc>
      </w:tr>
    </w:tbl>
    <w:p w14:paraId="26989474" w14:textId="77777777" w:rsidR="00CB7A2A" w:rsidRDefault="00CB7A2A" w:rsidP="00900D68"/>
    <w:p w14:paraId="3D212738" w14:textId="69D43E67" w:rsidR="00900D68" w:rsidRPr="00B8489E" w:rsidRDefault="00900D68" w:rsidP="00900D68">
      <w:pPr>
        <w:rPr>
          <w:b/>
        </w:rPr>
      </w:pPr>
    </w:p>
    <w:p w14:paraId="3D21275D" w14:textId="77777777" w:rsidR="00900D68" w:rsidRDefault="00900D68" w:rsidP="00900D68"/>
    <w:p w14:paraId="3D21275E" w14:textId="77777777" w:rsidR="00900D68" w:rsidRDefault="00900D68" w:rsidP="00900D68"/>
    <w:p w14:paraId="3D21275F" w14:textId="77777777" w:rsidR="00900D68" w:rsidRPr="007E69C4" w:rsidRDefault="00900D68" w:rsidP="00900D68">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900D68" w14:paraId="3D212764" w14:textId="77777777" w:rsidTr="00900D68">
        <w:tc>
          <w:tcPr>
            <w:tcW w:w="4878" w:type="dxa"/>
            <w:shd w:val="clear" w:color="auto" w:fill="D9D9D9" w:themeFill="background1" w:themeFillShade="D9"/>
          </w:tcPr>
          <w:p w14:paraId="3D212760" w14:textId="77777777" w:rsidR="00900D68" w:rsidRPr="00B8489E" w:rsidRDefault="00900D68" w:rsidP="00900D68">
            <w:pPr>
              <w:jc w:val="center"/>
              <w:rPr>
                <w:b/>
              </w:rPr>
            </w:pPr>
            <w:r w:rsidRPr="00B8489E">
              <w:rPr>
                <w:b/>
              </w:rPr>
              <w:t>Report due during the month</w:t>
            </w:r>
          </w:p>
        </w:tc>
        <w:tc>
          <w:tcPr>
            <w:tcW w:w="2070" w:type="dxa"/>
            <w:shd w:val="clear" w:color="auto" w:fill="D9D9D9" w:themeFill="background1" w:themeFillShade="D9"/>
          </w:tcPr>
          <w:p w14:paraId="3D212761" w14:textId="12ECB95E" w:rsidR="00900D68" w:rsidRPr="00B8489E" w:rsidRDefault="00900D68" w:rsidP="001F601F">
            <w:pPr>
              <w:jc w:val="center"/>
              <w:rPr>
                <w:b/>
              </w:rPr>
            </w:pPr>
            <w:r w:rsidRPr="00B8489E">
              <w:rPr>
                <w:b/>
              </w:rPr>
              <w:t>Due Date</w:t>
            </w:r>
            <w:r w:rsidR="001F601F">
              <w:rPr>
                <w:b/>
              </w:rPr>
              <w:t>/Time</w:t>
            </w:r>
          </w:p>
        </w:tc>
        <w:tc>
          <w:tcPr>
            <w:tcW w:w="3060" w:type="dxa"/>
            <w:shd w:val="clear" w:color="auto" w:fill="D9D9D9" w:themeFill="background1" w:themeFillShade="D9"/>
          </w:tcPr>
          <w:p w14:paraId="3D212762" w14:textId="77777777" w:rsidR="00900D68" w:rsidRPr="00B8489E" w:rsidRDefault="00900D68" w:rsidP="00900D68">
            <w:pPr>
              <w:jc w:val="center"/>
              <w:rPr>
                <w:b/>
              </w:rPr>
            </w:pPr>
            <w:r w:rsidRPr="00B8489E">
              <w:rPr>
                <w:b/>
              </w:rPr>
              <w:t>Accepted by the Agency (Y/N)</w:t>
            </w:r>
          </w:p>
        </w:tc>
        <w:tc>
          <w:tcPr>
            <w:tcW w:w="2790" w:type="dxa"/>
            <w:shd w:val="clear" w:color="auto" w:fill="D9D9D9" w:themeFill="background1" w:themeFillShade="D9"/>
          </w:tcPr>
          <w:p w14:paraId="3D212763" w14:textId="77777777" w:rsidR="00900D68" w:rsidRPr="00FF471C" w:rsidRDefault="00900D68" w:rsidP="00900D68">
            <w:pPr>
              <w:jc w:val="center"/>
              <w:rPr>
                <w:b/>
              </w:rPr>
            </w:pPr>
            <w:r>
              <w:rPr>
                <w:b/>
              </w:rPr>
              <w:t>Standard Met (Y/N)</w:t>
            </w:r>
          </w:p>
        </w:tc>
      </w:tr>
      <w:tr w:rsidR="00900D68" w14:paraId="3D212769" w14:textId="77777777" w:rsidTr="00900D68">
        <w:tc>
          <w:tcPr>
            <w:tcW w:w="4878" w:type="dxa"/>
          </w:tcPr>
          <w:p w14:paraId="3D212765" w14:textId="77777777" w:rsidR="00900D68" w:rsidRDefault="00900D68" w:rsidP="00900D68"/>
        </w:tc>
        <w:tc>
          <w:tcPr>
            <w:tcW w:w="2070" w:type="dxa"/>
          </w:tcPr>
          <w:p w14:paraId="3D212766" w14:textId="77777777" w:rsidR="00900D68" w:rsidRDefault="00900D68" w:rsidP="00900D68"/>
        </w:tc>
        <w:tc>
          <w:tcPr>
            <w:tcW w:w="3060" w:type="dxa"/>
          </w:tcPr>
          <w:p w14:paraId="3D212767" w14:textId="77777777" w:rsidR="00900D68" w:rsidRDefault="00900D68" w:rsidP="00900D68"/>
        </w:tc>
        <w:tc>
          <w:tcPr>
            <w:tcW w:w="2790" w:type="dxa"/>
          </w:tcPr>
          <w:p w14:paraId="3D212768" w14:textId="77777777" w:rsidR="00900D68" w:rsidRDefault="00900D68" w:rsidP="00900D68"/>
        </w:tc>
      </w:tr>
      <w:tr w:rsidR="00900D68" w14:paraId="3D21276E" w14:textId="77777777" w:rsidTr="00900D68">
        <w:tc>
          <w:tcPr>
            <w:tcW w:w="4878" w:type="dxa"/>
          </w:tcPr>
          <w:p w14:paraId="3D21276A" w14:textId="77777777" w:rsidR="00900D68" w:rsidRDefault="00900D68" w:rsidP="00900D68"/>
        </w:tc>
        <w:tc>
          <w:tcPr>
            <w:tcW w:w="2070" w:type="dxa"/>
          </w:tcPr>
          <w:p w14:paraId="3D21276B" w14:textId="77777777" w:rsidR="00900D68" w:rsidRDefault="00900D68" w:rsidP="00900D68"/>
        </w:tc>
        <w:tc>
          <w:tcPr>
            <w:tcW w:w="3060" w:type="dxa"/>
          </w:tcPr>
          <w:p w14:paraId="3D21276C" w14:textId="77777777" w:rsidR="00900D68" w:rsidRDefault="00900D68" w:rsidP="00900D68"/>
        </w:tc>
        <w:tc>
          <w:tcPr>
            <w:tcW w:w="2790" w:type="dxa"/>
          </w:tcPr>
          <w:p w14:paraId="3D21276D" w14:textId="77777777" w:rsidR="00900D68" w:rsidRDefault="00900D68" w:rsidP="00900D68"/>
        </w:tc>
      </w:tr>
    </w:tbl>
    <w:p w14:paraId="3D21276F" w14:textId="77777777" w:rsidR="00900D68" w:rsidRDefault="00900D68" w:rsidP="00900D68">
      <w:pPr>
        <w:ind w:firstLine="720"/>
      </w:pPr>
    </w:p>
    <w:p w14:paraId="3D212770" w14:textId="77777777" w:rsidR="00900D68" w:rsidRDefault="00900D68" w:rsidP="00900D68"/>
    <w:p w14:paraId="3D212771" w14:textId="77777777" w:rsidR="00900D68" w:rsidRDefault="00900D68" w:rsidP="00900D68"/>
    <w:p w14:paraId="3D212772" w14:textId="77777777" w:rsidR="00900D68" w:rsidRPr="00B8489E" w:rsidRDefault="00900D68" w:rsidP="00900D68">
      <w:pPr>
        <w:sectPr w:rsidR="00900D68" w:rsidRPr="00B8489E" w:rsidSect="002745FD">
          <w:pgSz w:w="15840" w:h="12240" w:orient="landscape" w:code="1"/>
          <w:pgMar w:top="1008" w:right="1008" w:bottom="1008" w:left="1008" w:header="432" w:footer="432" w:gutter="0"/>
          <w:cols w:space="720"/>
          <w:docGrid w:linePitch="360"/>
        </w:sectPr>
      </w:pPr>
    </w:p>
    <w:p w14:paraId="3D212773" w14:textId="77777777" w:rsidR="00900D68" w:rsidRPr="001F1C60" w:rsidRDefault="00900D68" w:rsidP="00481F11">
      <w:pPr>
        <w:pStyle w:val="Heading1"/>
        <w:keepLines/>
        <w:numPr>
          <w:ilvl w:val="0"/>
          <w:numId w:val="0"/>
        </w:numPr>
        <w:jc w:val="center"/>
        <w:rPr>
          <w:sz w:val="32"/>
          <w:szCs w:val="32"/>
        </w:rPr>
      </w:pPr>
      <w:r w:rsidRPr="001F1C60">
        <w:rPr>
          <w:sz w:val="32"/>
          <w:szCs w:val="32"/>
        </w:rPr>
        <w:lastRenderedPageBreak/>
        <w:t>Attachment 3.</w:t>
      </w:r>
      <w:r>
        <w:rPr>
          <w:sz w:val="32"/>
          <w:szCs w:val="32"/>
        </w:rPr>
        <w:t>5</w:t>
      </w:r>
      <w:r w:rsidRPr="001F1C60">
        <w:rPr>
          <w:sz w:val="32"/>
          <w:szCs w:val="32"/>
        </w:rPr>
        <w:t>: Vendor Security Questionnaire</w:t>
      </w:r>
    </w:p>
    <w:tbl>
      <w:tblPr>
        <w:tblW w:w="14325" w:type="dxa"/>
        <w:tblInd w:w="-335" w:type="dxa"/>
        <w:tblLayout w:type="fixed"/>
        <w:tblCellMar>
          <w:left w:w="115" w:type="dxa"/>
          <w:right w:w="115" w:type="dxa"/>
        </w:tblCellMar>
        <w:tblLook w:val="04A0" w:firstRow="1" w:lastRow="0" w:firstColumn="1" w:lastColumn="0" w:noHBand="0" w:noVBand="1"/>
      </w:tblPr>
      <w:tblGrid>
        <w:gridCol w:w="660"/>
        <w:gridCol w:w="4575"/>
        <w:gridCol w:w="97"/>
        <w:gridCol w:w="8993"/>
      </w:tblGrid>
      <w:tr w:rsidR="00900D68" w:rsidRPr="001F1C60" w14:paraId="3D212776" w14:textId="77777777" w:rsidTr="00C67546">
        <w:trPr>
          <w:cantSplit/>
          <w:trHeight w:val="395"/>
        </w:trPr>
        <w:tc>
          <w:tcPr>
            <w:tcW w:w="533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hideMark/>
          </w:tcPr>
          <w:p w14:paraId="3D212774" w14:textId="77777777" w:rsidR="00900D68" w:rsidRPr="00F3115A" w:rsidRDefault="00900D68" w:rsidP="00900D68">
            <w:pPr>
              <w:jc w:val="left"/>
              <w:rPr>
                <w:rFonts w:eastAsia="Times New Roman"/>
                <w:color w:val="000000"/>
              </w:rPr>
            </w:pPr>
            <w:r w:rsidRPr="00F3115A">
              <w:rPr>
                <w:rFonts w:eastAsia="Times New Roman"/>
                <w:b/>
                <w:bCs/>
              </w:rPr>
              <w:t>Question</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75" w14:textId="77777777" w:rsidR="00900D68" w:rsidRPr="00F3115A" w:rsidRDefault="00900D68" w:rsidP="00900D68">
            <w:pPr>
              <w:jc w:val="left"/>
              <w:rPr>
                <w:rFonts w:eastAsia="Times New Roman"/>
                <w:bCs/>
              </w:rPr>
            </w:pPr>
            <w:r w:rsidRPr="00F3115A">
              <w:rPr>
                <w:rFonts w:eastAsia="Times New Roman"/>
                <w:bCs/>
              </w:rPr>
              <w:t xml:space="preserve">(Enter Name and Date) </w:t>
            </w:r>
          </w:p>
        </w:tc>
      </w:tr>
      <w:tr w:rsidR="00900D68" w:rsidRPr="001F1C60" w14:paraId="3D212779" w14:textId="77777777" w:rsidTr="00C67546">
        <w:trPr>
          <w:cantSplit/>
          <w:trHeight w:val="350"/>
        </w:trPr>
        <w:tc>
          <w:tcPr>
            <w:tcW w:w="5332" w:type="dxa"/>
            <w:gridSpan w:val="3"/>
            <w:vMerge/>
            <w:tcBorders>
              <w:left w:val="single" w:sz="4" w:space="0" w:color="000000"/>
              <w:bottom w:val="single" w:sz="4" w:space="0" w:color="000000"/>
              <w:right w:val="single" w:sz="4" w:space="0" w:color="000000"/>
            </w:tcBorders>
            <w:shd w:val="clear" w:color="000000" w:fill="FFFFFF"/>
            <w:vAlign w:val="center"/>
          </w:tcPr>
          <w:p w14:paraId="3D212777" w14:textId="77777777" w:rsidR="00900D68" w:rsidRPr="00F3115A" w:rsidRDefault="00900D68" w:rsidP="00900D68">
            <w:pPr>
              <w:jc w:val="left"/>
              <w:rPr>
                <w:rFonts w:eastAsia="Times New Roman"/>
                <w:b/>
                <w:bCs/>
              </w:rPr>
            </w:pP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78" w14:textId="77777777" w:rsidR="00900D68" w:rsidRPr="00F3115A" w:rsidRDefault="00900D68" w:rsidP="00900D68">
            <w:pPr>
              <w:jc w:val="left"/>
              <w:rPr>
                <w:rFonts w:eastAsia="Times New Roman"/>
                <w:b/>
                <w:bCs/>
              </w:rPr>
            </w:pPr>
            <w:r w:rsidRPr="00F3115A">
              <w:rPr>
                <w:rFonts w:eastAsia="Times New Roman"/>
                <w:b/>
                <w:bCs/>
              </w:rPr>
              <w:t>Response</w:t>
            </w:r>
          </w:p>
        </w:tc>
      </w:tr>
      <w:tr w:rsidR="00900D68" w:rsidRPr="001F1C60" w14:paraId="3D21277B"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7A" w14:textId="77777777" w:rsidR="00900D68" w:rsidRPr="00F3115A" w:rsidRDefault="00900D68" w:rsidP="00900D68">
            <w:pPr>
              <w:jc w:val="left"/>
              <w:rPr>
                <w:rFonts w:eastAsia="Times New Roman"/>
                <w:b/>
                <w:bCs/>
              </w:rPr>
            </w:pPr>
            <w:r w:rsidRPr="00F3115A">
              <w:rPr>
                <w:rFonts w:eastAsia="Times New Roman"/>
                <w:b/>
                <w:bCs/>
              </w:rPr>
              <w:t>Data Ownership and Protection</w:t>
            </w:r>
          </w:p>
        </w:tc>
      </w:tr>
      <w:tr w:rsidR="00900D68" w:rsidRPr="001F1C60" w14:paraId="3D21278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7C" w14:textId="77777777" w:rsidR="00900D68" w:rsidRPr="00F3115A" w:rsidRDefault="00900D68" w:rsidP="00900D68">
            <w:pPr>
              <w:jc w:val="center"/>
              <w:rPr>
                <w:rFonts w:eastAsia="Times New Roman"/>
                <w:color w:val="000000"/>
              </w:rPr>
            </w:pPr>
            <w:r w:rsidRPr="1FC9BBE6">
              <w:rPr>
                <w:rFonts w:eastAsia="Times New Roman"/>
                <w:color w:val="000000"/>
              </w:rPr>
              <w:t>1</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7D" w14:textId="77777777" w:rsidR="00900D68" w:rsidRPr="00F3115A" w:rsidRDefault="00900D68" w:rsidP="00900D68">
            <w:pPr>
              <w:jc w:val="left"/>
              <w:rPr>
                <w:rFonts w:eastAsia="Times New Roman"/>
                <w:color w:val="000000"/>
              </w:rPr>
            </w:pPr>
            <w:r w:rsidRPr="00F3115A">
              <w:rPr>
                <w:rFonts w:eastAsia="Times New Roman"/>
                <w:b/>
                <w:bCs/>
              </w:rPr>
              <w:t>In what geographic location(s) is DHS data stored, and how rapidly will DHS be notified if this changes?</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7E" w14:textId="77777777" w:rsidR="00900D68" w:rsidRPr="00F3115A" w:rsidRDefault="00900D68" w:rsidP="00900D68">
            <w:pPr>
              <w:jc w:val="left"/>
              <w:rPr>
                <w:rFonts w:eastAsia="Times New Roman"/>
                <w:color w:val="000000"/>
              </w:rPr>
            </w:pPr>
          </w:p>
          <w:p w14:paraId="3D21277F" w14:textId="77777777" w:rsidR="00900D68" w:rsidRPr="00F3115A" w:rsidRDefault="00900D68" w:rsidP="00900D68">
            <w:pPr>
              <w:jc w:val="left"/>
              <w:rPr>
                <w:rFonts w:eastAsia="Times New Roman"/>
                <w:color w:val="000000"/>
              </w:rPr>
            </w:pPr>
          </w:p>
          <w:p w14:paraId="3D212780" w14:textId="77777777" w:rsidR="00900D68" w:rsidRPr="00F3115A" w:rsidRDefault="00900D68" w:rsidP="00900D68">
            <w:pPr>
              <w:jc w:val="left"/>
              <w:rPr>
                <w:rFonts w:eastAsia="Times New Roman"/>
                <w:color w:val="000000"/>
              </w:rPr>
            </w:pPr>
          </w:p>
        </w:tc>
      </w:tr>
      <w:tr w:rsidR="00900D68" w:rsidRPr="001F1C60" w14:paraId="3D21278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82" w14:textId="77777777" w:rsidR="00900D68" w:rsidRPr="00F3115A" w:rsidRDefault="00900D68" w:rsidP="00900D68">
            <w:pPr>
              <w:jc w:val="center"/>
              <w:rPr>
                <w:rFonts w:eastAsia="Times New Roman"/>
                <w:color w:val="000000"/>
              </w:rPr>
            </w:pPr>
            <w:r w:rsidRPr="1FC9BBE6">
              <w:rPr>
                <w:rFonts w:eastAsia="Times New Roman"/>
                <w:color w:val="000000"/>
              </w:rPr>
              <w:t>2</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3" w14:textId="77777777" w:rsidR="00900D68" w:rsidRPr="00F3115A" w:rsidRDefault="00900D68" w:rsidP="00900D68">
            <w:pPr>
              <w:jc w:val="left"/>
              <w:rPr>
                <w:rFonts w:eastAsia="Times New Roman"/>
                <w:color w:val="000000"/>
              </w:rPr>
            </w:pPr>
            <w:r w:rsidRPr="00F3115A">
              <w:rPr>
                <w:rFonts w:eastAsia="Times New Roman"/>
                <w:b/>
                <w:bCs/>
              </w:rPr>
              <w:t>How does DHS get its data if the Vendor goes out of business or DHS terminates the contract?</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4" w14:textId="77777777" w:rsidR="00900D68" w:rsidRPr="00F3115A" w:rsidRDefault="00900D68" w:rsidP="00900D68">
            <w:pPr>
              <w:jc w:val="left"/>
              <w:rPr>
                <w:rFonts w:eastAsia="Times New Roman"/>
                <w:color w:val="000000"/>
              </w:rPr>
            </w:pPr>
          </w:p>
          <w:p w14:paraId="3D212785" w14:textId="77777777" w:rsidR="00900D68" w:rsidRPr="00F3115A" w:rsidRDefault="00900D68" w:rsidP="00900D68">
            <w:pPr>
              <w:jc w:val="left"/>
              <w:rPr>
                <w:rFonts w:eastAsia="Times New Roman"/>
                <w:color w:val="000000"/>
              </w:rPr>
            </w:pPr>
          </w:p>
          <w:p w14:paraId="3D212786" w14:textId="77777777" w:rsidR="00900D68" w:rsidRPr="00F3115A" w:rsidRDefault="00900D68" w:rsidP="00900D68">
            <w:pPr>
              <w:jc w:val="left"/>
              <w:rPr>
                <w:rFonts w:eastAsia="Times New Roman"/>
                <w:color w:val="000000"/>
              </w:rPr>
            </w:pPr>
          </w:p>
        </w:tc>
      </w:tr>
      <w:tr w:rsidR="00900D68" w:rsidRPr="001F1C60" w14:paraId="3D21278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88" w14:textId="77777777" w:rsidR="00900D68" w:rsidRPr="00F3115A" w:rsidRDefault="00900D68" w:rsidP="00900D68">
            <w:pPr>
              <w:jc w:val="center"/>
              <w:rPr>
                <w:rFonts w:eastAsia="Times New Roman"/>
                <w:color w:val="000000"/>
              </w:rPr>
            </w:pPr>
            <w:r w:rsidRPr="1FC9BBE6">
              <w:rPr>
                <w:rFonts w:eastAsia="Times New Roman"/>
                <w:color w:val="000000"/>
              </w:rPr>
              <w:t>3</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9"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detect changes to the integrity of DHS data and what measures are in place to ensure DHS data is not lost or destroyed?     </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A" w14:textId="77777777" w:rsidR="00900D68" w:rsidRPr="00F3115A" w:rsidRDefault="00900D68" w:rsidP="00900D68">
            <w:pPr>
              <w:jc w:val="left"/>
              <w:rPr>
                <w:rFonts w:eastAsia="Times New Roman"/>
                <w:color w:val="000000"/>
              </w:rPr>
            </w:pPr>
          </w:p>
          <w:p w14:paraId="3D21278B" w14:textId="77777777" w:rsidR="00900D68" w:rsidRPr="00F3115A" w:rsidRDefault="00900D68" w:rsidP="00900D68">
            <w:pPr>
              <w:jc w:val="left"/>
              <w:rPr>
                <w:rFonts w:eastAsia="Times New Roman"/>
                <w:color w:val="000000"/>
              </w:rPr>
            </w:pPr>
          </w:p>
          <w:p w14:paraId="3D21278C" w14:textId="77777777" w:rsidR="00900D68" w:rsidRPr="00F3115A" w:rsidRDefault="00900D68" w:rsidP="00900D68">
            <w:pPr>
              <w:jc w:val="left"/>
              <w:rPr>
                <w:rFonts w:eastAsia="Times New Roman"/>
                <w:color w:val="000000"/>
              </w:rPr>
            </w:pPr>
          </w:p>
        </w:tc>
      </w:tr>
      <w:tr w:rsidR="00900D68" w:rsidRPr="001F1C60" w14:paraId="3D21279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8E" w14:textId="77777777" w:rsidR="00900D68" w:rsidRPr="00F3115A" w:rsidRDefault="00900D68" w:rsidP="00900D68">
            <w:pPr>
              <w:jc w:val="center"/>
              <w:rPr>
                <w:rFonts w:eastAsia="Times New Roman"/>
                <w:color w:val="000000"/>
              </w:rPr>
            </w:pPr>
            <w:r w:rsidRPr="1FC9BBE6">
              <w:rPr>
                <w:rFonts w:eastAsia="Times New Roman"/>
                <w:color w:val="000000"/>
              </w:rPr>
              <w:t>4</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F" w14:textId="77777777" w:rsidR="00900D68" w:rsidRPr="00F3115A" w:rsidRDefault="00900D68" w:rsidP="00900D68">
            <w:pPr>
              <w:jc w:val="left"/>
              <w:rPr>
                <w:rFonts w:eastAsia="Times New Roman"/>
                <w:color w:val="000000"/>
              </w:rPr>
            </w:pPr>
            <w:r w:rsidRPr="00F3115A">
              <w:rPr>
                <w:rFonts w:eastAsia="Times New Roman"/>
                <w:b/>
                <w:bCs/>
              </w:rPr>
              <w:t>What happens to DHS data if the Vendor is purchased by another company?</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0" w14:textId="77777777" w:rsidR="00900D68" w:rsidRPr="00F3115A" w:rsidRDefault="00900D68" w:rsidP="00900D68">
            <w:pPr>
              <w:jc w:val="left"/>
              <w:rPr>
                <w:rFonts w:eastAsia="Times New Roman"/>
                <w:color w:val="000000"/>
              </w:rPr>
            </w:pPr>
          </w:p>
          <w:p w14:paraId="3D212791" w14:textId="77777777" w:rsidR="00900D68" w:rsidRPr="00F3115A" w:rsidRDefault="00900D68" w:rsidP="00900D68">
            <w:pPr>
              <w:jc w:val="left"/>
              <w:rPr>
                <w:rFonts w:eastAsia="Times New Roman"/>
                <w:color w:val="000000"/>
              </w:rPr>
            </w:pPr>
          </w:p>
        </w:tc>
      </w:tr>
      <w:tr w:rsidR="00900D68" w:rsidRPr="001F1C60" w14:paraId="3D21279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93" w14:textId="77777777" w:rsidR="00900D68" w:rsidRPr="00F3115A" w:rsidRDefault="00900D68" w:rsidP="00900D68">
            <w:pPr>
              <w:jc w:val="center"/>
              <w:rPr>
                <w:rFonts w:eastAsia="Times New Roman"/>
                <w:color w:val="000000"/>
              </w:rPr>
            </w:pPr>
            <w:r w:rsidRPr="1FC9BBE6">
              <w:rPr>
                <w:rFonts w:eastAsia="Times New Roman"/>
                <w:color w:val="000000"/>
              </w:rPr>
              <w:t>5</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4" w14:textId="77777777" w:rsidR="00900D68" w:rsidRPr="00F3115A" w:rsidRDefault="00900D68" w:rsidP="00900D68">
            <w:pPr>
              <w:jc w:val="left"/>
              <w:rPr>
                <w:rFonts w:eastAsia="Times New Roman"/>
                <w:color w:val="000000"/>
              </w:rPr>
            </w:pPr>
            <w:r w:rsidRPr="00F3115A">
              <w:rPr>
                <w:rFonts w:eastAsia="Times New Roman"/>
                <w:b/>
                <w:bCs/>
              </w:rPr>
              <w:t>How is DHS data protected while it is stored? Is it encrypted? Does DHS control the encryption key?</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5" w14:textId="77777777" w:rsidR="00900D68" w:rsidRPr="00F3115A" w:rsidRDefault="00900D68" w:rsidP="00900D68">
            <w:pPr>
              <w:jc w:val="left"/>
              <w:rPr>
                <w:rFonts w:eastAsia="Times New Roman"/>
                <w:color w:val="000000"/>
              </w:rPr>
            </w:pPr>
          </w:p>
          <w:p w14:paraId="3D212796" w14:textId="77777777" w:rsidR="00900D68" w:rsidRPr="00F3115A" w:rsidRDefault="00900D68" w:rsidP="00900D68">
            <w:pPr>
              <w:jc w:val="left"/>
              <w:rPr>
                <w:rFonts w:eastAsia="Times New Roman"/>
                <w:color w:val="000000"/>
              </w:rPr>
            </w:pPr>
          </w:p>
          <w:p w14:paraId="3D212797" w14:textId="77777777" w:rsidR="00900D68" w:rsidRPr="00F3115A" w:rsidRDefault="00900D68" w:rsidP="00900D68">
            <w:pPr>
              <w:jc w:val="left"/>
              <w:rPr>
                <w:rFonts w:eastAsia="Times New Roman"/>
                <w:color w:val="000000"/>
              </w:rPr>
            </w:pPr>
          </w:p>
        </w:tc>
      </w:tr>
      <w:tr w:rsidR="00900D68" w:rsidRPr="001F1C60" w14:paraId="3D21279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99" w14:textId="77777777" w:rsidR="00900D68" w:rsidRPr="00F3115A" w:rsidRDefault="00900D68" w:rsidP="00900D68">
            <w:pPr>
              <w:jc w:val="center"/>
              <w:rPr>
                <w:rFonts w:eastAsia="Times New Roman"/>
                <w:color w:val="000000"/>
              </w:rPr>
            </w:pPr>
            <w:r w:rsidRPr="1FC9BBE6">
              <w:rPr>
                <w:rFonts w:eastAsia="Times New Roman"/>
                <w:color w:val="000000"/>
              </w:rPr>
              <w:t>6</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A" w14:textId="77777777" w:rsidR="00900D68" w:rsidRPr="00F3115A" w:rsidRDefault="00900D68" w:rsidP="00900D68">
            <w:pPr>
              <w:jc w:val="left"/>
              <w:rPr>
                <w:rFonts w:eastAsia="Times New Roman"/>
                <w:color w:val="000000"/>
              </w:rPr>
            </w:pPr>
            <w:r w:rsidRPr="00F3115A">
              <w:rPr>
                <w:rFonts w:eastAsia="Times New Roman"/>
                <w:b/>
                <w:bCs/>
              </w:rPr>
              <w:t>How does the Vendor detect and report a compromise to DHS data or services?</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B" w14:textId="77777777" w:rsidR="00900D68" w:rsidRPr="00F3115A" w:rsidRDefault="00900D68" w:rsidP="00900D68">
            <w:pPr>
              <w:jc w:val="left"/>
              <w:rPr>
                <w:rFonts w:eastAsia="Times New Roman"/>
                <w:color w:val="000000"/>
              </w:rPr>
            </w:pPr>
          </w:p>
          <w:p w14:paraId="3D21279C" w14:textId="77777777" w:rsidR="00900D68" w:rsidRPr="00F3115A" w:rsidRDefault="00900D68" w:rsidP="00900D68">
            <w:pPr>
              <w:jc w:val="left"/>
              <w:rPr>
                <w:rFonts w:eastAsia="Times New Roman"/>
                <w:color w:val="000000"/>
              </w:rPr>
            </w:pPr>
          </w:p>
        </w:tc>
      </w:tr>
      <w:tr w:rsidR="00900D68" w:rsidRPr="001F1C60" w14:paraId="3D2127A3"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9E" w14:textId="77777777" w:rsidR="00900D68" w:rsidRPr="00F3115A" w:rsidRDefault="00900D68" w:rsidP="00900D68">
            <w:pPr>
              <w:jc w:val="center"/>
              <w:rPr>
                <w:rFonts w:eastAsia="Times New Roman"/>
                <w:color w:val="000000"/>
              </w:rPr>
            </w:pPr>
            <w:r w:rsidRPr="1FC9BBE6">
              <w:rPr>
                <w:rFonts w:eastAsia="Times New Roman"/>
                <w:color w:val="000000"/>
              </w:rPr>
              <w:t>7</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F" w14:textId="77777777" w:rsidR="00900D68" w:rsidRPr="00F3115A" w:rsidRDefault="00900D68" w:rsidP="00900D68">
            <w:pPr>
              <w:jc w:val="left"/>
              <w:rPr>
                <w:rFonts w:eastAsia="Times New Roman"/>
                <w:b/>
                <w:bCs/>
              </w:rPr>
            </w:pPr>
            <w:r w:rsidRPr="00F3115A">
              <w:rPr>
                <w:rFonts w:eastAsia="Times New Roman"/>
                <w:b/>
                <w:bCs/>
              </w:rPr>
              <w:t>What protections does the Vendor provide for protected health information (“PHI”) (as the term is defined in the Health Insurance Portability and Accountability Act of 1996, (“HIPAA”) regulations, and personally identifiable information (“PII”) (which more generally encompasses any individually identifiable information, regardless of whether it relates to health care)?</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0" w14:textId="77777777" w:rsidR="00900D68" w:rsidRPr="00F3115A" w:rsidRDefault="00900D68" w:rsidP="00900D68">
            <w:pPr>
              <w:jc w:val="left"/>
              <w:rPr>
                <w:rFonts w:eastAsia="Times New Roman"/>
                <w:color w:val="000000"/>
              </w:rPr>
            </w:pPr>
          </w:p>
          <w:p w14:paraId="3D2127A1" w14:textId="77777777" w:rsidR="00900D68" w:rsidRPr="00F3115A" w:rsidRDefault="00900D68" w:rsidP="00900D68">
            <w:pPr>
              <w:jc w:val="left"/>
              <w:rPr>
                <w:rFonts w:eastAsia="Times New Roman"/>
                <w:color w:val="000000"/>
              </w:rPr>
            </w:pPr>
          </w:p>
          <w:p w14:paraId="3D2127A2" w14:textId="77777777" w:rsidR="00900D68" w:rsidRPr="00F3115A" w:rsidRDefault="00900D68" w:rsidP="00900D68">
            <w:pPr>
              <w:jc w:val="left"/>
              <w:rPr>
                <w:rFonts w:eastAsia="Times New Roman"/>
                <w:color w:val="000000"/>
              </w:rPr>
            </w:pPr>
          </w:p>
        </w:tc>
      </w:tr>
      <w:tr w:rsidR="00900D68" w:rsidRPr="001F1C60" w14:paraId="3D2127A8" w14:textId="77777777" w:rsidTr="00C67546">
        <w:trPr>
          <w:cantSplit/>
          <w:trHeight w:val="57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A4" w14:textId="77777777" w:rsidR="00900D68" w:rsidRPr="00F3115A" w:rsidRDefault="00900D68" w:rsidP="00900D68">
            <w:pPr>
              <w:jc w:val="center"/>
              <w:rPr>
                <w:rFonts w:eastAsia="Times New Roman"/>
                <w:color w:val="000000"/>
              </w:rPr>
            </w:pPr>
            <w:r w:rsidRPr="1FC9BBE6">
              <w:rPr>
                <w:rFonts w:eastAsia="Times New Roman"/>
                <w:color w:val="000000"/>
              </w:rPr>
              <w:t>8</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5" w14:textId="77777777" w:rsidR="00900D68" w:rsidRPr="00F3115A" w:rsidRDefault="00900D68" w:rsidP="00900D68">
            <w:pPr>
              <w:jc w:val="left"/>
              <w:rPr>
                <w:rFonts w:eastAsia="Times New Roman"/>
                <w:b/>
                <w:bCs/>
              </w:rPr>
            </w:pPr>
            <w:r w:rsidRPr="00F3115A">
              <w:rPr>
                <w:rFonts w:eastAsia="Times New Roman"/>
                <w:b/>
                <w:bCs/>
              </w:rPr>
              <w:t>How does the Vendor ensure deleted data cannot be recreated?</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6" w14:textId="77777777" w:rsidR="00900D68" w:rsidRPr="00F3115A" w:rsidRDefault="00900D68" w:rsidP="00900D68">
            <w:pPr>
              <w:jc w:val="left"/>
              <w:rPr>
                <w:rFonts w:eastAsia="Times New Roman"/>
                <w:color w:val="000000"/>
              </w:rPr>
            </w:pPr>
          </w:p>
          <w:p w14:paraId="3D2127A7" w14:textId="77777777" w:rsidR="00900D68" w:rsidRPr="00F3115A" w:rsidRDefault="00900D68" w:rsidP="00900D68">
            <w:pPr>
              <w:jc w:val="left"/>
              <w:rPr>
                <w:rFonts w:eastAsia="Times New Roman"/>
                <w:color w:val="000000"/>
              </w:rPr>
            </w:pPr>
          </w:p>
        </w:tc>
      </w:tr>
      <w:tr w:rsidR="00900D68" w:rsidRPr="001F1C60" w14:paraId="3D2127AE"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A9" w14:textId="77777777" w:rsidR="00900D68" w:rsidRPr="00F3115A" w:rsidRDefault="00900D68" w:rsidP="00900D68">
            <w:pPr>
              <w:jc w:val="center"/>
              <w:rPr>
                <w:rFonts w:eastAsia="Times New Roman"/>
                <w:color w:val="000000"/>
              </w:rPr>
            </w:pPr>
            <w:r w:rsidRPr="1FC9BBE6">
              <w:rPr>
                <w:rFonts w:eastAsia="Times New Roman"/>
                <w:color w:val="000000"/>
              </w:rPr>
              <w:t>9</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A" w14:textId="77777777" w:rsidR="00900D68" w:rsidRPr="00F3115A" w:rsidRDefault="00900D68" w:rsidP="00900D68">
            <w:pPr>
              <w:jc w:val="left"/>
              <w:rPr>
                <w:rFonts w:eastAsia="Times New Roman"/>
                <w:color w:val="000000"/>
              </w:rPr>
            </w:pPr>
            <w:r w:rsidRPr="00F3115A">
              <w:rPr>
                <w:rFonts w:eastAsia="Times New Roman"/>
                <w:b/>
                <w:bCs/>
              </w:rPr>
              <w:t>Will DHS data be provided to cloud service providers you utilize? How can DHS be assured cloud service providers meet the same standards for security?</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B" w14:textId="77777777" w:rsidR="00900D68" w:rsidRPr="00F3115A" w:rsidRDefault="00900D68" w:rsidP="00900D68">
            <w:pPr>
              <w:jc w:val="left"/>
              <w:rPr>
                <w:rFonts w:eastAsia="Times New Roman"/>
                <w:color w:val="000000"/>
              </w:rPr>
            </w:pPr>
          </w:p>
          <w:p w14:paraId="3D2127AC" w14:textId="77777777" w:rsidR="00900D68" w:rsidRPr="00F3115A" w:rsidRDefault="00900D68" w:rsidP="00900D68">
            <w:pPr>
              <w:jc w:val="left"/>
              <w:rPr>
                <w:rFonts w:eastAsia="Times New Roman"/>
                <w:color w:val="000000"/>
              </w:rPr>
            </w:pPr>
          </w:p>
          <w:p w14:paraId="3D2127AD" w14:textId="77777777" w:rsidR="00900D68" w:rsidRPr="00F3115A" w:rsidRDefault="00900D68" w:rsidP="00900D68">
            <w:pPr>
              <w:jc w:val="left"/>
              <w:rPr>
                <w:rFonts w:eastAsia="Times New Roman"/>
                <w:color w:val="000000"/>
              </w:rPr>
            </w:pPr>
          </w:p>
        </w:tc>
      </w:tr>
      <w:tr w:rsidR="00900D68" w:rsidRPr="001F1C60" w14:paraId="3D2127B4"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AF" w14:textId="77777777" w:rsidR="00900D68" w:rsidRPr="00F3115A" w:rsidRDefault="00900D68" w:rsidP="00900D68">
            <w:pPr>
              <w:jc w:val="center"/>
              <w:rPr>
                <w:rFonts w:eastAsia="Times New Roman"/>
                <w:color w:val="000000"/>
              </w:rPr>
            </w:pPr>
            <w:r w:rsidRPr="1FC9BBE6">
              <w:rPr>
                <w:rFonts w:eastAsia="Times New Roman"/>
                <w:color w:val="000000"/>
              </w:rPr>
              <w:lastRenderedPageBreak/>
              <w:t>10</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0" w14:textId="77777777" w:rsidR="00900D68" w:rsidRPr="00F3115A" w:rsidRDefault="00900D68" w:rsidP="00900D68">
            <w:pPr>
              <w:jc w:val="left"/>
              <w:rPr>
                <w:rFonts w:eastAsia="Times New Roman"/>
                <w:color w:val="000000"/>
              </w:rPr>
            </w:pPr>
            <w:r w:rsidRPr="00F3115A">
              <w:rPr>
                <w:rFonts w:eastAsia="Times New Roman"/>
                <w:b/>
                <w:bCs/>
              </w:rPr>
              <w:t>What means are provided for DHS to audit the Vendor’s access to DHS data and services and the Vendor’s service provider access to DHS data and services, if applicable?</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1" w14:textId="77777777" w:rsidR="00900D68" w:rsidRPr="00F3115A" w:rsidRDefault="00900D68" w:rsidP="00900D68">
            <w:pPr>
              <w:jc w:val="left"/>
              <w:rPr>
                <w:rFonts w:eastAsia="Times New Roman"/>
                <w:color w:val="000000"/>
              </w:rPr>
            </w:pPr>
          </w:p>
          <w:p w14:paraId="3D2127B2" w14:textId="77777777" w:rsidR="00900D68" w:rsidRPr="00F3115A" w:rsidRDefault="00900D68" w:rsidP="00900D68">
            <w:pPr>
              <w:jc w:val="left"/>
              <w:rPr>
                <w:rFonts w:eastAsia="Times New Roman"/>
                <w:color w:val="000000"/>
              </w:rPr>
            </w:pPr>
          </w:p>
          <w:p w14:paraId="3D2127B3" w14:textId="77777777" w:rsidR="00900D68" w:rsidRPr="00F3115A" w:rsidRDefault="00900D68" w:rsidP="00900D68">
            <w:pPr>
              <w:jc w:val="left"/>
              <w:rPr>
                <w:rFonts w:eastAsia="Times New Roman"/>
                <w:color w:val="000000"/>
              </w:rPr>
            </w:pPr>
          </w:p>
        </w:tc>
      </w:tr>
      <w:tr w:rsidR="00900D68" w:rsidRPr="001F1C60" w14:paraId="3D2127BA"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B5" w14:textId="77777777" w:rsidR="00900D68" w:rsidRPr="00F3115A" w:rsidRDefault="00900D68" w:rsidP="00900D68">
            <w:pPr>
              <w:jc w:val="center"/>
              <w:rPr>
                <w:rFonts w:eastAsia="Times New Roman"/>
                <w:color w:val="000000"/>
              </w:rPr>
            </w:pPr>
            <w:r w:rsidRPr="1FC9BBE6">
              <w:rPr>
                <w:rFonts w:eastAsia="Times New Roman"/>
                <w:color w:val="000000"/>
              </w:rPr>
              <w:t>11</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6" w14:textId="77777777" w:rsidR="00900D68" w:rsidRPr="00F3115A" w:rsidRDefault="00900D68" w:rsidP="00900D68">
            <w:pPr>
              <w:jc w:val="left"/>
              <w:rPr>
                <w:rFonts w:eastAsia="Times New Roman"/>
                <w:color w:val="000000"/>
              </w:rPr>
            </w:pPr>
            <w:r w:rsidRPr="00F3115A">
              <w:rPr>
                <w:rFonts w:eastAsia="Times New Roman"/>
                <w:b/>
                <w:bCs/>
              </w:rPr>
              <w:t xml:space="preserve">If the Vendor is currently not using a cloud environment but plans to implement in the future, will DHS be notified of the cloud environment and be provided the opportunity to review the services?  If not, so state. </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7" w14:textId="77777777" w:rsidR="00900D68" w:rsidRPr="00F3115A" w:rsidRDefault="00900D68" w:rsidP="00900D68">
            <w:pPr>
              <w:jc w:val="left"/>
              <w:rPr>
                <w:rFonts w:eastAsia="Times New Roman"/>
                <w:color w:val="000000"/>
              </w:rPr>
            </w:pPr>
          </w:p>
          <w:p w14:paraId="3D2127B8" w14:textId="77777777" w:rsidR="00900D68" w:rsidRPr="00F3115A" w:rsidRDefault="00900D68" w:rsidP="00900D68">
            <w:pPr>
              <w:jc w:val="left"/>
              <w:rPr>
                <w:rFonts w:eastAsia="Times New Roman"/>
                <w:color w:val="000000"/>
              </w:rPr>
            </w:pPr>
          </w:p>
          <w:p w14:paraId="3D2127B9" w14:textId="77777777" w:rsidR="00900D68" w:rsidRPr="00F3115A" w:rsidRDefault="00900D68" w:rsidP="00900D68">
            <w:pPr>
              <w:jc w:val="left"/>
              <w:rPr>
                <w:rFonts w:eastAsia="Times New Roman"/>
                <w:color w:val="000000"/>
              </w:rPr>
            </w:pPr>
          </w:p>
        </w:tc>
      </w:tr>
      <w:tr w:rsidR="00900D68" w:rsidRPr="001F1C60" w14:paraId="3D2127BC"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BB" w14:textId="77777777" w:rsidR="00900D68" w:rsidRPr="00F3115A" w:rsidRDefault="00900D68" w:rsidP="00900D68">
            <w:pPr>
              <w:jc w:val="left"/>
              <w:rPr>
                <w:rFonts w:eastAsia="Times New Roman"/>
                <w:b/>
                <w:bCs/>
              </w:rPr>
            </w:pPr>
            <w:r w:rsidRPr="00F3115A">
              <w:rPr>
                <w:rFonts w:eastAsia="Times New Roman"/>
                <w:b/>
                <w:bCs/>
              </w:rPr>
              <w:t>User Identity Management and Federation</w:t>
            </w:r>
          </w:p>
        </w:tc>
      </w:tr>
      <w:tr w:rsidR="00900D68" w:rsidRPr="001F1C60" w14:paraId="3D2127C0" w14:textId="77777777" w:rsidTr="00C67546">
        <w:trPr>
          <w:cantSplit/>
          <w:trHeight w:val="48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BD" w14:textId="77777777" w:rsidR="00900D68" w:rsidRPr="00F3115A" w:rsidRDefault="00900D68" w:rsidP="00900D68">
            <w:pPr>
              <w:jc w:val="center"/>
              <w:rPr>
                <w:rFonts w:eastAsia="Times New Roman"/>
                <w:color w:val="000000"/>
              </w:rPr>
            </w:pPr>
            <w:r w:rsidRPr="1FC9BBE6">
              <w:rPr>
                <w:rFonts w:eastAsia="Times New Roman"/>
                <w:color w:val="000000"/>
              </w:rPr>
              <w:t>12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E" w14:textId="77777777" w:rsidR="00900D68" w:rsidRPr="00F3115A" w:rsidRDefault="00900D68" w:rsidP="00900D68">
            <w:pPr>
              <w:jc w:val="left"/>
              <w:rPr>
                <w:rFonts w:eastAsia="Times New Roman"/>
                <w:color w:val="000000"/>
              </w:rPr>
            </w:pPr>
            <w:r w:rsidRPr="00F3115A">
              <w:rPr>
                <w:rFonts w:eastAsia="Times New Roman"/>
                <w:b/>
                <w:bCs/>
              </w:rPr>
              <w:t>How does the Vendor identify users?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F" w14:textId="77777777" w:rsidR="00900D68" w:rsidRPr="00F3115A" w:rsidRDefault="00900D68" w:rsidP="00900D68">
            <w:pPr>
              <w:jc w:val="left"/>
              <w:rPr>
                <w:rFonts w:eastAsia="Times New Roman"/>
                <w:color w:val="000000"/>
              </w:rPr>
            </w:pPr>
          </w:p>
        </w:tc>
      </w:tr>
      <w:tr w:rsidR="00900D68" w:rsidRPr="001F1C60" w14:paraId="3D2127C6"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C1" w14:textId="77777777" w:rsidR="00900D68" w:rsidRPr="00F3115A" w:rsidRDefault="00900D68" w:rsidP="00900D68">
            <w:pPr>
              <w:jc w:val="center"/>
              <w:rPr>
                <w:rFonts w:eastAsia="Times New Roman"/>
                <w:color w:val="000000"/>
              </w:rPr>
            </w:pPr>
            <w:r w:rsidRPr="1FC9BBE6">
              <w:rPr>
                <w:rFonts w:eastAsia="Times New Roman"/>
                <w:color w:val="000000"/>
              </w:rPr>
              <w:t>13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2" w14:textId="77777777" w:rsidR="00900D68" w:rsidRPr="00F3115A" w:rsidRDefault="00900D68" w:rsidP="00900D68">
            <w:pPr>
              <w:jc w:val="left"/>
              <w:rPr>
                <w:rFonts w:eastAsia="Times New Roman"/>
                <w:color w:val="000000"/>
              </w:rPr>
            </w:pPr>
            <w:r w:rsidRPr="00F3115A">
              <w:rPr>
                <w:rFonts w:eastAsia="Times New Roman"/>
                <w:b/>
                <w:bCs/>
              </w:rPr>
              <w:t>What credentials are required to access DHS data and applications (e.g. username and password)?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3" w14:textId="77777777" w:rsidR="00900D68" w:rsidRPr="00F3115A" w:rsidRDefault="00900D68" w:rsidP="00900D68">
            <w:pPr>
              <w:jc w:val="left"/>
              <w:rPr>
                <w:rFonts w:eastAsia="Times New Roman"/>
                <w:color w:val="000000"/>
              </w:rPr>
            </w:pPr>
          </w:p>
          <w:p w14:paraId="3D2127C4" w14:textId="77777777" w:rsidR="00900D68" w:rsidRPr="00F3115A" w:rsidRDefault="00900D68" w:rsidP="00900D68">
            <w:pPr>
              <w:jc w:val="left"/>
              <w:rPr>
                <w:rFonts w:eastAsia="Times New Roman"/>
                <w:color w:val="000000"/>
              </w:rPr>
            </w:pPr>
          </w:p>
          <w:p w14:paraId="3D2127C5" w14:textId="77777777" w:rsidR="00900D68" w:rsidRPr="00F3115A" w:rsidRDefault="00900D68" w:rsidP="00900D68">
            <w:pPr>
              <w:jc w:val="left"/>
              <w:rPr>
                <w:rFonts w:eastAsia="Times New Roman"/>
                <w:color w:val="000000"/>
              </w:rPr>
            </w:pPr>
          </w:p>
        </w:tc>
      </w:tr>
      <w:tr w:rsidR="00900D68" w:rsidRPr="001F1C60" w14:paraId="3D2127CA" w14:textId="77777777" w:rsidTr="00C67546">
        <w:trPr>
          <w:cantSplit/>
          <w:trHeight w:val="66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C7" w14:textId="77777777" w:rsidR="00900D68" w:rsidRPr="00F3115A" w:rsidRDefault="00900D68" w:rsidP="00900D68">
            <w:pPr>
              <w:jc w:val="center"/>
              <w:rPr>
                <w:rFonts w:eastAsia="Times New Roman"/>
                <w:color w:val="000000"/>
              </w:rPr>
            </w:pPr>
            <w:r w:rsidRPr="1FC9BBE6">
              <w:rPr>
                <w:rFonts w:eastAsia="Times New Roman"/>
                <w:color w:val="000000"/>
              </w:rPr>
              <w:t>14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8" w14:textId="77777777" w:rsidR="00900D68" w:rsidRPr="00F3115A" w:rsidRDefault="00900D68" w:rsidP="00900D68">
            <w:pPr>
              <w:jc w:val="left"/>
              <w:rPr>
                <w:rFonts w:eastAsia="Times New Roman"/>
                <w:color w:val="000000"/>
              </w:rPr>
            </w:pPr>
            <w:r w:rsidRPr="00F3115A">
              <w:rPr>
                <w:rFonts w:eastAsia="Times New Roman"/>
                <w:b/>
                <w:bCs/>
              </w:rPr>
              <w:t>What two-factor authentication mechanisms do you support?</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9" w14:textId="77777777" w:rsidR="00900D68" w:rsidRPr="00F3115A" w:rsidRDefault="00900D68" w:rsidP="00900D68">
            <w:pPr>
              <w:jc w:val="left"/>
              <w:rPr>
                <w:rFonts w:eastAsia="Times New Roman"/>
                <w:color w:val="000000"/>
              </w:rPr>
            </w:pPr>
          </w:p>
        </w:tc>
      </w:tr>
      <w:tr w:rsidR="00900D68" w:rsidRPr="001F1C60" w14:paraId="3D2127CC"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CB" w14:textId="77777777" w:rsidR="00900D68" w:rsidRPr="00F3115A" w:rsidRDefault="00900D68" w:rsidP="00900D68">
            <w:pPr>
              <w:jc w:val="left"/>
              <w:rPr>
                <w:rFonts w:eastAsia="Times New Roman"/>
                <w:b/>
                <w:bCs/>
              </w:rPr>
            </w:pPr>
            <w:r w:rsidRPr="00F3115A">
              <w:rPr>
                <w:rFonts w:eastAsia="Times New Roman"/>
                <w:b/>
                <w:bCs/>
              </w:rPr>
              <w:t>Regulatory Compliance</w:t>
            </w:r>
          </w:p>
        </w:tc>
      </w:tr>
      <w:tr w:rsidR="00900D68" w:rsidRPr="001F1C60" w14:paraId="3D2127D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CD" w14:textId="77777777" w:rsidR="00900D68" w:rsidRPr="00F3115A" w:rsidRDefault="00900D68" w:rsidP="00900D68">
            <w:pPr>
              <w:jc w:val="center"/>
              <w:rPr>
                <w:rFonts w:eastAsia="Times New Roman"/>
                <w:color w:val="000000"/>
              </w:rPr>
            </w:pPr>
            <w:r w:rsidRPr="1FC9BBE6">
              <w:rPr>
                <w:rFonts w:eastAsia="Times New Roman"/>
                <w:color w:val="000000"/>
              </w:rPr>
              <w:t>15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E" w14:textId="77777777" w:rsidR="00900D68" w:rsidRPr="00F3115A" w:rsidRDefault="00900D68" w:rsidP="00900D68">
            <w:pPr>
              <w:jc w:val="left"/>
              <w:rPr>
                <w:rFonts w:eastAsia="Times New Roman"/>
                <w:color w:val="000000"/>
              </w:rPr>
            </w:pPr>
            <w:r w:rsidRPr="00F3115A">
              <w:rPr>
                <w:rFonts w:eastAsia="Times New Roman"/>
                <w:b/>
                <w:bCs/>
              </w:rPr>
              <w:t xml:space="preserve">Is the Vendor a HIPAA covered entity?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F" w14:textId="77777777" w:rsidR="00900D68" w:rsidRPr="00F3115A" w:rsidRDefault="00900D68" w:rsidP="00900D68">
            <w:pPr>
              <w:jc w:val="left"/>
              <w:rPr>
                <w:rFonts w:eastAsia="Times New Roman"/>
                <w:color w:val="000000"/>
              </w:rPr>
            </w:pPr>
          </w:p>
          <w:p w14:paraId="3D2127D0" w14:textId="77777777" w:rsidR="00900D68" w:rsidRPr="00F3115A" w:rsidRDefault="00900D68" w:rsidP="00900D68">
            <w:pPr>
              <w:jc w:val="left"/>
              <w:rPr>
                <w:rFonts w:eastAsia="Times New Roman"/>
                <w:color w:val="000000"/>
              </w:rPr>
            </w:pPr>
          </w:p>
        </w:tc>
      </w:tr>
      <w:tr w:rsidR="00900D68" w:rsidRPr="001F1C60" w14:paraId="3D2127D5"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D2" w14:textId="77777777" w:rsidR="00900D68" w:rsidRPr="00F3115A" w:rsidRDefault="00900D68" w:rsidP="00900D68">
            <w:pPr>
              <w:jc w:val="center"/>
              <w:rPr>
                <w:rFonts w:eastAsia="Times New Roman"/>
                <w:color w:val="000000"/>
              </w:rPr>
            </w:pPr>
            <w:r w:rsidRPr="1FC9BBE6">
              <w:rPr>
                <w:rFonts w:eastAsia="Times New Roman"/>
                <w:color w:val="000000"/>
              </w:rPr>
              <w:t>16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3" w14:textId="77777777" w:rsidR="00900D68" w:rsidRPr="00F3115A" w:rsidRDefault="00900D68" w:rsidP="00900D68">
            <w:pPr>
              <w:jc w:val="left"/>
              <w:rPr>
                <w:rFonts w:eastAsia="Times New Roman"/>
                <w:b/>
                <w:bCs/>
              </w:rPr>
            </w:pPr>
            <w:r w:rsidRPr="00F3115A">
              <w:rPr>
                <w:rFonts w:eastAsia="Times New Roman"/>
                <w:b/>
                <w:bCs/>
              </w:rPr>
              <w:t>Does any of the Vendor staff receive HIPAA training? Please explain.</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4" w14:textId="77777777" w:rsidR="00900D68" w:rsidRPr="00F3115A" w:rsidRDefault="00900D68" w:rsidP="00900D68">
            <w:pPr>
              <w:jc w:val="left"/>
              <w:rPr>
                <w:rFonts w:eastAsia="Times New Roman"/>
                <w:color w:val="000000"/>
              </w:rPr>
            </w:pPr>
          </w:p>
        </w:tc>
      </w:tr>
      <w:tr w:rsidR="00900D68" w:rsidRPr="001F1C60" w14:paraId="3D2127D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D6" w14:textId="77777777" w:rsidR="00900D68" w:rsidRPr="00F3115A" w:rsidRDefault="00900D68" w:rsidP="00900D68">
            <w:pPr>
              <w:jc w:val="center"/>
              <w:rPr>
                <w:rFonts w:eastAsia="Times New Roman"/>
                <w:color w:val="000000"/>
              </w:rPr>
            </w:pPr>
            <w:r w:rsidRPr="1FC9BBE6">
              <w:rPr>
                <w:rFonts w:eastAsia="Times New Roman"/>
                <w:color w:val="000000"/>
              </w:rPr>
              <w:t>17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D7" w14:textId="77777777" w:rsidR="00900D68" w:rsidRPr="00F3115A" w:rsidRDefault="00900D68" w:rsidP="00900D68">
            <w:pPr>
              <w:jc w:val="left"/>
              <w:rPr>
                <w:rFonts w:eastAsia="Times New Roman"/>
                <w:color w:val="000000"/>
              </w:rPr>
            </w:pPr>
            <w:r w:rsidRPr="00F3115A">
              <w:rPr>
                <w:rFonts w:eastAsia="Times New Roman"/>
                <w:b/>
                <w:bCs/>
              </w:rPr>
              <w:t xml:space="preserve">Would the Vendor be considered a business associate under HIPAA?  In any circumstance, or specifically in relation to this exchange?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D8" w14:textId="77777777" w:rsidR="00900D68" w:rsidRPr="00F3115A" w:rsidRDefault="00900D68" w:rsidP="00900D68">
            <w:pPr>
              <w:jc w:val="left"/>
              <w:rPr>
                <w:rFonts w:eastAsia="Times New Roman"/>
                <w:color w:val="000000"/>
              </w:rPr>
            </w:pPr>
          </w:p>
          <w:p w14:paraId="3D2127D9" w14:textId="77777777" w:rsidR="00900D68" w:rsidRPr="00F3115A" w:rsidRDefault="00900D68" w:rsidP="00900D68">
            <w:pPr>
              <w:jc w:val="left"/>
              <w:rPr>
                <w:rFonts w:eastAsia="Times New Roman"/>
                <w:color w:val="000000"/>
              </w:rPr>
            </w:pPr>
          </w:p>
          <w:p w14:paraId="3D2127DA" w14:textId="77777777" w:rsidR="00900D68" w:rsidRPr="00F3115A" w:rsidRDefault="00900D68" w:rsidP="00900D68">
            <w:pPr>
              <w:jc w:val="left"/>
              <w:rPr>
                <w:rFonts w:eastAsia="Times New Roman"/>
                <w:color w:val="000000"/>
              </w:rPr>
            </w:pPr>
          </w:p>
        </w:tc>
      </w:tr>
      <w:tr w:rsidR="00900D68" w:rsidRPr="001F1C60" w14:paraId="3D2127DF"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DC" w14:textId="77777777" w:rsidR="00900D68" w:rsidRPr="00F3115A" w:rsidRDefault="00900D68" w:rsidP="00900D68">
            <w:pPr>
              <w:jc w:val="center"/>
              <w:rPr>
                <w:rFonts w:eastAsia="Times New Roman"/>
                <w:color w:val="000000"/>
              </w:rPr>
            </w:pPr>
            <w:r w:rsidRPr="1FC9BBE6">
              <w:rPr>
                <w:rFonts w:eastAsia="Times New Roman"/>
                <w:color w:val="000000"/>
              </w:rPr>
              <w:t>18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D" w14:textId="77777777" w:rsidR="00900D68" w:rsidRPr="00F3115A" w:rsidRDefault="00900D68" w:rsidP="00900D68">
            <w:pPr>
              <w:jc w:val="left"/>
              <w:rPr>
                <w:rFonts w:eastAsia="Times New Roman"/>
                <w:b/>
                <w:bCs/>
              </w:rPr>
            </w:pPr>
            <w:r w:rsidRPr="00F3115A">
              <w:rPr>
                <w:rFonts w:eastAsia="Times New Roman"/>
                <w:b/>
                <w:bCs/>
              </w:rPr>
              <w:t>Does Vendor staff receive HIPAA training? Please explain.</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E" w14:textId="77777777" w:rsidR="00900D68" w:rsidRPr="00F3115A" w:rsidRDefault="00900D68" w:rsidP="00900D68">
            <w:pPr>
              <w:jc w:val="left"/>
              <w:rPr>
                <w:rFonts w:eastAsia="Times New Roman"/>
                <w:color w:val="000000"/>
              </w:rPr>
            </w:pPr>
          </w:p>
        </w:tc>
      </w:tr>
      <w:tr w:rsidR="00900D68" w:rsidRPr="001F1C60" w14:paraId="3D2127E4"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E0" w14:textId="77777777" w:rsidR="00900D68" w:rsidRPr="00F3115A" w:rsidRDefault="00900D68" w:rsidP="00900D68">
            <w:pPr>
              <w:jc w:val="center"/>
              <w:rPr>
                <w:rFonts w:eastAsia="Times New Roman"/>
                <w:color w:val="000000"/>
              </w:rPr>
            </w:pPr>
            <w:r w:rsidRPr="1FC9BBE6">
              <w:rPr>
                <w:rFonts w:eastAsia="Times New Roman"/>
                <w:color w:val="000000"/>
              </w:rPr>
              <w:t>19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1" w14:textId="77777777" w:rsidR="00900D68" w:rsidRPr="00F3115A" w:rsidRDefault="00900D68" w:rsidP="00900D68">
            <w:pPr>
              <w:jc w:val="left"/>
              <w:rPr>
                <w:rFonts w:eastAsia="Times New Roman"/>
                <w:color w:val="000000"/>
              </w:rPr>
            </w:pPr>
            <w:r w:rsidRPr="00F3115A">
              <w:rPr>
                <w:rFonts w:eastAsia="Times New Roman"/>
                <w:b/>
                <w:bCs/>
              </w:rPr>
              <w:t xml:space="preserve">Is Vendor </w:t>
            </w:r>
            <w:proofErr w:type="spellStart"/>
            <w:r w:rsidRPr="00F3115A">
              <w:rPr>
                <w:rFonts w:eastAsia="Times New Roman"/>
                <w:b/>
                <w:bCs/>
              </w:rPr>
              <w:t>FedRAMP</w:t>
            </w:r>
            <w:proofErr w:type="spellEnd"/>
            <w:r w:rsidRPr="00F3115A">
              <w:rPr>
                <w:rFonts w:eastAsia="Times New Roman"/>
                <w:b/>
                <w:bCs/>
              </w:rPr>
              <w:t xml:space="preserve"> Compliance Certified?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2" w14:textId="77777777" w:rsidR="00900D68" w:rsidRPr="00F3115A" w:rsidRDefault="00900D68" w:rsidP="00900D68">
            <w:pPr>
              <w:jc w:val="left"/>
              <w:rPr>
                <w:rFonts w:eastAsia="Times New Roman"/>
                <w:color w:val="000000"/>
              </w:rPr>
            </w:pPr>
          </w:p>
          <w:p w14:paraId="3D2127E3" w14:textId="77777777" w:rsidR="00900D68" w:rsidRPr="00F3115A" w:rsidRDefault="00900D68" w:rsidP="00900D68">
            <w:pPr>
              <w:jc w:val="left"/>
              <w:rPr>
                <w:rFonts w:eastAsia="Times New Roman"/>
                <w:color w:val="000000"/>
              </w:rPr>
            </w:pPr>
          </w:p>
        </w:tc>
      </w:tr>
      <w:tr w:rsidR="00900D68" w:rsidRPr="001F1C60" w14:paraId="3D2127EA"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E5" w14:textId="77777777" w:rsidR="00900D68" w:rsidRPr="00F3115A" w:rsidRDefault="00900D68" w:rsidP="00900D68">
            <w:pPr>
              <w:jc w:val="center"/>
              <w:rPr>
                <w:rFonts w:eastAsia="Times New Roman"/>
                <w:color w:val="000000"/>
              </w:rPr>
            </w:pPr>
            <w:r w:rsidRPr="1FC9BBE6">
              <w:rPr>
                <w:rFonts w:eastAsia="Times New Roman"/>
                <w:color w:val="000000"/>
              </w:rPr>
              <w:t>20</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E6"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demonstrate regulatory compliance with regards to data security and privacy?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7" w14:textId="77777777" w:rsidR="00900D68" w:rsidRPr="00F3115A" w:rsidRDefault="00900D68" w:rsidP="00900D68">
            <w:pPr>
              <w:jc w:val="left"/>
              <w:rPr>
                <w:rFonts w:eastAsia="Times New Roman"/>
                <w:color w:val="000000"/>
              </w:rPr>
            </w:pPr>
          </w:p>
          <w:p w14:paraId="3D2127E8" w14:textId="77777777" w:rsidR="00900D68" w:rsidRPr="00F3115A" w:rsidRDefault="00900D68" w:rsidP="00900D68">
            <w:pPr>
              <w:jc w:val="left"/>
              <w:rPr>
                <w:rFonts w:eastAsia="Times New Roman"/>
                <w:color w:val="000000"/>
              </w:rPr>
            </w:pPr>
          </w:p>
          <w:p w14:paraId="3D2127E9" w14:textId="77777777" w:rsidR="00900D68" w:rsidRPr="00F3115A" w:rsidRDefault="00900D68" w:rsidP="00900D68">
            <w:pPr>
              <w:jc w:val="left"/>
              <w:rPr>
                <w:rFonts w:eastAsia="Times New Roman"/>
                <w:color w:val="000000"/>
              </w:rPr>
            </w:pPr>
          </w:p>
        </w:tc>
      </w:tr>
      <w:tr w:rsidR="00900D68" w:rsidRPr="001F1C60" w14:paraId="3D2127EF"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EB" w14:textId="77777777" w:rsidR="00900D68" w:rsidRPr="00F3115A" w:rsidRDefault="00900D68" w:rsidP="00900D68">
            <w:pPr>
              <w:jc w:val="center"/>
              <w:rPr>
                <w:rFonts w:eastAsia="Times New Roman"/>
                <w:color w:val="000000"/>
              </w:rPr>
            </w:pPr>
            <w:r w:rsidRPr="1FC9BBE6">
              <w:rPr>
                <w:rFonts w:eastAsia="Times New Roman"/>
                <w:color w:val="000000"/>
              </w:rPr>
              <w:t>21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EC" w14:textId="77777777" w:rsidR="00900D68" w:rsidRPr="00F3115A" w:rsidRDefault="00900D68" w:rsidP="00900D68">
            <w:pPr>
              <w:jc w:val="left"/>
              <w:rPr>
                <w:rFonts w:eastAsia="Times New Roman"/>
                <w:color w:val="000000"/>
              </w:rPr>
            </w:pPr>
            <w:r w:rsidRPr="00F3115A">
              <w:rPr>
                <w:rFonts w:eastAsia="Times New Roman"/>
                <w:b/>
                <w:bCs/>
              </w:rPr>
              <w:t xml:space="preserve">Is the Vendor audited by third parties?   What audit or security framework is used?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D" w14:textId="77777777" w:rsidR="00900D68" w:rsidRPr="00F3115A" w:rsidRDefault="00900D68" w:rsidP="00900D68">
            <w:pPr>
              <w:jc w:val="left"/>
              <w:rPr>
                <w:rFonts w:eastAsia="Times New Roman"/>
                <w:color w:val="000000"/>
              </w:rPr>
            </w:pPr>
          </w:p>
          <w:p w14:paraId="3D2127EE" w14:textId="77777777" w:rsidR="00900D68" w:rsidRPr="00F3115A" w:rsidRDefault="00900D68" w:rsidP="00900D68">
            <w:pPr>
              <w:jc w:val="left"/>
              <w:rPr>
                <w:rFonts w:eastAsia="Times New Roman"/>
                <w:color w:val="000000"/>
              </w:rPr>
            </w:pPr>
          </w:p>
        </w:tc>
      </w:tr>
      <w:tr w:rsidR="00900D68" w:rsidRPr="001F1C60" w14:paraId="3D2127F4"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F0" w14:textId="77777777" w:rsidR="00900D68" w:rsidRPr="00F3115A" w:rsidRDefault="00900D68" w:rsidP="00900D68">
            <w:pPr>
              <w:jc w:val="center"/>
              <w:rPr>
                <w:rFonts w:eastAsia="Times New Roman"/>
                <w:color w:val="000000"/>
              </w:rPr>
            </w:pPr>
            <w:r w:rsidRPr="1FC9BBE6">
              <w:rPr>
                <w:rFonts w:eastAsia="Times New Roman"/>
                <w:color w:val="000000"/>
              </w:rPr>
              <w:t>22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1" w14:textId="77777777" w:rsidR="00900D68" w:rsidRPr="00F3115A" w:rsidRDefault="00900D68" w:rsidP="00900D68">
            <w:pPr>
              <w:jc w:val="left"/>
              <w:rPr>
                <w:rFonts w:eastAsia="Times New Roman"/>
                <w:color w:val="000000"/>
              </w:rPr>
            </w:pPr>
            <w:r w:rsidRPr="00F3115A">
              <w:rPr>
                <w:rFonts w:eastAsia="Times New Roman"/>
                <w:b/>
                <w:bCs/>
              </w:rPr>
              <w:t>What is the Vendor’s information security risk assessment and management process?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2" w14:textId="77777777" w:rsidR="00900D68" w:rsidRPr="00F3115A" w:rsidRDefault="00900D68" w:rsidP="00900D68">
            <w:pPr>
              <w:jc w:val="left"/>
              <w:rPr>
                <w:rFonts w:eastAsia="Times New Roman"/>
                <w:color w:val="000000"/>
              </w:rPr>
            </w:pPr>
          </w:p>
          <w:p w14:paraId="3D2127F3" w14:textId="77777777" w:rsidR="00900D68" w:rsidRPr="00F3115A" w:rsidRDefault="00900D68" w:rsidP="00900D68">
            <w:pPr>
              <w:jc w:val="left"/>
              <w:rPr>
                <w:rFonts w:eastAsia="Times New Roman"/>
                <w:color w:val="000000"/>
              </w:rPr>
            </w:pPr>
          </w:p>
        </w:tc>
      </w:tr>
      <w:tr w:rsidR="00900D68" w:rsidRPr="001F1C60" w14:paraId="3D2127F6" w14:textId="77777777" w:rsidTr="00C67546">
        <w:trPr>
          <w:cantSplit/>
          <w:trHeight w:val="350"/>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F5" w14:textId="77777777" w:rsidR="00900D68" w:rsidRPr="00F3115A" w:rsidRDefault="00900D68" w:rsidP="00900D68">
            <w:pPr>
              <w:jc w:val="left"/>
              <w:rPr>
                <w:rFonts w:eastAsia="Times New Roman"/>
                <w:color w:val="000000"/>
              </w:rPr>
            </w:pPr>
            <w:r w:rsidRPr="00F3115A">
              <w:rPr>
                <w:rFonts w:eastAsia="Times New Roman"/>
                <w:b/>
                <w:bCs/>
              </w:rPr>
              <w:lastRenderedPageBreak/>
              <w:t>Business Continuity and Resiliency</w:t>
            </w:r>
          </w:p>
        </w:tc>
      </w:tr>
      <w:tr w:rsidR="00900D68" w:rsidRPr="001F1C60" w14:paraId="3D2127FC"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F7" w14:textId="77777777" w:rsidR="00900D68" w:rsidRPr="00F3115A" w:rsidRDefault="00900D68" w:rsidP="00900D68">
            <w:pPr>
              <w:jc w:val="center"/>
              <w:rPr>
                <w:rFonts w:eastAsia="Times New Roman"/>
                <w:color w:val="000000"/>
              </w:rPr>
            </w:pPr>
            <w:r w:rsidRPr="1FC9BBE6">
              <w:rPr>
                <w:rFonts w:eastAsia="Times New Roman"/>
                <w:color w:val="000000"/>
              </w:rPr>
              <w:t>23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8" w14:textId="77777777" w:rsidR="00900D68" w:rsidRPr="00F3115A" w:rsidRDefault="00900D68" w:rsidP="00900D68">
            <w:pPr>
              <w:jc w:val="left"/>
              <w:rPr>
                <w:rFonts w:eastAsia="Times New Roman"/>
                <w:color w:val="000000"/>
              </w:rPr>
            </w:pPr>
            <w:r w:rsidRPr="00F3115A">
              <w:rPr>
                <w:rFonts w:eastAsia="Times New Roman"/>
                <w:b/>
                <w:bCs/>
              </w:rPr>
              <w:t>How does the Vendor ensure DHS can continue doing business at all times, even if there is a permanent catastrophic failure or natural or man-made disaster where DHS data or services are located?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9" w14:textId="77777777" w:rsidR="00900D68" w:rsidRPr="00F3115A" w:rsidRDefault="00900D68" w:rsidP="00900D68">
            <w:pPr>
              <w:jc w:val="left"/>
              <w:rPr>
                <w:rFonts w:eastAsia="Times New Roman"/>
                <w:color w:val="000000"/>
              </w:rPr>
            </w:pPr>
          </w:p>
          <w:p w14:paraId="3D2127FA" w14:textId="77777777" w:rsidR="00900D68" w:rsidRPr="00F3115A" w:rsidRDefault="00900D68" w:rsidP="00900D68">
            <w:pPr>
              <w:jc w:val="left"/>
              <w:rPr>
                <w:rFonts w:eastAsia="Times New Roman"/>
                <w:color w:val="000000"/>
              </w:rPr>
            </w:pPr>
          </w:p>
          <w:p w14:paraId="3D2127FB" w14:textId="77777777" w:rsidR="00900D68" w:rsidRPr="00F3115A" w:rsidRDefault="00900D68" w:rsidP="00900D68">
            <w:pPr>
              <w:jc w:val="left"/>
              <w:rPr>
                <w:rFonts w:eastAsia="Times New Roman"/>
                <w:color w:val="000000"/>
              </w:rPr>
            </w:pPr>
          </w:p>
        </w:tc>
      </w:tr>
      <w:tr w:rsidR="00900D68" w:rsidRPr="001F1C60" w14:paraId="3D21280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FD" w14:textId="77777777" w:rsidR="00900D68" w:rsidRPr="00F3115A" w:rsidRDefault="00900D68" w:rsidP="00900D68">
            <w:pPr>
              <w:jc w:val="center"/>
              <w:rPr>
                <w:rFonts w:eastAsia="Times New Roman"/>
                <w:color w:val="000000"/>
              </w:rPr>
            </w:pPr>
            <w:r w:rsidRPr="1FC9BBE6">
              <w:rPr>
                <w:rFonts w:eastAsia="Times New Roman"/>
                <w:color w:val="000000"/>
              </w:rPr>
              <w:t>24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E" w14:textId="77777777" w:rsidR="00900D68" w:rsidRPr="00F3115A" w:rsidRDefault="00900D68" w:rsidP="00900D68">
            <w:pPr>
              <w:jc w:val="left"/>
              <w:rPr>
                <w:rFonts w:eastAsia="Times New Roman"/>
                <w:color w:val="000000"/>
              </w:rPr>
            </w:pPr>
            <w:r w:rsidRPr="00F3115A">
              <w:rPr>
                <w:rFonts w:eastAsia="Times New Roman"/>
                <w:b/>
                <w:bCs/>
              </w:rPr>
              <w:t>What standards does the Vendor follow for business continuity (e.g. ASIS/BSI BCM.01:2010)? Is the Vendor certified?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F" w14:textId="77777777" w:rsidR="00900D68" w:rsidRPr="00F3115A" w:rsidRDefault="00900D68" w:rsidP="00900D68">
            <w:pPr>
              <w:jc w:val="left"/>
              <w:rPr>
                <w:rFonts w:eastAsia="Times New Roman"/>
                <w:color w:val="000000"/>
              </w:rPr>
            </w:pPr>
          </w:p>
          <w:p w14:paraId="3D212800" w14:textId="77777777" w:rsidR="00900D68" w:rsidRPr="00F3115A" w:rsidRDefault="00900D68" w:rsidP="00900D68">
            <w:pPr>
              <w:jc w:val="left"/>
              <w:rPr>
                <w:rFonts w:eastAsia="Times New Roman"/>
                <w:color w:val="000000"/>
              </w:rPr>
            </w:pPr>
          </w:p>
          <w:p w14:paraId="3D212801" w14:textId="77777777" w:rsidR="00900D68" w:rsidRPr="00F3115A" w:rsidRDefault="00900D68" w:rsidP="00900D68">
            <w:pPr>
              <w:jc w:val="left"/>
              <w:rPr>
                <w:rFonts w:eastAsia="Times New Roman"/>
                <w:color w:val="000000"/>
              </w:rPr>
            </w:pPr>
          </w:p>
        </w:tc>
      </w:tr>
      <w:tr w:rsidR="00900D68" w:rsidRPr="001F1C60" w14:paraId="3D21280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03" w14:textId="77777777" w:rsidR="00900D68" w:rsidRPr="00F3115A" w:rsidRDefault="00900D68" w:rsidP="00900D68">
            <w:pPr>
              <w:jc w:val="center"/>
              <w:rPr>
                <w:rFonts w:eastAsia="Times New Roman"/>
                <w:color w:val="000000"/>
              </w:rPr>
            </w:pPr>
            <w:r w:rsidRPr="1FC9BBE6">
              <w:rPr>
                <w:rFonts w:eastAsia="Times New Roman"/>
                <w:color w:val="000000"/>
              </w:rPr>
              <w:t>25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4" w14:textId="77777777" w:rsidR="00900D68" w:rsidRPr="00F3115A" w:rsidRDefault="00900D68" w:rsidP="00900D68">
            <w:pPr>
              <w:jc w:val="left"/>
              <w:rPr>
                <w:rFonts w:eastAsia="Times New Roman"/>
                <w:color w:val="000000"/>
              </w:rPr>
            </w:pPr>
            <w:r w:rsidRPr="00F3115A">
              <w:rPr>
                <w:rFonts w:eastAsia="Times New Roman"/>
                <w:b/>
                <w:bCs/>
              </w:rPr>
              <w:t xml:space="preserve">Does the Vendor have a business continuity plan?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5" w14:textId="77777777" w:rsidR="00900D68" w:rsidRPr="00F3115A" w:rsidRDefault="00900D68" w:rsidP="00900D68">
            <w:pPr>
              <w:jc w:val="left"/>
              <w:rPr>
                <w:rFonts w:eastAsia="Times New Roman"/>
                <w:color w:val="000000"/>
              </w:rPr>
            </w:pPr>
          </w:p>
          <w:p w14:paraId="3D212806" w14:textId="77777777" w:rsidR="00900D68" w:rsidRPr="00F3115A" w:rsidRDefault="00900D68" w:rsidP="00900D68">
            <w:pPr>
              <w:jc w:val="left"/>
              <w:rPr>
                <w:rFonts w:eastAsia="Times New Roman"/>
                <w:color w:val="000000"/>
              </w:rPr>
            </w:pPr>
          </w:p>
        </w:tc>
      </w:tr>
      <w:tr w:rsidR="00900D68" w:rsidRPr="001F1C60" w14:paraId="3D21280C"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08" w14:textId="77777777" w:rsidR="00900D68" w:rsidRPr="00F3115A" w:rsidRDefault="00900D68" w:rsidP="00900D68">
            <w:pPr>
              <w:jc w:val="center"/>
              <w:rPr>
                <w:rFonts w:eastAsia="Times New Roman"/>
                <w:color w:val="000000"/>
              </w:rPr>
            </w:pPr>
            <w:r w:rsidRPr="1FC9BBE6">
              <w:rPr>
                <w:rFonts w:eastAsia="Times New Roman"/>
                <w:color w:val="000000"/>
              </w:rPr>
              <w:t>26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9" w14:textId="77777777" w:rsidR="00900D68" w:rsidRPr="00F3115A" w:rsidRDefault="00900D68" w:rsidP="00900D68">
            <w:pPr>
              <w:jc w:val="left"/>
              <w:rPr>
                <w:rFonts w:eastAsia="Times New Roman"/>
                <w:color w:val="000000"/>
              </w:rPr>
            </w:pPr>
            <w:r w:rsidRPr="00F3115A">
              <w:rPr>
                <w:rFonts w:eastAsia="Times New Roman"/>
                <w:b/>
                <w:bCs/>
              </w:rPr>
              <w:t>How often is the business continuity plan tested?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A" w14:textId="77777777" w:rsidR="00900D68" w:rsidRPr="00F3115A" w:rsidRDefault="00900D68" w:rsidP="00900D68">
            <w:pPr>
              <w:jc w:val="left"/>
              <w:rPr>
                <w:rFonts w:eastAsia="Times New Roman"/>
                <w:color w:val="000000"/>
              </w:rPr>
            </w:pPr>
          </w:p>
          <w:p w14:paraId="3D21280B" w14:textId="77777777" w:rsidR="00900D68" w:rsidRPr="00F3115A" w:rsidRDefault="00900D68" w:rsidP="00900D68">
            <w:pPr>
              <w:jc w:val="left"/>
              <w:rPr>
                <w:rFonts w:eastAsia="Times New Roman"/>
                <w:color w:val="000000"/>
              </w:rPr>
            </w:pPr>
          </w:p>
        </w:tc>
      </w:tr>
      <w:tr w:rsidR="00900D68" w:rsidRPr="001F1C60" w14:paraId="3D212810"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0D" w14:textId="77777777" w:rsidR="00900D68" w:rsidRPr="00F3115A" w:rsidRDefault="00900D68" w:rsidP="00900D68">
            <w:pPr>
              <w:jc w:val="center"/>
              <w:rPr>
                <w:rFonts w:eastAsia="Times New Roman"/>
                <w:color w:val="000000"/>
              </w:rPr>
            </w:pPr>
            <w:r w:rsidRPr="1FC9BBE6">
              <w:rPr>
                <w:rFonts w:eastAsia="Times New Roman"/>
                <w:color w:val="000000"/>
              </w:rPr>
              <w:t>27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0E" w14:textId="77777777" w:rsidR="00900D68" w:rsidRPr="00F3115A" w:rsidRDefault="00900D68" w:rsidP="00900D68">
            <w:pPr>
              <w:jc w:val="left"/>
              <w:rPr>
                <w:rFonts w:eastAsia="Times New Roman"/>
                <w:b/>
                <w:bCs/>
              </w:rPr>
            </w:pPr>
            <w:r w:rsidRPr="00F3115A">
              <w:rPr>
                <w:rFonts w:eastAsia="Times New Roman"/>
                <w:b/>
                <w:bCs/>
              </w:rPr>
              <w:t xml:space="preserve">How are backups of DHS data protected and are off-site backups utilized?   What facilities store off-site backups?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0F" w14:textId="77777777" w:rsidR="00900D68" w:rsidRPr="00F3115A" w:rsidRDefault="00900D68" w:rsidP="00900D68">
            <w:pPr>
              <w:jc w:val="left"/>
              <w:rPr>
                <w:rFonts w:eastAsia="Times New Roman"/>
                <w:color w:val="000000"/>
              </w:rPr>
            </w:pPr>
          </w:p>
        </w:tc>
      </w:tr>
      <w:tr w:rsidR="00900D68" w:rsidRPr="001F1C60" w14:paraId="3D212816"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11" w14:textId="77777777" w:rsidR="00900D68" w:rsidRPr="00F3115A" w:rsidRDefault="00900D68" w:rsidP="00900D68">
            <w:pPr>
              <w:jc w:val="center"/>
              <w:rPr>
                <w:rFonts w:eastAsia="Times New Roman"/>
                <w:color w:val="000000"/>
              </w:rPr>
            </w:pPr>
            <w:r w:rsidRPr="1FC9BBE6">
              <w:rPr>
                <w:rFonts w:eastAsia="Times New Roman"/>
                <w:color w:val="000000"/>
              </w:rPr>
              <w:t>28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2" w14:textId="77777777" w:rsidR="00900D68" w:rsidRPr="00F3115A" w:rsidRDefault="00900D68" w:rsidP="00900D68">
            <w:pPr>
              <w:jc w:val="left"/>
              <w:rPr>
                <w:rFonts w:eastAsia="Times New Roman"/>
                <w:color w:val="000000"/>
              </w:rPr>
            </w:pPr>
            <w:r w:rsidRPr="00F3115A">
              <w:rPr>
                <w:rFonts w:eastAsia="Times New Roman"/>
                <w:b/>
                <w:bCs/>
              </w:rPr>
              <w:t>What guarantees are provided for recovery time objectives (RTO) and recovery point objectives (RPO)?</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3" w14:textId="77777777" w:rsidR="00900D68" w:rsidRPr="00F3115A" w:rsidRDefault="00900D68" w:rsidP="00900D68">
            <w:pPr>
              <w:jc w:val="left"/>
              <w:rPr>
                <w:rFonts w:eastAsia="Times New Roman"/>
                <w:color w:val="000000"/>
              </w:rPr>
            </w:pPr>
          </w:p>
          <w:p w14:paraId="3D212814" w14:textId="77777777" w:rsidR="00900D68" w:rsidRPr="00F3115A" w:rsidRDefault="00900D68" w:rsidP="00900D68">
            <w:pPr>
              <w:jc w:val="left"/>
              <w:rPr>
                <w:rFonts w:eastAsia="Times New Roman"/>
                <w:color w:val="000000"/>
              </w:rPr>
            </w:pPr>
          </w:p>
          <w:p w14:paraId="3D212815" w14:textId="77777777" w:rsidR="00900D68" w:rsidRPr="00F3115A" w:rsidRDefault="00900D68" w:rsidP="00900D68">
            <w:pPr>
              <w:jc w:val="left"/>
              <w:rPr>
                <w:rFonts w:eastAsia="Times New Roman"/>
                <w:color w:val="000000"/>
              </w:rPr>
            </w:pPr>
          </w:p>
        </w:tc>
      </w:tr>
      <w:tr w:rsidR="00900D68" w:rsidRPr="001F1C60" w14:paraId="3D212818" w14:textId="77777777" w:rsidTr="00C67546">
        <w:trPr>
          <w:cantSplit/>
          <w:trHeight w:val="332"/>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17" w14:textId="77777777" w:rsidR="00900D68" w:rsidRPr="00F3115A" w:rsidRDefault="00900D68" w:rsidP="00900D68">
            <w:pPr>
              <w:jc w:val="left"/>
              <w:rPr>
                <w:rFonts w:eastAsia="Times New Roman"/>
                <w:b/>
                <w:bCs/>
              </w:rPr>
            </w:pPr>
            <w:r w:rsidRPr="00F3115A">
              <w:rPr>
                <w:rFonts w:eastAsia="Times New Roman"/>
                <w:b/>
                <w:bCs/>
              </w:rPr>
              <w:t>User Privacy and Secondary Uses of Data</w:t>
            </w:r>
          </w:p>
        </w:tc>
      </w:tr>
      <w:tr w:rsidR="00900D68" w:rsidRPr="001F1C60" w14:paraId="3D21281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19" w14:textId="77777777" w:rsidR="00900D68" w:rsidRPr="00F3115A" w:rsidRDefault="00900D68" w:rsidP="00900D68">
            <w:pPr>
              <w:jc w:val="center"/>
              <w:rPr>
                <w:rFonts w:eastAsia="Times New Roman"/>
                <w:color w:val="000000"/>
              </w:rPr>
            </w:pPr>
            <w:r w:rsidRPr="1FC9BBE6">
              <w:rPr>
                <w:rFonts w:eastAsia="Times New Roman"/>
                <w:color w:val="000000"/>
              </w:rPr>
              <w:t>29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A" w14:textId="77777777" w:rsidR="00900D68" w:rsidRPr="00F3115A" w:rsidRDefault="00900D68" w:rsidP="00900D68">
            <w:pPr>
              <w:jc w:val="left"/>
              <w:rPr>
                <w:rFonts w:eastAsia="Times New Roman"/>
                <w:color w:val="000000"/>
              </w:rPr>
            </w:pPr>
            <w:r w:rsidRPr="00F3115A">
              <w:rPr>
                <w:rFonts w:eastAsia="Times New Roman"/>
                <w:b/>
                <w:bCs/>
              </w:rPr>
              <w:t>What is the Vendor’s privacy policy covering information other than PHI and PII?</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B" w14:textId="77777777" w:rsidR="00900D68" w:rsidRPr="00F3115A" w:rsidRDefault="00900D68" w:rsidP="00900D68">
            <w:pPr>
              <w:jc w:val="left"/>
              <w:rPr>
                <w:rFonts w:eastAsia="Times New Roman"/>
                <w:color w:val="000000"/>
              </w:rPr>
            </w:pPr>
          </w:p>
          <w:p w14:paraId="3D21281C" w14:textId="77777777" w:rsidR="00900D68" w:rsidRPr="00F3115A" w:rsidRDefault="00900D68" w:rsidP="00900D68">
            <w:pPr>
              <w:jc w:val="left"/>
              <w:rPr>
                <w:rFonts w:eastAsia="Times New Roman"/>
                <w:color w:val="000000"/>
              </w:rPr>
            </w:pPr>
          </w:p>
        </w:tc>
      </w:tr>
      <w:tr w:rsidR="00900D68" w:rsidRPr="001F1C60" w14:paraId="3D212823"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1E" w14:textId="77777777" w:rsidR="00900D68" w:rsidRPr="00F3115A" w:rsidRDefault="00900D68" w:rsidP="00900D68">
            <w:pPr>
              <w:jc w:val="center"/>
              <w:rPr>
                <w:rFonts w:eastAsia="Times New Roman"/>
                <w:color w:val="000000"/>
              </w:rPr>
            </w:pPr>
            <w:r w:rsidRPr="1FC9BBE6">
              <w:rPr>
                <w:rFonts w:eastAsia="Times New Roman"/>
                <w:color w:val="000000"/>
              </w:rPr>
              <w:t>30</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F" w14:textId="77777777" w:rsidR="00900D68" w:rsidRPr="00F3115A" w:rsidRDefault="00900D68" w:rsidP="00900D68">
            <w:pPr>
              <w:jc w:val="left"/>
              <w:rPr>
                <w:rFonts w:eastAsia="Times New Roman"/>
                <w:color w:val="000000"/>
              </w:rPr>
            </w:pPr>
            <w:r w:rsidRPr="00F3115A">
              <w:rPr>
                <w:rFonts w:eastAsia="Times New Roman"/>
                <w:b/>
                <w:bCs/>
              </w:rPr>
              <w:t>Do you collect data about DHS activity and DHS employee activity in your system and use that data for purposes outside the scope of your contracted services with DHS??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0" w14:textId="77777777" w:rsidR="00900D68" w:rsidRPr="00F3115A" w:rsidRDefault="00900D68" w:rsidP="00900D68">
            <w:pPr>
              <w:jc w:val="left"/>
              <w:rPr>
                <w:rFonts w:eastAsia="Times New Roman"/>
                <w:color w:val="000000"/>
              </w:rPr>
            </w:pPr>
          </w:p>
          <w:p w14:paraId="3D212821" w14:textId="77777777" w:rsidR="00900D68" w:rsidRPr="00F3115A" w:rsidRDefault="00900D68" w:rsidP="00900D68">
            <w:pPr>
              <w:jc w:val="left"/>
              <w:rPr>
                <w:rFonts w:eastAsia="Times New Roman"/>
                <w:color w:val="000000"/>
              </w:rPr>
            </w:pPr>
          </w:p>
          <w:p w14:paraId="3D212822" w14:textId="77777777" w:rsidR="00900D68" w:rsidRPr="00F3115A" w:rsidRDefault="00900D68" w:rsidP="00900D68">
            <w:pPr>
              <w:jc w:val="left"/>
              <w:rPr>
                <w:rFonts w:eastAsia="Times New Roman"/>
                <w:color w:val="000000"/>
              </w:rPr>
            </w:pPr>
          </w:p>
        </w:tc>
      </w:tr>
      <w:tr w:rsidR="00900D68" w:rsidRPr="001F1C60" w14:paraId="3D212825" w14:textId="77777777" w:rsidTr="00C67546">
        <w:trPr>
          <w:cantSplit/>
          <w:trHeight w:val="332"/>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24" w14:textId="77777777" w:rsidR="00900D68" w:rsidRPr="00F3115A" w:rsidRDefault="00900D68" w:rsidP="00900D68">
            <w:pPr>
              <w:jc w:val="left"/>
              <w:rPr>
                <w:rFonts w:eastAsia="Times New Roman"/>
                <w:b/>
                <w:bCs/>
              </w:rPr>
            </w:pPr>
            <w:r w:rsidRPr="00F3115A">
              <w:rPr>
                <w:rFonts w:eastAsia="Times New Roman"/>
                <w:b/>
                <w:bCs/>
              </w:rPr>
              <w:t>Service and Data Integration</w:t>
            </w:r>
          </w:p>
        </w:tc>
      </w:tr>
      <w:tr w:rsidR="00900D68" w:rsidRPr="001F1C60" w14:paraId="3D21282A"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26" w14:textId="77777777" w:rsidR="00900D68" w:rsidRPr="00F3115A" w:rsidRDefault="00900D68" w:rsidP="00900D68">
            <w:pPr>
              <w:jc w:val="center"/>
              <w:rPr>
                <w:rFonts w:eastAsia="Times New Roman"/>
                <w:color w:val="000000"/>
              </w:rPr>
            </w:pPr>
            <w:r w:rsidRPr="1FC9BBE6">
              <w:rPr>
                <w:rFonts w:eastAsia="Times New Roman"/>
                <w:color w:val="000000"/>
              </w:rPr>
              <w:t>31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7" w14:textId="77777777" w:rsidR="00900D68" w:rsidRPr="00F3115A" w:rsidRDefault="00900D68" w:rsidP="00900D68">
            <w:pPr>
              <w:jc w:val="left"/>
              <w:rPr>
                <w:rFonts w:eastAsia="Times New Roman"/>
                <w:color w:val="000000"/>
              </w:rPr>
            </w:pPr>
            <w:r w:rsidRPr="00F3115A">
              <w:rPr>
                <w:rFonts w:eastAsia="Times New Roman"/>
                <w:b/>
                <w:bCs/>
              </w:rPr>
              <w:t>How does DHS access DHS data and services from the DHS office?</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8" w14:textId="77777777" w:rsidR="00900D68" w:rsidRPr="00F3115A" w:rsidRDefault="00900D68" w:rsidP="00900D68">
            <w:pPr>
              <w:jc w:val="left"/>
              <w:rPr>
                <w:rFonts w:eastAsia="Times New Roman"/>
                <w:color w:val="000000"/>
              </w:rPr>
            </w:pPr>
          </w:p>
          <w:p w14:paraId="3D212829" w14:textId="77777777" w:rsidR="00900D68" w:rsidRPr="00F3115A" w:rsidRDefault="00900D68" w:rsidP="00900D68">
            <w:pPr>
              <w:jc w:val="left"/>
              <w:rPr>
                <w:rFonts w:eastAsia="Times New Roman"/>
                <w:color w:val="000000"/>
              </w:rPr>
            </w:pPr>
          </w:p>
        </w:tc>
      </w:tr>
      <w:tr w:rsidR="00900D68" w:rsidRPr="001F1C60" w14:paraId="3D212830"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2B" w14:textId="77777777" w:rsidR="00900D68" w:rsidRPr="00F3115A" w:rsidRDefault="00900D68" w:rsidP="00900D68">
            <w:pPr>
              <w:jc w:val="center"/>
              <w:rPr>
                <w:rFonts w:eastAsia="Times New Roman"/>
                <w:color w:val="000000"/>
              </w:rPr>
            </w:pPr>
            <w:r w:rsidRPr="1FC9BBE6">
              <w:rPr>
                <w:rFonts w:eastAsia="Times New Roman"/>
                <w:color w:val="000000"/>
              </w:rPr>
              <w:t>32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C" w14:textId="77777777" w:rsidR="00900D68" w:rsidRPr="00F3115A" w:rsidRDefault="00900D68" w:rsidP="00900D68">
            <w:pPr>
              <w:jc w:val="left"/>
              <w:rPr>
                <w:rFonts w:eastAsia="Times New Roman"/>
                <w:color w:val="000000"/>
              </w:rPr>
            </w:pPr>
            <w:r w:rsidRPr="00F3115A">
              <w:rPr>
                <w:rFonts w:eastAsia="Times New Roman"/>
                <w:b/>
                <w:bCs/>
              </w:rPr>
              <w:t>How is DHS data encrypted as it flows across the network between the DHS location and the Vendor’s?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D" w14:textId="77777777" w:rsidR="00900D68" w:rsidRPr="00F3115A" w:rsidRDefault="00900D68" w:rsidP="00900D68">
            <w:pPr>
              <w:jc w:val="left"/>
              <w:rPr>
                <w:rFonts w:eastAsia="Times New Roman"/>
                <w:color w:val="000000"/>
              </w:rPr>
            </w:pPr>
          </w:p>
          <w:p w14:paraId="3D21282E" w14:textId="77777777" w:rsidR="00900D68" w:rsidRPr="00F3115A" w:rsidRDefault="00900D68" w:rsidP="00900D68">
            <w:pPr>
              <w:jc w:val="left"/>
              <w:rPr>
                <w:rFonts w:eastAsia="Times New Roman"/>
                <w:color w:val="000000"/>
              </w:rPr>
            </w:pPr>
          </w:p>
          <w:p w14:paraId="3D21282F" w14:textId="77777777" w:rsidR="00900D68" w:rsidRPr="00F3115A" w:rsidRDefault="00900D68" w:rsidP="00900D68">
            <w:pPr>
              <w:jc w:val="left"/>
              <w:rPr>
                <w:rFonts w:eastAsia="Times New Roman"/>
                <w:color w:val="000000"/>
              </w:rPr>
            </w:pPr>
          </w:p>
        </w:tc>
      </w:tr>
      <w:tr w:rsidR="00900D68" w:rsidRPr="001F1C60" w14:paraId="3D212835"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31" w14:textId="77777777" w:rsidR="00900D68" w:rsidRPr="00F3115A" w:rsidRDefault="00900D68" w:rsidP="00900D68">
            <w:pPr>
              <w:jc w:val="center"/>
              <w:rPr>
                <w:rFonts w:eastAsia="Times New Roman"/>
                <w:color w:val="000000"/>
              </w:rPr>
            </w:pPr>
            <w:r w:rsidRPr="1FC9BBE6">
              <w:rPr>
                <w:rFonts w:eastAsia="Times New Roman"/>
                <w:color w:val="000000"/>
              </w:rPr>
              <w:t>33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2" w14:textId="77777777" w:rsidR="00900D68" w:rsidRPr="00F3115A" w:rsidRDefault="00900D68" w:rsidP="00900D68">
            <w:pPr>
              <w:jc w:val="left"/>
              <w:rPr>
                <w:rFonts w:eastAsia="Times New Roman"/>
                <w:b/>
                <w:bCs/>
              </w:rPr>
            </w:pPr>
            <w:r w:rsidRPr="00F3115A">
              <w:rPr>
                <w:rFonts w:eastAsia="Times New Roman"/>
                <w:b/>
                <w:bCs/>
              </w:rPr>
              <w:t>What is the Vendor’s FIPS 140-2 compliancy status?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3" w14:textId="77777777" w:rsidR="00900D68" w:rsidRPr="00F3115A" w:rsidRDefault="00900D68" w:rsidP="00900D68">
            <w:pPr>
              <w:jc w:val="left"/>
              <w:rPr>
                <w:rFonts w:eastAsia="Times New Roman"/>
                <w:color w:val="000000"/>
              </w:rPr>
            </w:pPr>
          </w:p>
          <w:p w14:paraId="3D212834" w14:textId="77777777" w:rsidR="00900D68" w:rsidRPr="00F3115A" w:rsidRDefault="00900D68" w:rsidP="00900D68">
            <w:pPr>
              <w:jc w:val="left"/>
              <w:rPr>
                <w:rFonts w:eastAsia="Times New Roman"/>
                <w:color w:val="000000"/>
              </w:rPr>
            </w:pPr>
          </w:p>
        </w:tc>
      </w:tr>
      <w:tr w:rsidR="00900D68" w:rsidRPr="001F1C60" w14:paraId="3D21283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36" w14:textId="77777777" w:rsidR="00900D68" w:rsidRPr="00F3115A" w:rsidRDefault="00900D68" w:rsidP="00900D68">
            <w:pPr>
              <w:jc w:val="center"/>
              <w:rPr>
                <w:rFonts w:eastAsia="Times New Roman"/>
                <w:color w:val="000000"/>
              </w:rPr>
            </w:pPr>
            <w:r w:rsidRPr="1FC9BBE6">
              <w:rPr>
                <w:rFonts w:eastAsia="Times New Roman"/>
                <w:color w:val="000000"/>
              </w:rPr>
              <w:lastRenderedPageBreak/>
              <w:t>34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7" w14:textId="77777777" w:rsidR="00900D68" w:rsidRPr="00F3115A" w:rsidRDefault="00900D68" w:rsidP="00900D68">
            <w:pPr>
              <w:jc w:val="left"/>
              <w:rPr>
                <w:rFonts w:eastAsia="Times New Roman"/>
                <w:color w:val="000000"/>
              </w:rPr>
            </w:pPr>
            <w:r w:rsidRPr="00F3115A">
              <w:rPr>
                <w:rFonts w:eastAsia="Times New Roman"/>
                <w:b/>
                <w:bCs/>
              </w:rPr>
              <w:t xml:space="preserve">Is data at rest on the Vendor’s servers encrypted in a manner consistent with </w:t>
            </w:r>
            <w:hyperlink r:id="rId44"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8" w14:textId="77777777" w:rsidR="00900D68" w:rsidRPr="00F3115A" w:rsidRDefault="00900D68" w:rsidP="00900D68">
            <w:pPr>
              <w:jc w:val="left"/>
              <w:rPr>
                <w:rFonts w:eastAsia="Times New Roman"/>
                <w:color w:val="000000"/>
              </w:rPr>
            </w:pPr>
          </w:p>
          <w:p w14:paraId="3D212839" w14:textId="77777777" w:rsidR="00900D68" w:rsidRPr="00F3115A" w:rsidRDefault="00900D68" w:rsidP="00900D68">
            <w:pPr>
              <w:jc w:val="left"/>
              <w:rPr>
                <w:rFonts w:eastAsia="Times New Roman"/>
                <w:color w:val="000000"/>
              </w:rPr>
            </w:pPr>
          </w:p>
          <w:p w14:paraId="3D21283A" w14:textId="77777777" w:rsidR="00900D68" w:rsidRPr="00F3115A" w:rsidRDefault="00900D68" w:rsidP="00900D68">
            <w:pPr>
              <w:jc w:val="left"/>
              <w:rPr>
                <w:rFonts w:eastAsia="Times New Roman"/>
                <w:color w:val="000000"/>
              </w:rPr>
            </w:pPr>
          </w:p>
        </w:tc>
      </w:tr>
      <w:tr w:rsidR="00900D68" w:rsidRPr="001F1C60" w14:paraId="3D21284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3C" w14:textId="77777777" w:rsidR="00900D68" w:rsidRPr="00F3115A" w:rsidRDefault="00900D68" w:rsidP="00900D68">
            <w:pPr>
              <w:jc w:val="center"/>
              <w:rPr>
                <w:rFonts w:eastAsia="Times New Roman"/>
                <w:color w:val="000000"/>
              </w:rPr>
            </w:pPr>
            <w:r w:rsidRPr="1FC9BBE6">
              <w:rPr>
                <w:rFonts w:eastAsia="Times New Roman"/>
                <w:color w:val="000000"/>
              </w:rPr>
              <w:t>35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D" w14:textId="77777777" w:rsidR="00900D68" w:rsidRPr="00F3115A" w:rsidRDefault="00900D68" w:rsidP="00900D68">
            <w:pPr>
              <w:jc w:val="left"/>
              <w:rPr>
                <w:rFonts w:eastAsia="Times New Roman"/>
                <w:color w:val="000000"/>
              </w:rPr>
            </w:pPr>
            <w:r w:rsidRPr="00F3115A">
              <w:rPr>
                <w:rFonts w:eastAsia="Times New Roman"/>
                <w:b/>
                <w:bCs/>
              </w:rPr>
              <w:t xml:space="preserve">Is data transmitted to DHS encrypted in a manner consistent with </w:t>
            </w:r>
            <w:hyperlink r:id="rId45"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E" w14:textId="77777777" w:rsidR="00900D68" w:rsidRPr="00F3115A" w:rsidRDefault="00900D68" w:rsidP="00900D68">
            <w:pPr>
              <w:jc w:val="left"/>
              <w:rPr>
                <w:rFonts w:eastAsia="Times New Roman"/>
                <w:color w:val="000000"/>
              </w:rPr>
            </w:pPr>
          </w:p>
          <w:p w14:paraId="3D21283F" w14:textId="77777777" w:rsidR="00900D68" w:rsidRPr="00F3115A" w:rsidRDefault="00900D68" w:rsidP="00900D68">
            <w:pPr>
              <w:jc w:val="left"/>
              <w:rPr>
                <w:rFonts w:eastAsia="Times New Roman"/>
                <w:color w:val="000000"/>
              </w:rPr>
            </w:pPr>
          </w:p>
          <w:p w14:paraId="3D212840" w14:textId="77777777" w:rsidR="00900D68" w:rsidRPr="00F3115A" w:rsidRDefault="00900D68" w:rsidP="00900D68">
            <w:pPr>
              <w:jc w:val="left"/>
              <w:rPr>
                <w:rFonts w:eastAsia="Times New Roman"/>
                <w:color w:val="000000"/>
              </w:rPr>
            </w:pPr>
          </w:p>
        </w:tc>
      </w:tr>
      <w:tr w:rsidR="00900D68" w:rsidRPr="001F1C60" w14:paraId="3D21284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42" w14:textId="77777777" w:rsidR="00900D68" w:rsidRPr="00F3115A" w:rsidRDefault="00900D68" w:rsidP="00900D68">
            <w:pPr>
              <w:jc w:val="center"/>
              <w:rPr>
                <w:rFonts w:eastAsia="Times New Roman"/>
                <w:color w:val="000000"/>
              </w:rPr>
            </w:pPr>
            <w:r w:rsidRPr="1FC9BBE6">
              <w:rPr>
                <w:rFonts w:eastAsia="Times New Roman"/>
                <w:color w:val="000000"/>
              </w:rPr>
              <w:t>36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43" w14:textId="77777777" w:rsidR="00900D68" w:rsidRPr="00F3115A" w:rsidRDefault="00900D68" w:rsidP="00900D68">
            <w:pPr>
              <w:jc w:val="left"/>
              <w:rPr>
                <w:rFonts w:eastAsia="Times New Roman"/>
                <w:color w:val="000000"/>
              </w:rPr>
            </w:pPr>
            <w:r w:rsidRPr="00F3115A">
              <w:rPr>
                <w:rFonts w:eastAsia="Times New Roman"/>
                <w:b/>
                <w:bCs/>
              </w:rPr>
              <w:t>How does the Vendor monitor data flowing into the Vendor’s network for malware and other attacks?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44" w14:textId="77777777" w:rsidR="00900D68" w:rsidRPr="00F3115A" w:rsidRDefault="00900D68" w:rsidP="00900D68">
            <w:pPr>
              <w:jc w:val="left"/>
              <w:rPr>
                <w:rFonts w:eastAsia="Times New Roman"/>
                <w:color w:val="000000"/>
              </w:rPr>
            </w:pPr>
          </w:p>
          <w:p w14:paraId="3D212845" w14:textId="77777777" w:rsidR="00900D68" w:rsidRPr="00F3115A" w:rsidRDefault="00900D68" w:rsidP="00900D68">
            <w:pPr>
              <w:jc w:val="left"/>
              <w:rPr>
                <w:rFonts w:eastAsia="Times New Roman"/>
                <w:color w:val="000000"/>
              </w:rPr>
            </w:pPr>
          </w:p>
          <w:p w14:paraId="3D212846" w14:textId="77777777" w:rsidR="00900D68" w:rsidRPr="00F3115A" w:rsidRDefault="00900D68" w:rsidP="00900D68">
            <w:pPr>
              <w:jc w:val="left"/>
              <w:rPr>
                <w:rFonts w:eastAsia="Times New Roman"/>
                <w:color w:val="000000"/>
              </w:rPr>
            </w:pPr>
          </w:p>
        </w:tc>
      </w:tr>
      <w:tr w:rsidR="00900D68" w:rsidRPr="001F1C60" w14:paraId="3D21284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48" w14:textId="77777777" w:rsidR="00900D68" w:rsidRPr="00F3115A" w:rsidRDefault="00900D68" w:rsidP="00900D68">
            <w:pPr>
              <w:jc w:val="center"/>
              <w:rPr>
                <w:rFonts w:eastAsia="Times New Roman"/>
                <w:color w:val="000000"/>
              </w:rPr>
            </w:pPr>
            <w:r w:rsidRPr="1FC9BBE6">
              <w:rPr>
                <w:rFonts w:eastAsia="Times New Roman"/>
                <w:color w:val="000000"/>
              </w:rPr>
              <w:t>37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49" w14:textId="77777777" w:rsidR="00900D68" w:rsidRPr="00F3115A" w:rsidRDefault="00900D68" w:rsidP="00900D68">
            <w:pPr>
              <w:jc w:val="left"/>
              <w:rPr>
                <w:rFonts w:eastAsia="Times New Roman"/>
                <w:b/>
                <w:bCs/>
              </w:rPr>
            </w:pPr>
            <w:r w:rsidRPr="00F3115A">
              <w:rPr>
                <w:rFonts w:eastAsia="Times New Roman"/>
                <w:b/>
                <w:bCs/>
              </w:rPr>
              <w:t xml:space="preserve">What tools and procedures does the Vendor utilize for intrusion detection and how is this capability tested for functionality at the hardware, network, and database levels.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4A" w14:textId="77777777" w:rsidR="00900D68" w:rsidRPr="00F3115A" w:rsidRDefault="00900D68" w:rsidP="00900D68">
            <w:pPr>
              <w:jc w:val="left"/>
              <w:rPr>
                <w:rFonts w:eastAsia="Times New Roman"/>
                <w:color w:val="000000"/>
              </w:rPr>
            </w:pPr>
          </w:p>
        </w:tc>
      </w:tr>
      <w:tr w:rsidR="00900D68" w:rsidRPr="001F1C60" w14:paraId="3D21284D" w14:textId="77777777" w:rsidTr="00C67546">
        <w:trPr>
          <w:cantSplit/>
          <w:trHeight w:val="314"/>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4C" w14:textId="77777777" w:rsidR="00900D68" w:rsidRPr="00F3115A" w:rsidRDefault="00900D68" w:rsidP="00900D68">
            <w:pPr>
              <w:jc w:val="left"/>
              <w:rPr>
                <w:rFonts w:eastAsia="Times New Roman"/>
                <w:color w:val="000000"/>
              </w:rPr>
            </w:pPr>
            <w:r w:rsidRPr="00F3115A">
              <w:rPr>
                <w:rFonts w:eastAsia="Times New Roman"/>
                <w:b/>
                <w:bCs/>
              </w:rPr>
              <w:t>Multi-Tenancy</w:t>
            </w:r>
          </w:p>
        </w:tc>
      </w:tr>
      <w:tr w:rsidR="00900D68" w:rsidRPr="001F1C60" w14:paraId="3D21285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4E" w14:textId="77777777" w:rsidR="00900D68" w:rsidRPr="00F3115A" w:rsidRDefault="00900D68" w:rsidP="00900D68">
            <w:pPr>
              <w:jc w:val="center"/>
              <w:rPr>
                <w:rFonts w:eastAsia="Times New Roman"/>
                <w:color w:val="000000"/>
              </w:rPr>
            </w:pPr>
            <w:r w:rsidRPr="1FC9BBE6">
              <w:rPr>
                <w:rFonts w:eastAsia="Times New Roman"/>
                <w:color w:val="000000"/>
              </w:rPr>
              <w:t>37</w:t>
            </w:r>
          </w:p>
        </w:tc>
        <w:tc>
          <w:tcPr>
            <w:tcW w:w="4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4F" w14:textId="77777777" w:rsidR="00900D68" w:rsidRPr="00F3115A" w:rsidRDefault="00900D68" w:rsidP="00900D68">
            <w:pPr>
              <w:jc w:val="left"/>
              <w:rPr>
                <w:rFonts w:eastAsia="Times New Roman"/>
                <w:color w:val="000000"/>
              </w:rPr>
            </w:pPr>
            <w:r w:rsidRPr="00F3115A">
              <w:rPr>
                <w:rFonts w:eastAsia="Times New Roman"/>
                <w:b/>
                <w:bCs/>
              </w:rPr>
              <w:t>How does the Vendor separate DHS data and services from those of other clients?</w:t>
            </w:r>
          </w:p>
        </w:tc>
        <w:tc>
          <w:tcPr>
            <w:tcW w:w="9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0" w14:textId="77777777" w:rsidR="00900D68" w:rsidRPr="00F3115A" w:rsidRDefault="00900D68" w:rsidP="00900D68">
            <w:pPr>
              <w:jc w:val="left"/>
              <w:rPr>
                <w:rFonts w:eastAsia="Times New Roman"/>
                <w:color w:val="000000"/>
              </w:rPr>
            </w:pPr>
          </w:p>
          <w:p w14:paraId="3D212851" w14:textId="77777777" w:rsidR="00900D68" w:rsidRPr="00F3115A" w:rsidRDefault="00900D68" w:rsidP="00900D68">
            <w:pPr>
              <w:jc w:val="left"/>
              <w:rPr>
                <w:rFonts w:eastAsia="Times New Roman"/>
                <w:color w:val="000000"/>
              </w:rPr>
            </w:pPr>
          </w:p>
        </w:tc>
      </w:tr>
      <w:tr w:rsidR="00900D68" w:rsidRPr="001F1C60" w14:paraId="3D21285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3" w14:textId="77777777" w:rsidR="00900D68" w:rsidRPr="00F3115A" w:rsidRDefault="00900D68" w:rsidP="00900D68">
            <w:pPr>
              <w:jc w:val="center"/>
              <w:rPr>
                <w:rFonts w:eastAsia="Times New Roman"/>
                <w:color w:val="000000"/>
              </w:rPr>
            </w:pPr>
            <w:r w:rsidRPr="1FC9BBE6">
              <w:rPr>
                <w:rFonts w:eastAsia="Times New Roman"/>
                <w:color w:val="000000"/>
              </w:rPr>
              <w:t>38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4" w14:textId="77777777" w:rsidR="00900D68" w:rsidRPr="00F3115A" w:rsidRDefault="00900D68" w:rsidP="00900D68">
            <w:pPr>
              <w:jc w:val="left"/>
              <w:rPr>
                <w:rFonts w:eastAsia="Times New Roman"/>
                <w:color w:val="000000"/>
              </w:rPr>
            </w:pPr>
            <w:r w:rsidRPr="00F3115A">
              <w:rPr>
                <w:rFonts w:eastAsia="Times New Roman"/>
                <w:b/>
                <w:bCs/>
              </w:rPr>
              <w:t>In what ways could the Vendor’s other client’s affect the quality of the service or service levels provided to DHS?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5" w14:textId="77777777" w:rsidR="00900D68" w:rsidRPr="00F3115A" w:rsidRDefault="00900D68" w:rsidP="00900D68">
            <w:pPr>
              <w:jc w:val="left"/>
              <w:rPr>
                <w:rFonts w:eastAsia="Times New Roman"/>
                <w:color w:val="000000"/>
              </w:rPr>
            </w:pPr>
          </w:p>
          <w:p w14:paraId="3D212856" w14:textId="77777777" w:rsidR="00900D68" w:rsidRPr="00F3115A" w:rsidRDefault="00900D68" w:rsidP="00900D68">
            <w:pPr>
              <w:jc w:val="left"/>
              <w:rPr>
                <w:rFonts w:eastAsia="Times New Roman"/>
                <w:color w:val="000000"/>
              </w:rPr>
            </w:pPr>
          </w:p>
          <w:p w14:paraId="3D212857" w14:textId="77777777" w:rsidR="00900D68" w:rsidRPr="00F3115A" w:rsidRDefault="00900D68" w:rsidP="00900D68">
            <w:pPr>
              <w:jc w:val="left"/>
              <w:rPr>
                <w:rFonts w:eastAsia="Times New Roman"/>
                <w:color w:val="000000"/>
              </w:rPr>
            </w:pPr>
          </w:p>
        </w:tc>
      </w:tr>
      <w:tr w:rsidR="00900D68" w:rsidRPr="001F1C60" w14:paraId="3D21285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9" w14:textId="77777777" w:rsidR="00900D68" w:rsidRPr="00F3115A" w:rsidRDefault="00900D68" w:rsidP="00900D68">
            <w:pPr>
              <w:jc w:val="center"/>
              <w:rPr>
                <w:rFonts w:eastAsia="Times New Roman"/>
                <w:color w:val="000000"/>
              </w:rPr>
            </w:pPr>
            <w:r w:rsidRPr="1FC9BBE6">
              <w:rPr>
                <w:rFonts w:eastAsia="Times New Roman"/>
                <w:color w:val="000000"/>
              </w:rPr>
              <w:t>39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A" w14:textId="77777777" w:rsidR="00900D68" w:rsidRPr="00F3115A" w:rsidRDefault="00900D68" w:rsidP="00900D68">
            <w:pPr>
              <w:jc w:val="left"/>
              <w:rPr>
                <w:rFonts w:eastAsia="Times New Roman"/>
                <w:color w:val="000000"/>
              </w:rPr>
            </w:pPr>
            <w:r w:rsidRPr="00F3115A">
              <w:rPr>
                <w:rFonts w:eastAsia="Times New Roman"/>
                <w:b/>
                <w:bCs/>
              </w:rPr>
              <w:t xml:space="preserve">What resources will DHS </w:t>
            </w:r>
            <w:proofErr w:type="gramStart"/>
            <w:r w:rsidRPr="00F3115A">
              <w:rPr>
                <w:rFonts w:eastAsia="Times New Roman"/>
                <w:b/>
                <w:bCs/>
              </w:rPr>
              <w:t>be</w:t>
            </w:r>
            <w:proofErr w:type="gramEnd"/>
            <w:r w:rsidRPr="00F3115A">
              <w:rPr>
                <w:rFonts w:eastAsia="Times New Roman"/>
                <w:b/>
                <w:bCs/>
              </w:rPr>
              <w:t xml:space="preserve"> sharing with other clients?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B" w14:textId="77777777" w:rsidR="00900D68" w:rsidRPr="00F3115A" w:rsidRDefault="00900D68" w:rsidP="00900D68">
            <w:pPr>
              <w:jc w:val="left"/>
              <w:rPr>
                <w:rFonts w:eastAsia="Times New Roman"/>
                <w:color w:val="000000"/>
              </w:rPr>
            </w:pPr>
          </w:p>
          <w:p w14:paraId="3D21285C" w14:textId="77777777" w:rsidR="00900D68" w:rsidRPr="00F3115A" w:rsidRDefault="00900D68" w:rsidP="00900D68">
            <w:pPr>
              <w:jc w:val="left"/>
              <w:rPr>
                <w:rFonts w:eastAsia="Times New Roman"/>
                <w:color w:val="000000"/>
              </w:rPr>
            </w:pPr>
          </w:p>
        </w:tc>
      </w:tr>
      <w:tr w:rsidR="00900D68" w:rsidRPr="001F1C60" w14:paraId="3D212863" w14:textId="77777777" w:rsidTr="00C67546">
        <w:trPr>
          <w:cantSplit/>
          <w:trHeight w:val="84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E" w14:textId="77777777" w:rsidR="00900D68" w:rsidRPr="00F3115A" w:rsidRDefault="00900D68" w:rsidP="00900D68">
            <w:pPr>
              <w:jc w:val="center"/>
              <w:rPr>
                <w:rFonts w:eastAsia="Times New Roman"/>
                <w:color w:val="000000"/>
              </w:rPr>
            </w:pPr>
            <w:r w:rsidRPr="1FC9BBE6">
              <w:rPr>
                <w:rFonts w:eastAsia="Times New Roman"/>
                <w:color w:val="000000"/>
              </w:rPr>
              <w:t>40</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F" w14:textId="77777777" w:rsidR="00900D68" w:rsidRPr="00F3115A" w:rsidRDefault="00900D68" w:rsidP="00900D68">
            <w:pPr>
              <w:jc w:val="left"/>
              <w:rPr>
                <w:rFonts w:eastAsia="Times New Roman"/>
                <w:color w:val="000000"/>
              </w:rPr>
            </w:pPr>
            <w:r w:rsidRPr="00F3115A">
              <w:rPr>
                <w:rFonts w:eastAsia="Times New Roman"/>
                <w:b/>
                <w:bCs/>
              </w:rPr>
              <w:t>How does the Vendor manage the software upgrade process? What are DHS responsibilities?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0" w14:textId="77777777" w:rsidR="00900D68" w:rsidRPr="00F3115A" w:rsidRDefault="00900D68" w:rsidP="00900D68">
            <w:pPr>
              <w:jc w:val="left"/>
              <w:rPr>
                <w:rFonts w:eastAsia="Times New Roman"/>
                <w:color w:val="000000"/>
              </w:rPr>
            </w:pPr>
          </w:p>
          <w:p w14:paraId="3D212861" w14:textId="77777777" w:rsidR="00900D68" w:rsidRPr="00F3115A" w:rsidRDefault="00900D68" w:rsidP="00900D68">
            <w:pPr>
              <w:jc w:val="left"/>
              <w:rPr>
                <w:rFonts w:eastAsia="Times New Roman"/>
                <w:color w:val="000000"/>
              </w:rPr>
            </w:pPr>
          </w:p>
          <w:p w14:paraId="3D212862" w14:textId="77777777" w:rsidR="00900D68" w:rsidRPr="00F3115A" w:rsidRDefault="00900D68" w:rsidP="00900D68">
            <w:pPr>
              <w:jc w:val="left"/>
              <w:rPr>
                <w:rFonts w:eastAsia="Times New Roman"/>
                <w:color w:val="000000"/>
              </w:rPr>
            </w:pPr>
          </w:p>
        </w:tc>
      </w:tr>
      <w:tr w:rsidR="00900D68" w:rsidRPr="001F1C60" w14:paraId="3D212865"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64" w14:textId="77777777" w:rsidR="00900D68" w:rsidRPr="00F3115A" w:rsidRDefault="00900D68" w:rsidP="00900D68">
            <w:pPr>
              <w:jc w:val="left"/>
              <w:rPr>
                <w:rFonts w:eastAsia="Times New Roman"/>
                <w:b/>
                <w:bCs/>
              </w:rPr>
            </w:pPr>
            <w:r w:rsidRPr="00F3115A">
              <w:rPr>
                <w:rFonts w:eastAsia="Times New Roman"/>
                <w:b/>
                <w:bCs/>
              </w:rPr>
              <w:t>Infrastructure and Application Security</w:t>
            </w:r>
          </w:p>
        </w:tc>
      </w:tr>
      <w:tr w:rsidR="00900D68" w:rsidRPr="001F1C60" w14:paraId="3D21286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66" w14:textId="77777777" w:rsidR="00900D68" w:rsidRPr="00F3115A" w:rsidRDefault="00900D68" w:rsidP="00900D68">
            <w:pPr>
              <w:jc w:val="center"/>
              <w:rPr>
                <w:rFonts w:eastAsia="Times New Roman"/>
                <w:color w:val="000000"/>
              </w:rPr>
            </w:pPr>
            <w:r w:rsidRPr="1FC9BBE6">
              <w:rPr>
                <w:rFonts w:eastAsia="Times New Roman"/>
                <w:color w:val="000000"/>
              </w:rPr>
              <w:t>41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7" w14:textId="77777777" w:rsidR="00900D68" w:rsidRPr="00F3115A" w:rsidRDefault="00900D68" w:rsidP="00900D68">
            <w:pPr>
              <w:jc w:val="left"/>
              <w:rPr>
                <w:rFonts w:eastAsia="Times New Roman"/>
                <w:color w:val="000000"/>
              </w:rPr>
            </w:pPr>
            <w:r w:rsidRPr="00F3115A">
              <w:rPr>
                <w:rFonts w:eastAsia="Times New Roman"/>
                <w:b/>
                <w:bCs/>
              </w:rPr>
              <w:t>Who owns and operates the Vendor’s data centers and what physical and environment security measures are in place?</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8" w14:textId="77777777" w:rsidR="00900D68" w:rsidRPr="00F3115A" w:rsidRDefault="00900D68" w:rsidP="00900D68">
            <w:pPr>
              <w:jc w:val="left"/>
              <w:rPr>
                <w:rFonts w:eastAsia="Times New Roman"/>
                <w:color w:val="000000"/>
              </w:rPr>
            </w:pPr>
          </w:p>
          <w:p w14:paraId="3D212869" w14:textId="77777777" w:rsidR="00900D68" w:rsidRPr="00F3115A" w:rsidRDefault="00900D68" w:rsidP="00900D68">
            <w:pPr>
              <w:jc w:val="left"/>
              <w:rPr>
                <w:rFonts w:eastAsia="Times New Roman"/>
              </w:rPr>
            </w:pPr>
          </w:p>
          <w:p w14:paraId="3D21286A" w14:textId="77777777" w:rsidR="00900D68" w:rsidRPr="00F3115A" w:rsidRDefault="00900D68" w:rsidP="00900D68">
            <w:pPr>
              <w:jc w:val="left"/>
              <w:rPr>
                <w:rFonts w:eastAsia="Times New Roman"/>
              </w:rPr>
            </w:pPr>
          </w:p>
        </w:tc>
      </w:tr>
      <w:tr w:rsidR="00900D68" w:rsidRPr="001F1C60" w14:paraId="3D21287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6C" w14:textId="77777777" w:rsidR="00900D68" w:rsidRPr="00F3115A" w:rsidRDefault="00900D68" w:rsidP="00900D68">
            <w:pPr>
              <w:jc w:val="center"/>
              <w:rPr>
                <w:rFonts w:eastAsia="Times New Roman"/>
                <w:color w:val="000000"/>
              </w:rPr>
            </w:pPr>
            <w:r w:rsidRPr="1FC9BBE6">
              <w:rPr>
                <w:rFonts w:eastAsia="Times New Roman"/>
                <w:color w:val="000000"/>
              </w:rPr>
              <w:t>42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D" w14:textId="77777777" w:rsidR="00900D68" w:rsidRPr="00F3115A" w:rsidRDefault="00900D68" w:rsidP="00900D68">
            <w:pPr>
              <w:jc w:val="left"/>
              <w:rPr>
                <w:rFonts w:eastAsia="Times New Roman"/>
                <w:color w:val="000000"/>
              </w:rPr>
            </w:pPr>
            <w:r w:rsidRPr="00F3115A">
              <w:rPr>
                <w:rFonts w:eastAsia="Times New Roman"/>
                <w:b/>
                <w:bCs/>
              </w:rPr>
              <w:t>What parts of the Vendor’s infrastructure are owned and operated by the Vendor and what parts are obtained from a service provider?</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E" w14:textId="77777777" w:rsidR="00900D68" w:rsidRPr="00F3115A" w:rsidRDefault="00900D68" w:rsidP="00900D68">
            <w:pPr>
              <w:jc w:val="left"/>
              <w:rPr>
                <w:rFonts w:eastAsia="Times New Roman"/>
                <w:color w:val="000000"/>
              </w:rPr>
            </w:pPr>
          </w:p>
          <w:p w14:paraId="3D21286F" w14:textId="77777777" w:rsidR="00900D68" w:rsidRPr="00F3115A" w:rsidRDefault="00900D68" w:rsidP="00900D68">
            <w:pPr>
              <w:jc w:val="left"/>
              <w:rPr>
                <w:rFonts w:eastAsia="Times New Roman"/>
                <w:color w:val="000000"/>
              </w:rPr>
            </w:pPr>
          </w:p>
          <w:p w14:paraId="3D212870" w14:textId="77777777" w:rsidR="00900D68" w:rsidRPr="00F3115A" w:rsidRDefault="00900D68" w:rsidP="00900D68">
            <w:pPr>
              <w:jc w:val="left"/>
              <w:rPr>
                <w:rFonts w:eastAsia="Times New Roman"/>
                <w:color w:val="000000"/>
              </w:rPr>
            </w:pPr>
          </w:p>
        </w:tc>
      </w:tr>
      <w:tr w:rsidR="00900D68" w:rsidRPr="001F1C60" w14:paraId="3D21287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72" w14:textId="77777777" w:rsidR="00900D68" w:rsidRPr="00F3115A" w:rsidRDefault="00900D68" w:rsidP="00900D68">
            <w:pPr>
              <w:jc w:val="center"/>
              <w:rPr>
                <w:rFonts w:eastAsia="Times New Roman"/>
                <w:color w:val="000000"/>
              </w:rPr>
            </w:pPr>
            <w:r w:rsidRPr="1FC9BBE6">
              <w:rPr>
                <w:rFonts w:eastAsia="Times New Roman"/>
                <w:color w:val="000000"/>
              </w:rPr>
              <w:t>43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3" w14:textId="77777777" w:rsidR="00900D68" w:rsidRPr="00F3115A" w:rsidRDefault="00900D68" w:rsidP="00900D68">
            <w:pPr>
              <w:jc w:val="left"/>
              <w:rPr>
                <w:rFonts w:eastAsia="Times New Roman"/>
                <w:color w:val="000000"/>
              </w:rPr>
            </w:pPr>
            <w:r w:rsidRPr="00F3115A">
              <w:rPr>
                <w:rFonts w:eastAsia="Times New Roman"/>
                <w:b/>
                <w:bCs/>
              </w:rPr>
              <w:t>What standards are followed for hardening network equipment, operating systems, and applications?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4" w14:textId="77777777" w:rsidR="00900D68" w:rsidRPr="00F3115A" w:rsidRDefault="00900D68" w:rsidP="00900D68">
            <w:pPr>
              <w:jc w:val="left"/>
              <w:rPr>
                <w:rFonts w:eastAsia="Times New Roman"/>
                <w:color w:val="000000"/>
              </w:rPr>
            </w:pPr>
          </w:p>
          <w:p w14:paraId="3D212875" w14:textId="77777777" w:rsidR="00900D68" w:rsidRPr="00F3115A" w:rsidRDefault="00900D68" w:rsidP="00900D68">
            <w:pPr>
              <w:jc w:val="left"/>
              <w:rPr>
                <w:rFonts w:eastAsia="Times New Roman"/>
                <w:color w:val="000000"/>
              </w:rPr>
            </w:pPr>
          </w:p>
          <w:p w14:paraId="3D212876" w14:textId="77777777" w:rsidR="00900D68" w:rsidRPr="00F3115A" w:rsidRDefault="00900D68" w:rsidP="00900D68">
            <w:pPr>
              <w:jc w:val="left"/>
              <w:rPr>
                <w:rFonts w:eastAsia="Times New Roman"/>
                <w:color w:val="000000"/>
              </w:rPr>
            </w:pPr>
          </w:p>
        </w:tc>
      </w:tr>
      <w:tr w:rsidR="00900D68" w:rsidRPr="001F1C60" w14:paraId="3D21287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78" w14:textId="77777777" w:rsidR="00900D68" w:rsidRPr="00F3115A" w:rsidRDefault="00900D68" w:rsidP="00900D68">
            <w:pPr>
              <w:jc w:val="center"/>
              <w:rPr>
                <w:rFonts w:eastAsia="Times New Roman"/>
                <w:color w:val="000000"/>
              </w:rPr>
            </w:pPr>
            <w:r w:rsidRPr="1FC9BBE6">
              <w:rPr>
                <w:rFonts w:eastAsia="Times New Roman"/>
                <w:color w:val="000000"/>
              </w:rPr>
              <w:lastRenderedPageBreak/>
              <w:t>44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9" w14:textId="77777777" w:rsidR="00900D68" w:rsidRPr="00F3115A" w:rsidRDefault="00900D68" w:rsidP="00900D68">
            <w:pPr>
              <w:jc w:val="left"/>
              <w:rPr>
                <w:rFonts w:eastAsia="Times New Roman"/>
                <w:color w:val="000000"/>
              </w:rPr>
            </w:pPr>
            <w:r w:rsidRPr="00F3115A">
              <w:rPr>
                <w:rFonts w:eastAsia="Times New Roman"/>
                <w:b/>
                <w:bCs/>
              </w:rPr>
              <w:t>Who has access to the systems providing DHS data and services? How is this access controlled?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A" w14:textId="77777777" w:rsidR="00900D68" w:rsidRPr="00F3115A" w:rsidRDefault="00900D68" w:rsidP="00900D68">
            <w:pPr>
              <w:jc w:val="left"/>
              <w:rPr>
                <w:rFonts w:eastAsia="Times New Roman"/>
                <w:color w:val="000000"/>
              </w:rPr>
            </w:pPr>
          </w:p>
          <w:p w14:paraId="3D21287B" w14:textId="77777777" w:rsidR="00900D68" w:rsidRPr="00F3115A" w:rsidRDefault="00900D68" w:rsidP="00900D68">
            <w:pPr>
              <w:jc w:val="left"/>
              <w:rPr>
                <w:rFonts w:eastAsia="Times New Roman"/>
                <w:color w:val="000000"/>
              </w:rPr>
            </w:pPr>
          </w:p>
          <w:p w14:paraId="3D21287C" w14:textId="77777777" w:rsidR="00900D68" w:rsidRPr="00F3115A" w:rsidRDefault="00900D68" w:rsidP="00900D68">
            <w:pPr>
              <w:jc w:val="left"/>
              <w:rPr>
                <w:rFonts w:eastAsia="Times New Roman"/>
                <w:color w:val="000000"/>
              </w:rPr>
            </w:pPr>
          </w:p>
        </w:tc>
      </w:tr>
      <w:tr w:rsidR="00900D68" w:rsidRPr="001F1C60" w14:paraId="3D21288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7E" w14:textId="77777777" w:rsidR="00900D68" w:rsidRPr="00F3115A" w:rsidRDefault="00900D68" w:rsidP="00900D68">
            <w:pPr>
              <w:jc w:val="center"/>
              <w:rPr>
                <w:rFonts w:eastAsia="Times New Roman"/>
                <w:color w:val="000000"/>
              </w:rPr>
            </w:pPr>
            <w:r w:rsidRPr="1FC9BBE6">
              <w:rPr>
                <w:rFonts w:eastAsia="Times New Roman"/>
                <w:color w:val="000000"/>
              </w:rPr>
              <w:t>45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F" w14:textId="77777777" w:rsidR="00900D68" w:rsidRPr="00F3115A" w:rsidRDefault="00900D68" w:rsidP="00900D68">
            <w:pPr>
              <w:jc w:val="left"/>
              <w:rPr>
                <w:rFonts w:eastAsia="Times New Roman"/>
                <w:color w:val="000000"/>
              </w:rPr>
            </w:pPr>
            <w:r w:rsidRPr="00F3115A">
              <w:rPr>
                <w:rFonts w:eastAsia="Times New Roman"/>
                <w:b/>
                <w:bCs/>
              </w:rPr>
              <w:t>How does the Vendor perform vulnerability and risk assessments?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0" w14:textId="77777777" w:rsidR="00900D68" w:rsidRPr="00F3115A" w:rsidRDefault="00900D68" w:rsidP="00900D68">
            <w:pPr>
              <w:jc w:val="left"/>
              <w:rPr>
                <w:rFonts w:eastAsia="Times New Roman"/>
                <w:color w:val="000000"/>
              </w:rPr>
            </w:pPr>
          </w:p>
          <w:p w14:paraId="3D212881" w14:textId="77777777" w:rsidR="00900D68" w:rsidRPr="00F3115A" w:rsidRDefault="00900D68" w:rsidP="00900D68">
            <w:pPr>
              <w:jc w:val="left"/>
              <w:rPr>
                <w:rFonts w:eastAsia="Times New Roman"/>
                <w:color w:val="000000"/>
              </w:rPr>
            </w:pPr>
          </w:p>
        </w:tc>
      </w:tr>
      <w:tr w:rsidR="00900D68" w:rsidRPr="001F1C60" w14:paraId="3D21288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83" w14:textId="77777777" w:rsidR="00900D68" w:rsidRPr="00F3115A" w:rsidRDefault="00900D68" w:rsidP="00900D68">
            <w:pPr>
              <w:jc w:val="center"/>
              <w:rPr>
                <w:rFonts w:eastAsia="Times New Roman"/>
                <w:color w:val="000000"/>
              </w:rPr>
            </w:pPr>
            <w:r w:rsidRPr="1FC9BBE6">
              <w:rPr>
                <w:rFonts w:eastAsia="Times New Roman"/>
                <w:color w:val="000000"/>
              </w:rPr>
              <w:t>46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4" w14:textId="77777777" w:rsidR="00900D68" w:rsidRPr="00F3115A" w:rsidRDefault="00900D68" w:rsidP="00900D68">
            <w:pPr>
              <w:jc w:val="left"/>
              <w:rPr>
                <w:rFonts w:eastAsia="Times New Roman"/>
                <w:color w:val="000000"/>
              </w:rPr>
            </w:pPr>
            <w:r w:rsidRPr="00F3115A">
              <w:rPr>
                <w:rFonts w:eastAsia="Times New Roman"/>
                <w:b/>
                <w:bCs/>
              </w:rPr>
              <w:t>How does the Vendor use third-party penetration testing for assessing infrastructure and application security?</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5" w14:textId="77777777" w:rsidR="00900D68" w:rsidRPr="00F3115A" w:rsidRDefault="00900D68" w:rsidP="00900D68">
            <w:pPr>
              <w:jc w:val="left"/>
              <w:rPr>
                <w:rFonts w:eastAsia="Times New Roman"/>
                <w:color w:val="000000"/>
              </w:rPr>
            </w:pPr>
          </w:p>
          <w:p w14:paraId="3D212886" w14:textId="77777777" w:rsidR="00900D68" w:rsidRPr="00F3115A" w:rsidRDefault="00900D68" w:rsidP="00900D68">
            <w:pPr>
              <w:jc w:val="left"/>
              <w:rPr>
                <w:rFonts w:eastAsia="Times New Roman"/>
                <w:color w:val="000000"/>
              </w:rPr>
            </w:pPr>
          </w:p>
          <w:p w14:paraId="3D212887" w14:textId="77777777" w:rsidR="00900D68" w:rsidRPr="00F3115A" w:rsidRDefault="00900D68" w:rsidP="00900D68">
            <w:pPr>
              <w:jc w:val="left"/>
              <w:rPr>
                <w:rFonts w:eastAsia="Times New Roman"/>
                <w:color w:val="000000"/>
              </w:rPr>
            </w:pPr>
          </w:p>
        </w:tc>
      </w:tr>
      <w:tr w:rsidR="00900D68" w:rsidRPr="001F1C60" w14:paraId="3D21288C"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89" w14:textId="77777777" w:rsidR="00900D68" w:rsidRPr="00F3115A" w:rsidRDefault="00900D68" w:rsidP="00900D68">
            <w:pPr>
              <w:jc w:val="center"/>
              <w:rPr>
                <w:rFonts w:eastAsia="Times New Roman"/>
                <w:color w:val="000000"/>
              </w:rPr>
            </w:pPr>
            <w:r w:rsidRPr="1FC9BBE6">
              <w:rPr>
                <w:rFonts w:eastAsia="Times New Roman"/>
                <w:color w:val="000000"/>
              </w:rPr>
              <w:t>47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8A" w14:textId="77777777" w:rsidR="00900D68" w:rsidRPr="00F3115A" w:rsidRDefault="00900D68" w:rsidP="00900D68">
            <w:pPr>
              <w:jc w:val="left"/>
              <w:rPr>
                <w:rFonts w:eastAsia="Times New Roman"/>
                <w:b/>
                <w:bCs/>
              </w:rPr>
            </w:pPr>
            <w:r w:rsidRPr="00F3115A">
              <w:rPr>
                <w:rFonts w:eastAsia="Times New Roman"/>
                <w:b/>
                <w:bCs/>
              </w:rPr>
              <w:t xml:space="preserve">When equipment is retired or replaced for repair, how does the vendor purge any resident DHS data prior to </w:t>
            </w:r>
            <w:proofErr w:type="gramStart"/>
            <w:r w:rsidRPr="00F3115A">
              <w:rPr>
                <w:rFonts w:eastAsia="Times New Roman"/>
                <w:b/>
                <w:bCs/>
              </w:rPr>
              <w:t>disposal.</w:t>
            </w:r>
            <w:proofErr w:type="gramEnd"/>
            <w:r w:rsidRPr="00F3115A">
              <w:rPr>
                <w:rFonts w:eastAsia="Times New Roman"/>
                <w:b/>
                <w:bCs/>
              </w:rPr>
              <w:t xml:space="preserve">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8B" w14:textId="77777777" w:rsidR="00900D68" w:rsidRPr="00F3115A" w:rsidRDefault="00900D68" w:rsidP="00900D68">
            <w:pPr>
              <w:jc w:val="left"/>
              <w:rPr>
                <w:rFonts w:eastAsia="Times New Roman"/>
                <w:color w:val="000000"/>
              </w:rPr>
            </w:pPr>
          </w:p>
        </w:tc>
      </w:tr>
      <w:tr w:rsidR="00900D68" w:rsidRPr="001F1C60" w14:paraId="3D21289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8D" w14:textId="77777777" w:rsidR="00900D68" w:rsidRPr="00F3115A" w:rsidRDefault="00900D68" w:rsidP="00900D68">
            <w:pPr>
              <w:jc w:val="center"/>
              <w:rPr>
                <w:rFonts w:eastAsia="Times New Roman"/>
                <w:color w:val="000000"/>
              </w:rPr>
            </w:pPr>
            <w:r w:rsidRPr="1FC9BBE6">
              <w:rPr>
                <w:rFonts w:eastAsia="Times New Roman"/>
                <w:color w:val="000000"/>
              </w:rPr>
              <w:t>48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E" w14:textId="77777777" w:rsidR="00900D68" w:rsidRPr="00F3115A" w:rsidRDefault="00900D68" w:rsidP="00900D68">
            <w:pPr>
              <w:jc w:val="left"/>
              <w:rPr>
                <w:rFonts w:eastAsia="Times New Roman"/>
                <w:color w:val="000000"/>
              </w:rPr>
            </w:pPr>
            <w:r w:rsidRPr="00F3115A">
              <w:rPr>
                <w:rFonts w:eastAsia="Times New Roman"/>
                <w:b/>
                <w:bCs/>
              </w:rPr>
              <w:t>Explain how the vendor has implemented secure application development techniques in order to ensure security is established at the beginning of development in order to minimize known vulnerability types and eliminate website vulnerabilities identified in the latest published OWASP Top 10 list?</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F" w14:textId="77777777" w:rsidR="00900D68" w:rsidRPr="00F3115A" w:rsidRDefault="00900D68" w:rsidP="00900D68">
            <w:pPr>
              <w:jc w:val="left"/>
              <w:rPr>
                <w:rFonts w:eastAsia="Times New Roman"/>
                <w:color w:val="000000"/>
              </w:rPr>
            </w:pPr>
          </w:p>
          <w:p w14:paraId="3D212890" w14:textId="77777777" w:rsidR="00900D68" w:rsidRPr="00F3115A" w:rsidRDefault="00900D68" w:rsidP="00900D68">
            <w:pPr>
              <w:jc w:val="left"/>
              <w:rPr>
                <w:rFonts w:eastAsia="Times New Roman"/>
                <w:color w:val="000000"/>
              </w:rPr>
            </w:pPr>
          </w:p>
          <w:p w14:paraId="3D212891" w14:textId="77777777" w:rsidR="00900D68" w:rsidRPr="00F3115A" w:rsidRDefault="00900D68" w:rsidP="00900D68">
            <w:pPr>
              <w:jc w:val="left"/>
              <w:rPr>
                <w:rFonts w:eastAsia="Times New Roman"/>
                <w:color w:val="000000"/>
              </w:rPr>
            </w:pPr>
          </w:p>
        </w:tc>
      </w:tr>
      <w:tr w:rsidR="00900D68" w:rsidRPr="001F1C60" w14:paraId="3D212894" w14:textId="77777777" w:rsidTr="00C67546">
        <w:trPr>
          <w:cantSplit/>
          <w:trHeight w:val="332"/>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93" w14:textId="77777777" w:rsidR="00900D68" w:rsidRPr="00F3115A" w:rsidRDefault="00900D68" w:rsidP="00900D68">
            <w:pPr>
              <w:jc w:val="left"/>
              <w:rPr>
                <w:rFonts w:eastAsia="Times New Roman"/>
                <w:b/>
                <w:bCs/>
              </w:rPr>
            </w:pPr>
            <w:r w:rsidRPr="00F3115A">
              <w:rPr>
                <w:rFonts w:eastAsia="Times New Roman"/>
                <w:b/>
                <w:bCs/>
              </w:rPr>
              <w:t>Non-production Environment Exposure</w:t>
            </w:r>
          </w:p>
        </w:tc>
      </w:tr>
      <w:tr w:rsidR="00900D68" w:rsidRPr="001F1C60" w14:paraId="3D212899"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5" w14:textId="77777777" w:rsidR="00900D68" w:rsidRPr="00F3115A" w:rsidRDefault="00900D68" w:rsidP="00900D68">
            <w:pPr>
              <w:jc w:val="center"/>
              <w:rPr>
                <w:rFonts w:eastAsia="Times New Roman"/>
                <w:color w:val="000000"/>
              </w:rPr>
            </w:pPr>
            <w:r w:rsidRPr="1FC9BBE6">
              <w:rPr>
                <w:rFonts w:eastAsia="Times New Roman"/>
                <w:color w:val="000000"/>
              </w:rPr>
              <w:t>49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96" w14:textId="77777777" w:rsidR="00900D68" w:rsidRPr="00F3115A" w:rsidRDefault="00900D68" w:rsidP="00900D68">
            <w:pPr>
              <w:jc w:val="left"/>
              <w:rPr>
                <w:rFonts w:eastAsia="Times New Roman"/>
                <w:color w:val="000000"/>
              </w:rPr>
            </w:pPr>
            <w:r w:rsidRPr="00F3115A">
              <w:rPr>
                <w:rFonts w:eastAsia="Times New Roman"/>
                <w:b/>
                <w:bCs/>
              </w:rPr>
              <w:t>How many copies are made of DHS data and where are these copies located?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97" w14:textId="77777777" w:rsidR="00900D68" w:rsidRPr="00F3115A" w:rsidRDefault="00900D68" w:rsidP="00900D68">
            <w:pPr>
              <w:jc w:val="left"/>
              <w:rPr>
                <w:rFonts w:eastAsia="Times New Roman"/>
                <w:color w:val="000000"/>
              </w:rPr>
            </w:pPr>
          </w:p>
          <w:p w14:paraId="3D212898" w14:textId="77777777" w:rsidR="00900D68" w:rsidRPr="00F3115A" w:rsidRDefault="00900D68" w:rsidP="00900D68">
            <w:pPr>
              <w:jc w:val="left"/>
              <w:rPr>
                <w:rFonts w:eastAsia="Times New Roman"/>
                <w:color w:val="000000"/>
              </w:rPr>
            </w:pPr>
          </w:p>
        </w:tc>
      </w:tr>
      <w:tr w:rsidR="00900D68" w:rsidRPr="001F1C60" w14:paraId="3D21289E" w14:textId="77777777" w:rsidTr="00C67546">
        <w:trPr>
          <w:cantSplit/>
          <w:trHeight w:val="530"/>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A" w14:textId="77777777" w:rsidR="00900D68" w:rsidRPr="00F3115A" w:rsidRDefault="00900D68" w:rsidP="00900D68">
            <w:pPr>
              <w:jc w:val="center"/>
              <w:rPr>
                <w:rFonts w:eastAsia="Times New Roman"/>
                <w:color w:val="000000"/>
              </w:rPr>
            </w:pPr>
            <w:r w:rsidRPr="1FC9BBE6">
              <w:rPr>
                <w:rFonts w:eastAsia="Times New Roman"/>
                <w:color w:val="000000"/>
              </w:rPr>
              <w:t>50</w:t>
            </w:r>
          </w:p>
        </w:tc>
        <w:tc>
          <w:tcPr>
            <w:tcW w:w="4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B" w14:textId="77777777" w:rsidR="00900D68" w:rsidRPr="00F3115A" w:rsidRDefault="00900D68" w:rsidP="00900D68">
            <w:pPr>
              <w:jc w:val="left"/>
              <w:rPr>
                <w:rFonts w:eastAsia="Times New Roman"/>
                <w:color w:val="000000"/>
              </w:rPr>
            </w:pPr>
            <w:r w:rsidRPr="00F3115A">
              <w:rPr>
                <w:rFonts w:eastAsia="Times New Roman"/>
                <w:b/>
                <w:bCs/>
              </w:rPr>
              <w:t>Who has access to copies of DHS data?</w:t>
            </w:r>
          </w:p>
        </w:tc>
        <w:tc>
          <w:tcPr>
            <w:tcW w:w="9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C" w14:textId="77777777" w:rsidR="00900D68" w:rsidRPr="00F3115A" w:rsidRDefault="00900D68" w:rsidP="00900D68">
            <w:pPr>
              <w:jc w:val="left"/>
              <w:rPr>
                <w:rFonts w:eastAsia="Times New Roman"/>
                <w:color w:val="000000"/>
              </w:rPr>
            </w:pPr>
          </w:p>
          <w:p w14:paraId="3D21289D" w14:textId="77777777" w:rsidR="00900D68" w:rsidRPr="00F3115A" w:rsidRDefault="00900D68" w:rsidP="00900D68">
            <w:pPr>
              <w:jc w:val="left"/>
              <w:rPr>
                <w:rFonts w:eastAsia="Times New Roman"/>
                <w:color w:val="000000"/>
              </w:rPr>
            </w:pPr>
          </w:p>
        </w:tc>
      </w:tr>
      <w:tr w:rsidR="00900D68" w:rsidRPr="001F1C60" w14:paraId="3D2128A3"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F" w14:textId="77777777" w:rsidR="00900D68" w:rsidRPr="00F3115A" w:rsidRDefault="00900D68" w:rsidP="00900D68">
            <w:pPr>
              <w:jc w:val="center"/>
              <w:rPr>
                <w:rFonts w:eastAsia="Times New Roman"/>
                <w:color w:val="000000"/>
              </w:rPr>
            </w:pPr>
            <w:r w:rsidRPr="1FC9BBE6">
              <w:rPr>
                <w:rFonts w:eastAsia="Times New Roman"/>
                <w:color w:val="000000"/>
              </w:rPr>
              <w:t>51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0" w14:textId="77777777" w:rsidR="00900D68" w:rsidRPr="00F3115A" w:rsidRDefault="00900D68" w:rsidP="00900D68">
            <w:pPr>
              <w:jc w:val="left"/>
              <w:rPr>
                <w:rFonts w:eastAsia="Times New Roman"/>
                <w:color w:val="000000"/>
              </w:rPr>
            </w:pPr>
            <w:r w:rsidRPr="00F3115A">
              <w:rPr>
                <w:rFonts w:eastAsia="Times New Roman"/>
                <w:b/>
                <w:bCs/>
              </w:rPr>
              <w:t>Which copies are de-identified and which are not?</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1" w14:textId="77777777" w:rsidR="00900D68" w:rsidRPr="00F3115A" w:rsidRDefault="00900D68" w:rsidP="00900D68">
            <w:pPr>
              <w:jc w:val="left"/>
              <w:rPr>
                <w:rFonts w:eastAsia="Times New Roman"/>
                <w:color w:val="000000"/>
              </w:rPr>
            </w:pPr>
          </w:p>
          <w:p w14:paraId="3D2128A2" w14:textId="77777777" w:rsidR="00900D68" w:rsidRPr="00F3115A" w:rsidRDefault="00900D68" w:rsidP="00900D68">
            <w:pPr>
              <w:jc w:val="left"/>
              <w:rPr>
                <w:rFonts w:eastAsia="Times New Roman"/>
                <w:color w:val="000000"/>
              </w:rPr>
            </w:pPr>
          </w:p>
        </w:tc>
      </w:tr>
      <w:tr w:rsidR="00900D68" w:rsidRPr="001F1C60" w14:paraId="3D2128A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A4" w14:textId="77777777" w:rsidR="00900D68" w:rsidRPr="00F3115A" w:rsidRDefault="00900D68" w:rsidP="00900D68">
            <w:pPr>
              <w:jc w:val="center"/>
              <w:rPr>
                <w:rFonts w:eastAsia="Times New Roman"/>
                <w:color w:val="000000"/>
              </w:rPr>
            </w:pPr>
            <w:r w:rsidRPr="1FC9BBE6">
              <w:rPr>
                <w:rFonts w:eastAsia="Times New Roman"/>
                <w:color w:val="000000"/>
              </w:rPr>
              <w:t>52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5" w14:textId="77777777" w:rsidR="00900D68" w:rsidRPr="00F3115A" w:rsidRDefault="00900D68" w:rsidP="00900D68">
            <w:pPr>
              <w:jc w:val="left"/>
              <w:rPr>
                <w:rFonts w:eastAsia="Times New Roman"/>
                <w:color w:val="000000"/>
              </w:rPr>
            </w:pPr>
            <w:r w:rsidRPr="00F3115A">
              <w:rPr>
                <w:rFonts w:eastAsia="Times New Roman"/>
                <w:b/>
                <w:bCs/>
              </w:rPr>
              <w:t>How are copies of DHS data protected?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6" w14:textId="77777777" w:rsidR="00900D68" w:rsidRPr="00F3115A" w:rsidRDefault="00900D68" w:rsidP="00900D68">
            <w:pPr>
              <w:jc w:val="left"/>
              <w:rPr>
                <w:rFonts w:eastAsia="Times New Roman"/>
                <w:color w:val="000000"/>
              </w:rPr>
            </w:pPr>
          </w:p>
          <w:p w14:paraId="3D2128A7" w14:textId="77777777" w:rsidR="00900D68" w:rsidRPr="00F3115A" w:rsidRDefault="00900D68" w:rsidP="00900D68">
            <w:pPr>
              <w:jc w:val="left"/>
              <w:rPr>
                <w:rFonts w:eastAsia="Times New Roman"/>
                <w:color w:val="000000"/>
              </w:rPr>
            </w:pPr>
          </w:p>
        </w:tc>
      </w:tr>
      <w:tr w:rsidR="00900D68" w:rsidRPr="001F1C60" w14:paraId="3D2128AE"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A9" w14:textId="77777777" w:rsidR="00900D68" w:rsidRPr="00F3115A" w:rsidRDefault="00900D68" w:rsidP="00900D68">
            <w:pPr>
              <w:jc w:val="center"/>
              <w:rPr>
                <w:rFonts w:eastAsia="Times New Roman"/>
                <w:color w:val="000000"/>
              </w:rPr>
            </w:pPr>
            <w:r w:rsidRPr="1FC9BBE6">
              <w:rPr>
                <w:rFonts w:eastAsia="Times New Roman"/>
                <w:color w:val="000000"/>
              </w:rPr>
              <w:t>53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A" w14:textId="77777777" w:rsidR="00900D68" w:rsidRPr="00F3115A" w:rsidRDefault="00900D68" w:rsidP="00900D68">
            <w:pPr>
              <w:jc w:val="left"/>
              <w:rPr>
                <w:rFonts w:eastAsia="Times New Roman"/>
                <w:color w:val="000000"/>
              </w:rPr>
            </w:pPr>
            <w:r w:rsidRPr="00F3115A">
              <w:rPr>
                <w:rFonts w:eastAsia="Times New Roman"/>
                <w:b/>
                <w:bCs/>
              </w:rPr>
              <w:t>What capabilities are provided to DHS to audit the Vendor’s access to copies of DHS data?</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B" w14:textId="77777777" w:rsidR="00900D68" w:rsidRPr="00F3115A" w:rsidRDefault="00900D68" w:rsidP="00900D68">
            <w:pPr>
              <w:jc w:val="left"/>
              <w:rPr>
                <w:rFonts w:eastAsia="Times New Roman"/>
                <w:color w:val="000000"/>
              </w:rPr>
            </w:pPr>
          </w:p>
          <w:p w14:paraId="3D2128AC" w14:textId="77777777" w:rsidR="00900D68" w:rsidRPr="00F3115A" w:rsidRDefault="00900D68" w:rsidP="00900D68">
            <w:pPr>
              <w:jc w:val="left"/>
              <w:rPr>
                <w:rFonts w:eastAsia="Times New Roman"/>
                <w:color w:val="000000"/>
              </w:rPr>
            </w:pPr>
          </w:p>
          <w:p w14:paraId="3D2128AD" w14:textId="77777777" w:rsidR="00900D68" w:rsidRPr="00F3115A" w:rsidRDefault="00900D68" w:rsidP="00900D68">
            <w:pPr>
              <w:jc w:val="left"/>
              <w:rPr>
                <w:rFonts w:eastAsia="Times New Roman"/>
                <w:color w:val="000000"/>
              </w:rPr>
            </w:pPr>
          </w:p>
        </w:tc>
      </w:tr>
    </w:tbl>
    <w:p w14:paraId="3D2128AF" w14:textId="77777777" w:rsidR="00900D68" w:rsidRPr="00F3115A" w:rsidRDefault="00900D68" w:rsidP="00900D68"/>
    <w:p w14:paraId="3D2128B0" w14:textId="77777777" w:rsidR="000434A0" w:rsidRDefault="000434A0">
      <w:pPr>
        <w:spacing w:after="200" w:line="276" w:lineRule="auto"/>
        <w:jc w:val="left"/>
      </w:pPr>
    </w:p>
    <w:sectPr w:rsidR="000434A0" w:rsidSect="002745FD">
      <w:pgSz w:w="15840" w:h="12240" w:orient="landscape"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2EC1A" w14:textId="77777777" w:rsidR="00D23105" w:rsidRDefault="00D23105">
      <w:r>
        <w:separator/>
      </w:r>
    </w:p>
  </w:endnote>
  <w:endnote w:type="continuationSeparator" w:id="0">
    <w:p w14:paraId="6E62DCE7" w14:textId="77777777" w:rsidR="00D23105" w:rsidRDefault="00D23105">
      <w:r>
        <w:continuationSeparator/>
      </w:r>
    </w:p>
  </w:endnote>
  <w:endnote w:type="continuationNotice" w:id="1">
    <w:p w14:paraId="54D1C791" w14:textId="77777777" w:rsidR="00D23105" w:rsidRDefault="00D23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Myriad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5" w14:textId="77777777" w:rsidR="00D23105" w:rsidRPr="00D07297" w:rsidRDefault="00D23105" w:rsidP="00D07297">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854997">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854997">
      <w:rPr>
        <w:b/>
        <w:noProof/>
        <w:sz w:val="20"/>
        <w:szCs w:val="20"/>
      </w:rPr>
      <w:t>122</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35AF3" w14:textId="77777777" w:rsidR="00D23105" w:rsidRDefault="00D23105">
      <w:r>
        <w:separator/>
      </w:r>
    </w:p>
  </w:footnote>
  <w:footnote w:type="continuationSeparator" w:id="0">
    <w:p w14:paraId="562FCA72" w14:textId="77777777" w:rsidR="00D23105" w:rsidRDefault="00D23105">
      <w:r>
        <w:continuationSeparator/>
      </w:r>
    </w:p>
  </w:footnote>
  <w:footnote w:type="continuationNotice" w:id="1">
    <w:p w14:paraId="14426C4F" w14:textId="77777777" w:rsidR="00D23105" w:rsidRDefault="00D231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3" w14:textId="66FC7A72" w:rsidR="00D23105" w:rsidRDefault="00D23105">
    <w:pPr>
      <w:pStyle w:val="Header"/>
      <w:jc w:val="right"/>
      <w:rPr>
        <w:sz w:val="20"/>
        <w:szCs w:val="20"/>
      </w:rPr>
    </w:pPr>
    <w:r>
      <w:rPr>
        <w:sz w:val="20"/>
        <w:szCs w:val="20"/>
      </w:rPr>
      <w:t>MED-19-006</w:t>
    </w:r>
  </w:p>
  <w:p w14:paraId="3D2128D4" w14:textId="3C41D753" w:rsidR="00D23105" w:rsidRDefault="00D23105">
    <w:pPr>
      <w:pStyle w:val="Header"/>
      <w:jc w:val="right"/>
      <w:rPr>
        <w:sz w:val="20"/>
        <w:szCs w:val="20"/>
      </w:rPr>
    </w:pPr>
    <w:r>
      <w:rPr>
        <w:sz w:val="20"/>
        <w:szCs w:val="20"/>
      </w:rPr>
      <w:t>Takeover of Core Medicaid Management Information System Services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E0" w14:textId="77777777" w:rsidR="00D23105" w:rsidRDefault="00D23105">
    <w:pPr>
      <w:pStyle w:val="Header"/>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D825" w14:textId="77777777" w:rsidR="00D23105" w:rsidRDefault="00D23105" w:rsidP="006D5D20">
    <w:pPr>
      <w:pStyle w:val="Header"/>
      <w:jc w:val="right"/>
      <w:rPr>
        <w:sz w:val="20"/>
        <w:szCs w:val="20"/>
      </w:rPr>
    </w:pPr>
    <w:r>
      <w:rPr>
        <w:sz w:val="20"/>
        <w:szCs w:val="20"/>
      </w:rPr>
      <w:t>MED-18-004</w:t>
    </w:r>
  </w:p>
  <w:p w14:paraId="7FFEBEB5" w14:textId="7234AA3A" w:rsidR="00D23105" w:rsidRDefault="00D23105" w:rsidP="006D5D20">
    <w:pPr>
      <w:pStyle w:val="Header"/>
      <w:jc w:val="right"/>
      <w:rPr>
        <w:sz w:val="20"/>
        <w:szCs w:val="20"/>
      </w:rPr>
    </w:pPr>
    <w:r>
      <w:rPr>
        <w:sz w:val="20"/>
        <w:szCs w:val="20"/>
      </w:rPr>
      <w:t>Takeover of Core Medicaid Management Information System Services</w:t>
    </w:r>
  </w:p>
  <w:p w14:paraId="3D2128E2" w14:textId="49BB4F87" w:rsidR="00D23105" w:rsidRPr="006D5D20" w:rsidRDefault="00D23105" w:rsidP="006D5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6" w14:textId="77777777" w:rsidR="00D23105" w:rsidRDefault="00D23105">
    <w:pPr>
      <w:jc w:val="right"/>
      <w:rPr>
        <w:sz w:val="20"/>
        <w:szCs w:val="20"/>
      </w:rPr>
    </w:pPr>
    <w:r>
      <w:rPr>
        <w:sz w:val="20"/>
        <w:szCs w:val="20"/>
      </w:rPr>
      <w:t>MED-18-004</w:t>
    </w:r>
  </w:p>
  <w:p w14:paraId="3D2128D7" w14:textId="77777777" w:rsidR="00D23105" w:rsidRDefault="00D23105">
    <w:pPr>
      <w:pStyle w:val="Header"/>
      <w:jc w:val="right"/>
      <w:rPr>
        <w:sz w:val="20"/>
        <w:szCs w:val="20"/>
      </w:rPr>
    </w:pPr>
    <w:r>
      <w:rPr>
        <w:sz w:val="20"/>
        <w:szCs w:val="20"/>
      </w:rPr>
      <w:t>Core Medicaid Management Information System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8" w14:textId="77777777" w:rsidR="00D23105" w:rsidRDefault="00D231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9" w14:textId="77777777" w:rsidR="00D23105" w:rsidRDefault="00D23105">
    <w:pPr>
      <w:pStyle w:val="Header"/>
      <w:jc w:val="right"/>
      <w:rPr>
        <w:sz w:val="20"/>
        <w:szCs w:val="20"/>
      </w:rPr>
    </w:pPr>
    <w:r>
      <w:rPr>
        <w:sz w:val="20"/>
        <w:szCs w:val="20"/>
      </w:rPr>
      <w:t>MED-18-004</w:t>
    </w:r>
  </w:p>
  <w:p w14:paraId="3D2128DA" w14:textId="62C52C8A" w:rsidR="00D23105" w:rsidRDefault="00D23105">
    <w:pPr>
      <w:pStyle w:val="Header"/>
      <w:jc w:val="right"/>
      <w:rPr>
        <w:sz w:val="20"/>
        <w:szCs w:val="20"/>
      </w:rPr>
    </w:pPr>
    <w:r>
      <w:rPr>
        <w:sz w:val="20"/>
        <w:szCs w:val="20"/>
      </w:rPr>
      <w:t>Takeover of Core Medicaid Management Information System Services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B" w14:textId="77777777" w:rsidR="00D23105" w:rsidRDefault="00D231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C" w14:textId="77777777" w:rsidR="00D23105" w:rsidRDefault="00D2310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D" w14:textId="77777777" w:rsidR="00D23105" w:rsidRDefault="00D2310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E" w14:textId="77777777" w:rsidR="00D23105" w:rsidRDefault="00D2310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F" w14:textId="77777777" w:rsidR="00D23105" w:rsidRDefault="00D23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nsid w:val="009E5CD7"/>
    <w:multiLevelType w:val="hybridMultilevel"/>
    <w:tmpl w:val="59A8FCF0"/>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05083057"/>
    <w:multiLevelType w:val="hybridMultilevel"/>
    <w:tmpl w:val="8B00EB2C"/>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C2903"/>
    <w:multiLevelType w:val="hybridMultilevel"/>
    <w:tmpl w:val="F29C1434"/>
    <w:lvl w:ilvl="0" w:tplc="6EAE68EC">
      <w:start w:val="1"/>
      <w:numFmt w:val="decimal"/>
      <w:lvlText w:val="%1."/>
      <w:lvlJc w:val="left"/>
      <w:pPr>
        <w:ind w:left="2160" w:hanging="18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B365BB"/>
    <w:multiLevelType w:val="hybridMultilevel"/>
    <w:tmpl w:val="CD3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BA1C73"/>
    <w:multiLevelType w:val="hybridMultilevel"/>
    <w:tmpl w:val="0C604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0D0B102B"/>
    <w:multiLevelType w:val="hybridMultilevel"/>
    <w:tmpl w:val="C416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761EEA"/>
    <w:multiLevelType w:val="hybridMultilevel"/>
    <w:tmpl w:val="638EA6A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nsid w:val="0FB95C47"/>
    <w:multiLevelType w:val="hybridMultilevel"/>
    <w:tmpl w:val="A62676E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78463F7"/>
    <w:multiLevelType w:val="hybridMultilevel"/>
    <w:tmpl w:val="74041AB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827AC3"/>
    <w:multiLevelType w:val="hybridMultilevel"/>
    <w:tmpl w:val="DE86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8A34BA"/>
    <w:multiLevelType w:val="hybridMultilevel"/>
    <w:tmpl w:val="1F60F390"/>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69695B"/>
    <w:multiLevelType w:val="hybridMultilevel"/>
    <w:tmpl w:val="38604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4">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5">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7">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28">
    <w:nsid w:val="2877110A"/>
    <w:multiLevelType w:val="multilevel"/>
    <w:tmpl w:val="6A0A8E6C"/>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4."/>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29">
    <w:nsid w:val="2A5C58E9"/>
    <w:multiLevelType w:val="hybridMultilevel"/>
    <w:tmpl w:val="71EE588E"/>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E42B5C"/>
    <w:multiLevelType w:val="hybridMultilevel"/>
    <w:tmpl w:val="6AD2757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1C3FF7"/>
    <w:multiLevelType w:val="hybridMultilevel"/>
    <w:tmpl w:val="6D3E870C"/>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565F67"/>
    <w:multiLevelType w:val="hybridMultilevel"/>
    <w:tmpl w:val="71C64C74"/>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347946F7"/>
    <w:multiLevelType w:val="hybridMultilevel"/>
    <w:tmpl w:val="877C1AB4"/>
    <w:lvl w:ilvl="0" w:tplc="04090017">
      <w:start w:val="1"/>
      <w:numFmt w:val="lowerLetter"/>
      <w:lvlText w:val="%1)"/>
      <w:lvlJc w:val="left"/>
      <w:pPr>
        <w:ind w:left="39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5430896"/>
    <w:multiLevelType w:val="hybridMultilevel"/>
    <w:tmpl w:val="0CCADFC4"/>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36186FE4"/>
    <w:multiLevelType w:val="hybridMultilevel"/>
    <w:tmpl w:val="124671B0"/>
    <w:lvl w:ilvl="0" w:tplc="0D68920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366E4B03"/>
    <w:multiLevelType w:val="hybridMultilevel"/>
    <w:tmpl w:val="0A4EA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241977"/>
    <w:multiLevelType w:val="hybridMultilevel"/>
    <w:tmpl w:val="0C604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45">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47">
    <w:nsid w:val="3B310EB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49">
    <w:nsid w:val="3C7465DB"/>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6C7A2E"/>
    <w:multiLevelType w:val="hybridMultilevel"/>
    <w:tmpl w:val="7A44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E806B47"/>
    <w:multiLevelType w:val="hybridMultilevel"/>
    <w:tmpl w:val="B76E81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3FC35A76"/>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nsid w:val="400947DD"/>
    <w:multiLevelType w:val="hybridMultilevel"/>
    <w:tmpl w:val="53C4EDB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D32109"/>
    <w:multiLevelType w:val="hybridMultilevel"/>
    <w:tmpl w:val="FAF89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41AB786D"/>
    <w:multiLevelType w:val="hybridMultilevel"/>
    <w:tmpl w:val="112ACA5E"/>
    <w:lvl w:ilvl="0" w:tplc="FFFFFFFF">
      <w:start w:val="1"/>
      <w:numFmt w:val="bullet"/>
      <w:pStyle w:val="Heading1"/>
      <w:lvlText w:val=""/>
      <w:legacy w:legacy="1" w:legacySpace="120" w:legacyIndent="360"/>
      <w:lvlJc w:val="left"/>
      <w:pPr>
        <w:ind w:left="5490" w:hanging="360"/>
      </w:pPr>
      <w:rPr>
        <w:rFonts w:ascii="Symbol" w:hAnsi="Symbol" w:hint="default"/>
      </w:rPr>
    </w:lvl>
    <w:lvl w:ilvl="1" w:tplc="FFFFFFFF">
      <w:start w:val="1"/>
      <w:numFmt w:val="bullet"/>
      <w:pStyle w:val="Heading2"/>
      <w:lvlText w:val=""/>
      <w:lvlJc w:val="left"/>
      <w:pPr>
        <w:tabs>
          <w:tab w:val="num" w:pos="1440"/>
        </w:tabs>
        <w:ind w:left="1440" w:hanging="360"/>
      </w:pPr>
      <w:rPr>
        <w:rFonts w:ascii="Wingdings" w:hAnsi="Wingdings" w:hint="default"/>
      </w:rPr>
    </w:lvl>
    <w:lvl w:ilvl="2" w:tplc="FFFFFFFF" w:tentative="1">
      <w:start w:val="1"/>
      <w:numFmt w:val="bullet"/>
      <w:pStyle w:val="Heading3"/>
      <w:lvlText w:val=""/>
      <w:lvlJc w:val="left"/>
      <w:pPr>
        <w:tabs>
          <w:tab w:val="num" w:pos="2160"/>
        </w:tabs>
        <w:ind w:left="2160" w:hanging="360"/>
      </w:pPr>
      <w:rPr>
        <w:rFonts w:ascii="Wingdings" w:hAnsi="Wingdings" w:hint="default"/>
      </w:rPr>
    </w:lvl>
    <w:lvl w:ilvl="3" w:tplc="FFFFFFFF">
      <w:start w:val="1"/>
      <w:numFmt w:val="bullet"/>
      <w:pStyle w:val="Heading4"/>
      <w:lvlText w:val=""/>
      <w:lvlJc w:val="left"/>
      <w:pPr>
        <w:tabs>
          <w:tab w:val="num" w:pos="2880"/>
        </w:tabs>
        <w:ind w:left="2880" w:hanging="360"/>
      </w:pPr>
      <w:rPr>
        <w:rFonts w:ascii="Symbol" w:hAnsi="Symbol" w:hint="default"/>
      </w:rPr>
    </w:lvl>
    <w:lvl w:ilvl="4" w:tplc="FFFFFFFF">
      <w:start w:val="1"/>
      <w:numFmt w:val="bullet"/>
      <w:pStyle w:val="Heading5"/>
      <w:lvlText w:val="o"/>
      <w:lvlJc w:val="left"/>
      <w:pPr>
        <w:tabs>
          <w:tab w:val="num" w:pos="3600"/>
        </w:tabs>
        <w:ind w:left="3600" w:hanging="360"/>
      </w:pPr>
      <w:rPr>
        <w:rFonts w:ascii="Courier New" w:hAnsi="Courier New" w:hint="default"/>
      </w:rPr>
    </w:lvl>
    <w:lvl w:ilvl="5" w:tplc="FFFFFFFF" w:tentative="1">
      <w:start w:val="1"/>
      <w:numFmt w:val="bullet"/>
      <w:pStyle w:val="Heading6"/>
      <w:lvlText w:val=""/>
      <w:lvlJc w:val="left"/>
      <w:pPr>
        <w:tabs>
          <w:tab w:val="num" w:pos="4320"/>
        </w:tabs>
        <w:ind w:left="4320" w:hanging="360"/>
      </w:pPr>
      <w:rPr>
        <w:rFonts w:ascii="Wingdings" w:hAnsi="Wingdings" w:hint="default"/>
      </w:rPr>
    </w:lvl>
    <w:lvl w:ilvl="6" w:tplc="FFFFFFFF" w:tentative="1">
      <w:start w:val="1"/>
      <w:numFmt w:val="bullet"/>
      <w:pStyle w:val="Heading7"/>
      <w:lvlText w:val=""/>
      <w:lvlJc w:val="left"/>
      <w:pPr>
        <w:tabs>
          <w:tab w:val="num" w:pos="5040"/>
        </w:tabs>
        <w:ind w:left="5040" w:hanging="360"/>
      </w:pPr>
      <w:rPr>
        <w:rFonts w:ascii="Symbol" w:hAnsi="Symbol" w:hint="default"/>
      </w:rPr>
    </w:lvl>
    <w:lvl w:ilvl="7" w:tplc="FFFFFFFF">
      <w:start w:val="1"/>
      <w:numFmt w:val="bullet"/>
      <w:pStyle w:val="Heading8"/>
      <w:lvlText w:val="o"/>
      <w:lvlJc w:val="left"/>
      <w:pPr>
        <w:tabs>
          <w:tab w:val="num" w:pos="5760"/>
        </w:tabs>
        <w:ind w:left="5760" w:hanging="360"/>
      </w:pPr>
      <w:rPr>
        <w:rFonts w:ascii="Courier New" w:hAnsi="Courier New" w:hint="default"/>
      </w:rPr>
    </w:lvl>
    <w:lvl w:ilvl="8" w:tplc="FFFFFFFF" w:tentative="1">
      <w:start w:val="1"/>
      <w:numFmt w:val="bullet"/>
      <w:pStyle w:val="Heading9"/>
      <w:lvlText w:val=""/>
      <w:lvlJc w:val="left"/>
      <w:pPr>
        <w:tabs>
          <w:tab w:val="num" w:pos="6480"/>
        </w:tabs>
        <w:ind w:left="6480" w:hanging="360"/>
      </w:pPr>
      <w:rPr>
        <w:rFonts w:ascii="Wingdings" w:hAnsi="Wingdings" w:hint="default"/>
      </w:rPr>
    </w:lvl>
  </w:abstractNum>
  <w:abstractNum w:abstractNumId="59">
    <w:nsid w:val="42F500A1"/>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nsid w:val="4527334E"/>
    <w:multiLevelType w:val="hybridMultilevel"/>
    <w:tmpl w:val="A88C9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46002FA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DFE4FCE"/>
    <w:multiLevelType w:val="hybridMultilevel"/>
    <w:tmpl w:val="CD329D7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0">
    <w:nsid w:val="4FFC3E2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521F35F1"/>
    <w:multiLevelType w:val="hybridMultilevel"/>
    <w:tmpl w:val="5056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3CF6A9C"/>
    <w:multiLevelType w:val="hybridMultilevel"/>
    <w:tmpl w:val="E1063344"/>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3DD7BED"/>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nsid w:val="559461C5"/>
    <w:multiLevelType w:val="hybridMultilevel"/>
    <w:tmpl w:val="1328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81">
    <w:nsid w:val="57A75B1B"/>
    <w:multiLevelType w:val="hybridMultilevel"/>
    <w:tmpl w:val="BC929EB4"/>
    <w:lvl w:ilvl="0" w:tplc="04090019">
      <w:start w:val="1"/>
      <w:numFmt w:val="low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2">
    <w:nsid w:val="589764BE"/>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8DF1AEB"/>
    <w:multiLevelType w:val="hybridMultilevel"/>
    <w:tmpl w:val="99A24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5B64591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5C027585"/>
    <w:multiLevelType w:val="hybridMultilevel"/>
    <w:tmpl w:val="6804EB4E"/>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D0979D8"/>
    <w:multiLevelType w:val="hybridMultilevel"/>
    <w:tmpl w:val="5FA8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DBA7C60"/>
    <w:multiLevelType w:val="multilevel"/>
    <w:tmpl w:val="9EF81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nsid w:val="614976C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1A244D7"/>
    <w:multiLevelType w:val="hybridMultilevel"/>
    <w:tmpl w:val="83EA28F8"/>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5">
    <w:nsid w:val="623C5DD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7">
    <w:nsid w:val="65A945FD"/>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B0F5BE1"/>
    <w:multiLevelType w:val="hybridMultilevel"/>
    <w:tmpl w:val="0CF8C186"/>
    <w:lvl w:ilvl="0" w:tplc="04090015">
      <w:start w:val="1"/>
      <w:numFmt w:val="upperLetter"/>
      <w:lvlText w:val="%1."/>
      <w:lvlJc w:val="left"/>
      <w:pPr>
        <w:ind w:left="1980" w:hanging="360"/>
      </w:pPr>
    </w:lvl>
    <w:lvl w:ilvl="1" w:tplc="C64CEFDE">
      <w:start w:val="1"/>
      <w:numFmt w:val="decimal"/>
      <w:lvlText w:val="%2."/>
      <w:lvlJc w:val="left"/>
      <w:pPr>
        <w:ind w:left="2700" w:hanging="360"/>
      </w:pPr>
      <w:rPr>
        <w:b w:val="0"/>
        <w:i w:val="0"/>
      </w:r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1">
    <w:nsid w:val="6B8C3B66"/>
    <w:multiLevelType w:val="hybridMultilevel"/>
    <w:tmpl w:val="12E2DE1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C9604D7"/>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8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6CBA5E7C"/>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E57496A"/>
    <w:multiLevelType w:val="hybridMultilevel"/>
    <w:tmpl w:val="3E2A3A7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17A2C0D"/>
    <w:multiLevelType w:val="hybridMultilevel"/>
    <w:tmpl w:val="5606AF86"/>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1EC2A30"/>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2">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6DB0208"/>
    <w:multiLevelType w:val="hybridMultilevel"/>
    <w:tmpl w:val="D23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70F3DB2"/>
    <w:multiLevelType w:val="multilevel"/>
    <w:tmpl w:val="49944154"/>
    <w:lvl w:ilvl="0">
      <w:start w:val="1"/>
      <w:numFmt w:val="lowerLetter"/>
      <w:lvlText w:val="%1."/>
      <w:lvlJc w:val="left"/>
      <w:pPr>
        <w:ind w:left="810" w:hanging="360"/>
      </w:pPr>
      <w:rPr>
        <w:rFonts w:cs="Times New Roman" w:hint="default"/>
        <w:i w:val="0"/>
      </w:rPr>
    </w:lvl>
    <w:lvl w:ilvl="1">
      <w:start w:val="1"/>
      <w:numFmt w:val="decimal"/>
      <w:lvlText w:val="%2."/>
      <w:lvlJc w:val="left"/>
      <w:pPr>
        <w:ind w:left="1170" w:hanging="360"/>
      </w:pPr>
      <w:rPr>
        <w:rFonts w:cs="Times New Roman" w:hint="default"/>
        <w:sz w:val="22"/>
      </w:rPr>
    </w:lvl>
    <w:lvl w:ilvl="2">
      <w:start w:val="1"/>
      <w:numFmt w:val="lowerRoman"/>
      <w:lvlText w:val="%3."/>
      <w:lvlJc w:val="right"/>
      <w:pPr>
        <w:ind w:left="1890" w:hanging="180"/>
      </w:pPr>
      <w:rPr>
        <w:rFonts w:cs="Times New Roman" w:hint="default"/>
      </w:rPr>
    </w:lvl>
    <w:lvl w:ilvl="3">
      <w:start w:val="1"/>
      <w:numFmt w:val="lowerLetter"/>
      <w:lvlText w:val="%4."/>
      <w:lvlJc w:val="left"/>
      <w:pPr>
        <w:ind w:left="2610" w:hanging="360"/>
      </w:pPr>
      <w:rPr>
        <w:rFonts w:cs="Times New Roman" w:hint="default"/>
      </w:rPr>
    </w:lvl>
    <w:lvl w:ilvl="4">
      <w:start w:val="1"/>
      <w:numFmt w:val="decimal"/>
      <w:lvlText w:val="%5."/>
      <w:lvlJc w:val="left"/>
      <w:pPr>
        <w:ind w:left="3330" w:hanging="360"/>
      </w:pPr>
      <w:rPr>
        <w:rFonts w:cs="Times New Roman" w:hint="default"/>
      </w:rPr>
    </w:lvl>
    <w:lvl w:ilvl="5">
      <w:start w:val="1"/>
      <w:numFmt w:val="lowerRoman"/>
      <w:lvlText w:val="%6."/>
      <w:lvlJc w:val="right"/>
      <w:pPr>
        <w:ind w:left="4050" w:hanging="180"/>
      </w:pPr>
      <w:rPr>
        <w:rFonts w:cs="Times New Roman" w:hint="default"/>
      </w:rPr>
    </w:lvl>
    <w:lvl w:ilvl="6">
      <w:start w:val="1"/>
      <w:numFmt w:val="lowerLetter"/>
      <w:lvlText w:val="%7."/>
      <w:lvlJc w:val="left"/>
      <w:pPr>
        <w:ind w:left="4770" w:hanging="360"/>
      </w:pPr>
      <w:rPr>
        <w:rFonts w:cs="Times New Roman" w:hint="default"/>
      </w:rPr>
    </w:lvl>
    <w:lvl w:ilvl="7">
      <w:start w:val="1"/>
      <w:numFmt w:val="decimal"/>
      <w:lvlText w:val="%8."/>
      <w:lvlJc w:val="left"/>
      <w:pPr>
        <w:ind w:left="5490" w:hanging="360"/>
      </w:pPr>
      <w:rPr>
        <w:rFonts w:cs="Times New Roman" w:hint="default"/>
      </w:rPr>
    </w:lvl>
    <w:lvl w:ilvl="8">
      <w:start w:val="1"/>
      <w:numFmt w:val="lowerRoman"/>
      <w:lvlText w:val="%9."/>
      <w:lvlJc w:val="right"/>
      <w:pPr>
        <w:ind w:left="6210" w:hanging="180"/>
      </w:pPr>
      <w:rPr>
        <w:rFonts w:cs="Times New Roman" w:hint="default"/>
      </w:rPr>
    </w:lvl>
  </w:abstractNum>
  <w:abstractNum w:abstractNumId="115">
    <w:nsid w:val="79825589"/>
    <w:multiLevelType w:val="hybridMultilevel"/>
    <w:tmpl w:val="6FE8718A"/>
    <w:lvl w:ilvl="0" w:tplc="0409001B">
      <w:start w:val="1"/>
      <w:numFmt w:val="lowerRoman"/>
      <w:lvlText w:val="%1."/>
      <w:lvlJc w:val="right"/>
      <w:pPr>
        <w:ind w:left="36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9905552"/>
    <w:multiLevelType w:val="hybridMultilevel"/>
    <w:tmpl w:val="CB646260"/>
    <w:lvl w:ilvl="0" w:tplc="A5449BCE">
      <w:start w:val="3"/>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118">
    <w:nsid w:val="7AA7300F"/>
    <w:multiLevelType w:val="hybridMultilevel"/>
    <w:tmpl w:val="CD12A218"/>
    <w:lvl w:ilvl="0" w:tplc="B46417B6">
      <w:start w:val="1"/>
      <w:numFmt w:val="upperLetter"/>
      <w:lvlText w:val="%1."/>
      <w:lvlJc w:val="left"/>
      <w:pPr>
        <w:ind w:left="1440" w:hanging="360"/>
      </w:pPr>
      <w:rPr>
        <w:rFonts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1">
    <w:nsid w:val="7C74525C"/>
    <w:multiLevelType w:val="hybridMultilevel"/>
    <w:tmpl w:val="B072878C"/>
    <w:lvl w:ilvl="0" w:tplc="04090019">
      <w:start w:val="1"/>
      <w:numFmt w:val="lowerLetter"/>
      <w:lvlText w:val="%1."/>
      <w:lvlJc w:val="left"/>
      <w:pPr>
        <w:ind w:left="360" w:hanging="360"/>
      </w:pPr>
      <w:rPr>
        <w:rFonts w:cs="Times New Roman" w:hint="default"/>
        <w:sz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2">
    <w:nsid w:val="7D1C76BF"/>
    <w:multiLevelType w:val="hybridMultilevel"/>
    <w:tmpl w:val="E86E5884"/>
    <w:lvl w:ilvl="0" w:tplc="B46417B6">
      <w:start w:val="1"/>
      <w:numFmt w:val="upperLetter"/>
      <w:lvlText w:val="%1."/>
      <w:lvlJc w:val="left"/>
      <w:pPr>
        <w:ind w:left="900" w:hanging="360"/>
      </w:pPr>
      <w:rPr>
        <w:rFonts w:cs="Times New Roman"/>
        <w:b/>
      </w:rPr>
    </w:lvl>
    <w:lvl w:ilvl="1" w:tplc="6E24FA04">
      <w:start w:val="1"/>
      <w:numFmt w:val="decimal"/>
      <w:lvlText w:val="%2."/>
      <w:lvlJc w:val="left"/>
      <w:pPr>
        <w:ind w:left="189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D2B3F35"/>
    <w:multiLevelType w:val="hybridMultilevel"/>
    <w:tmpl w:val="19B204F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5"/>
  </w:num>
  <w:num w:numId="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9"/>
  </w:num>
  <w:num w:numId="5">
    <w:abstractNumId w:val="112"/>
  </w:num>
  <w:num w:numId="6">
    <w:abstractNumId w:val="56"/>
  </w:num>
  <w:num w:numId="7">
    <w:abstractNumId w:val="6"/>
  </w:num>
  <w:num w:numId="8">
    <w:abstractNumId w:val="85"/>
  </w:num>
  <w:num w:numId="9">
    <w:abstractNumId w:val="91"/>
  </w:num>
  <w:num w:numId="10">
    <w:abstractNumId w:val="52"/>
  </w:num>
  <w:num w:numId="11">
    <w:abstractNumId w:val="38"/>
  </w:num>
  <w:num w:numId="12">
    <w:abstractNumId w:val="110"/>
  </w:num>
  <w:num w:numId="13">
    <w:abstractNumId w:val="15"/>
  </w:num>
  <w:num w:numId="14">
    <w:abstractNumId w:val="23"/>
  </w:num>
  <w:num w:numId="15">
    <w:abstractNumId w:val="80"/>
  </w:num>
  <w:num w:numId="16">
    <w:abstractNumId w:val="10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1"/>
  </w:num>
  <w:num w:numId="20">
    <w:abstractNumId w:val="5"/>
  </w:num>
  <w:num w:numId="21">
    <w:abstractNumId w:val="33"/>
  </w:num>
  <w:num w:numId="22">
    <w:abstractNumId w:val="70"/>
  </w:num>
  <w:num w:numId="23">
    <w:abstractNumId w:val="97"/>
  </w:num>
  <w:num w:numId="24">
    <w:abstractNumId w:val="102"/>
  </w:num>
  <w:num w:numId="25">
    <w:abstractNumId w:val="86"/>
  </w:num>
  <w:num w:numId="26">
    <w:abstractNumId w:val="74"/>
  </w:num>
  <w:num w:numId="27">
    <w:abstractNumId w:val="73"/>
  </w:num>
  <w:num w:numId="28">
    <w:abstractNumId w:val="45"/>
  </w:num>
  <w:num w:numId="29">
    <w:abstractNumId w:val="30"/>
  </w:num>
  <w:num w:numId="30">
    <w:abstractNumId w:val="16"/>
  </w:num>
  <w:num w:numId="31">
    <w:abstractNumId w:val="79"/>
    <w:lvlOverride w:ilvl="0">
      <w:startOverride w:val="1"/>
    </w:lvlOverride>
  </w:num>
  <w:num w:numId="32">
    <w:abstractNumId w:val="100"/>
  </w:num>
  <w:num w:numId="33">
    <w:abstractNumId w:val="122"/>
  </w:num>
  <w:num w:numId="34">
    <w:abstractNumId w:val="60"/>
  </w:num>
  <w:num w:numId="35">
    <w:abstractNumId w:val="118"/>
  </w:num>
  <w:num w:numId="36">
    <w:abstractNumId w:val="39"/>
  </w:num>
  <w:num w:numId="37">
    <w:abstractNumId w:val="0"/>
  </w:num>
  <w:num w:numId="38">
    <w:abstractNumId w:val="53"/>
  </w:num>
  <w:num w:numId="39">
    <w:abstractNumId w:val="12"/>
  </w:num>
  <w:num w:numId="40">
    <w:abstractNumId w:val="57"/>
  </w:num>
  <w:num w:numId="41">
    <w:abstractNumId w:val="63"/>
  </w:num>
  <w:num w:numId="42">
    <w:abstractNumId w:val="61"/>
  </w:num>
  <w:num w:numId="43">
    <w:abstractNumId w:val="124"/>
  </w:num>
  <w:num w:numId="44">
    <w:abstractNumId w:val="19"/>
  </w:num>
  <w:num w:numId="45">
    <w:abstractNumId w:val="34"/>
  </w:num>
  <w:num w:numId="46">
    <w:abstractNumId w:val="77"/>
  </w:num>
  <w:num w:numId="47">
    <w:abstractNumId w:val="58"/>
  </w:num>
  <w:num w:numId="48">
    <w:abstractNumId w:val="24"/>
  </w:num>
  <w:num w:numId="49">
    <w:abstractNumId w:val="44"/>
  </w:num>
  <w:num w:numId="50">
    <w:abstractNumId w:val="48"/>
  </w:num>
  <w:num w:numId="51">
    <w:abstractNumId w:val="120"/>
  </w:num>
  <w:num w:numId="52">
    <w:abstractNumId w:val="36"/>
  </w:num>
  <w:num w:numId="53">
    <w:abstractNumId w:val="117"/>
  </w:num>
  <w:num w:numId="54">
    <w:abstractNumId w:val="37"/>
  </w:num>
  <w:num w:numId="55">
    <w:abstractNumId w:val="3"/>
  </w:num>
  <w:num w:numId="56">
    <w:abstractNumId w:val="99"/>
  </w:num>
  <w:num w:numId="57">
    <w:abstractNumId w:val="9"/>
  </w:num>
  <w:num w:numId="58">
    <w:abstractNumId w:val="69"/>
  </w:num>
  <w:num w:numId="59">
    <w:abstractNumId w:val="25"/>
  </w:num>
  <w:num w:numId="60">
    <w:abstractNumId w:val="46"/>
  </w:num>
  <w:num w:numId="61">
    <w:abstractNumId w:val="26"/>
  </w:num>
  <w:num w:numId="62">
    <w:abstractNumId w:val="27"/>
  </w:num>
  <w:num w:numId="63">
    <w:abstractNumId w:val="35"/>
  </w:num>
  <w:num w:numId="64">
    <w:abstractNumId w:val="92"/>
  </w:num>
  <w:num w:numId="65">
    <w:abstractNumId w:val="13"/>
  </w:num>
  <w:num w:numId="66">
    <w:abstractNumId w:val="17"/>
  </w:num>
  <w:num w:numId="6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1"/>
  </w:num>
  <w:num w:numId="69">
    <w:abstractNumId w:val="121"/>
  </w:num>
  <w:num w:numId="70">
    <w:abstractNumId w:val="114"/>
  </w:num>
  <w:num w:numId="71">
    <w:abstractNumId w:val="28"/>
  </w:num>
  <w:num w:numId="72">
    <w:abstractNumId w:val="66"/>
  </w:num>
  <w:num w:numId="73">
    <w:abstractNumId w:val="62"/>
  </w:num>
  <w:num w:numId="74">
    <w:abstractNumId w:val="108"/>
  </w:num>
  <w:num w:numId="75">
    <w:abstractNumId w:val="51"/>
  </w:num>
  <w:num w:numId="76">
    <w:abstractNumId w:val="111"/>
  </w:num>
  <w:num w:numId="77">
    <w:abstractNumId w:val="95"/>
  </w:num>
  <w:num w:numId="78">
    <w:abstractNumId w:val="93"/>
  </w:num>
  <w:num w:numId="79">
    <w:abstractNumId w:val="65"/>
  </w:num>
  <w:num w:numId="80">
    <w:abstractNumId w:val="76"/>
  </w:num>
  <w:num w:numId="81">
    <w:abstractNumId w:val="43"/>
  </w:num>
  <w:num w:numId="82">
    <w:abstractNumId w:val="59"/>
  </w:num>
  <w:num w:numId="83">
    <w:abstractNumId w:val="47"/>
  </w:num>
  <w:num w:numId="84">
    <w:abstractNumId w:val="107"/>
  </w:num>
  <w:num w:numId="85">
    <w:abstractNumId w:val="103"/>
  </w:num>
  <w:num w:numId="86">
    <w:abstractNumId w:val="115"/>
  </w:num>
  <w:num w:numId="87">
    <w:abstractNumId w:val="101"/>
  </w:num>
  <w:num w:numId="88">
    <w:abstractNumId w:val="14"/>
  </w:num>
  <w:num w:numId="89">
    <w:abstractNumId w:val="68"/>
  </w:num>
  <w:num w:numId="90">
    <w:abstractNumId w:val="29"/>
  </w:num>
  <w:num w:numId="91">
    <w:abstractNumId w:val="18"/>
  </w:num>
  <w:num w:numId="92">
    <w:abstractNumId w:val="21"/>
  </w:num>
  <w:num w:numId="93">
    <w:abstractNumId w:val="31"/>
  </w:num>
  <w:num w:numId="94">
    <w:abstractNumId w:val="104"/>
  </w:num>
  <w:num w:numId="95">
    <w:abstractNumId w:val="32"/>
  </w:num>
  <w:num w:numId="96">
    <w:abstractNumId w:val="123"/>
  </w:num>
  <w:num w:numId="97">
    <w:abstractNumId w:val="54"/>
  </w:num>
  <w:num w:numId="98">
    <w:abstractNumId w:val="106"/>
  </w:num>
  <w:num w:numId="99">
    <w:abstractNumId w:val="4"/>
  </w:num>
  <w:num w:numId="100">
    <w:abstractNumId w:val="88"/>
  </w:num>
  <w:num w:numId="101">
    <w:abstractNumId w:val="20"/>
  </w:num>
  <w:num w:numId="102">
    <w:abstractNumId w:val="78"/>
  </w:num>
  <w:num w:numId="103">
    <w:abstractNumId w:val="11"/>
  </w:num>
  <w:num w:numId="104">
    <w:abstractNumId w:val="42"/>
  </w:num>
  <w:num w:numId="105">
    <w:abstractNumId w:val="22"/>
  </w:num>
  <w:num w:numId="106">
    <w:abstractNumId w:val="1"/>
  </w:num>
  <w:num w:numId="107">
    <w:abstractNumId w:val="75"/>
  </w:num>
  <w:num w:numId="108">
    <w:abstractNumId w:val="119"/>
  </w:num>
  <w:num w:numId="109">
    <w:abstractNumId w:val="87"/>
  </w:num>
  <w:num w:numId="110">
    <w:abstractNumId w:val="72"/>
  </w:num>
  <w:num w:numId="111">
    <w:abstractNumId w:val="7"/>
  </w:num>
  <w:num w:numId="112">
    <w:abstractNumId w:val="113"/>
  </w:num>
  <w:num w:numId="113">
    <w:abstractNumId w:val="67"/>
  </w:num>
  <w:num w:numId="114">
    <w:abstractNumId w:val="49"/>
  </w:num>
  <w:num w:numId="1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8"/>
  </w:num>
  <w:num w:numId="118">
    <w:abstractNumId w:val="94"/>
  </w:num>
  <w:num w:numId="119">
    <w:abstractNumId w:val="84"/>
  </w:num>
  <w:num w:numId="120">
    <w:abstractNumId w:val="116"/>
  </w:num>
  <w:num w:numId="121">
    <w:abstractNumId w:val="55"/>
  </w:num>
  <w:num w:numId="122">
    <w:abstractNumId w:val="82"/>
  </w:num>
  <w:num w:numId="123">
    <w:abstractNumId w:val="8"/>
  </w:num>
  <w:num w:numId="124">
    <w:abstractNumId w:val="41"/>
  </w:num>
  <w:num w:numId="125">
    <w:abstractNumId w:val="90"/>
  </w:num>
  <w:num w:numId="1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966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63"/>
    <w:rsid w:val="00002860"/>
    <w:rsid w:val="00003672"/>
    <w:rsid w:val="000078AB"/>
    <w:rsid w:val="000101D5"/>
    <w:rsid w:val="00011A9E"/>
    <w:rsid w:val="00011E13"/>
    <w:rsid w:val="000133EE"/>
    <w:rsid w:val="00017FEB"/>
    <w:rsid w:val="00022301"/>
    <w:rsid w:val="000225AF"/>
    <w:rsid w:val="0002375F"/>
    <w:rsid w:val="00024AFF"/>
    <w:rsid w:val="000275EF"/>
    <w:rsid w:val="000304F5"/>
    <w:rsid w:val="00031CE4"/>
    <w:rsid w:val="00035657"/>
    <w:rsid w:val="00035AC9"/>
    <w:rsid w:val="00040FD8"/>
    <w:rsid w:val="000414FA"/>
    <w:rsid w:val="000434A0"/>
    <w:rsid w:val="000445CA"/>
    <w:rsid w:val="0004517D"/>
    <w:rsid w:val="0004539B"/>
    <w:rsid w:val="00045DB6"/>
    <w:rsid w:val="00046693"/>
    <w:rsid w:val="00050430"/>
    <w:rsid w:val="00054F0F"/>
    <w:rsid w:val="00055C5F"/>
    <w:rsid w:val="0006253C"/>
    <w:rsid w:val="000645D7"/>
    <w:rsid w:val="0006766F"/>
    <w:rsid w:val="0007147B"/>
    <w:rsid w:val="0007483E"/>
    <w:rsid w:val="00085ED7"/>
    <w:rsid w:val="0009240D"/>
    <w:rsid w:val="0009483F"/>
    <w:rsid w:val="00094ACE"/>
    <w:rsid w:val="000978AA"/>
    <w:rsid w:val="000A23D9"/>
    <w:rsid w:val="000A264E"/>
    <w:rsid w:val="000A4916"/>
    <w:rsid w:val="000A741A"/>
    <w:rsid w:val="000B15EB"/>
    <w:rsid w:val="000B18F0"/>
    <w:rsid w:val="000B27A5"/>
    <w:rsid w:val="000B2AEC"/>
    <w:rsid w:val="000B3138"/>
    <w:rsid w:val="000B332A"/>
    <w:rsid w:val="000B3D15"/>
    <w:rsid w:val="000B5EF4"/>
    <w:rsid w:val="000C2827"/>
    <w:rsid w:val="000C2D9E"/>
    <w:rsid w:val="000C34BF"/>
    <w:rsid w:val="000C38D7"/>
    <w:rsid w:val="000C39DD"/>
    <w:rsid w:val="000C5CA3"/>
    <w:rsid w:val="000D340B"/>
    <w:rsid w:val="000D558B"/>
    <w:rsid w:val="000D7856"/>
    <w:rsid w:val="000E1C91"/>
    <w:rsid w:val="000E35AF"/>
    <w:rsid w:val="000E724A"/>
    <w:rsid w:val="000E73C1"/>
    <w:rsid w:val="000E7822"/>
    <w:rsid w:val="001053EF"/>
    <w:rsid w:val="0011126C"/>
    <w:rsid w:val="00113A3C"/>
    <w:rsid w:val="00113A63"/>
    <w:rsid w:val="0011465E"/>
    <w:rsid w:val="00115287"/>
    <w:rsid w:val="00117075"/>
    <w:rsid w:val="0012062B"/>
    <w:rsid w:val="00121414"/>
    <w:rsid w:val="001246DF"/>
    <w:rsid w:val="00127579"/>
    <w:rsid w:val="00131F79"/>
    <w:rsid w:val="001324C9"/>
    <w:rsid w:val="00132D69"/>
    <w:rsid w:val="0013526C"/>
    <w:rsid w:val="001412B4"/>
    <w:rsid w:val="00141A82"/>
    <w:rsid w:val="00142F66"/>
    <w:rsid w:val="001444EE"/>
    <w:rsid w:val="00146762"/>
    <w:rsid w:val="001470AD"/>
    <w:rsid w:val="0014742B"/>
    <w:rsid w:val="00152165"/>
    <w:rsid w:val="001540B2"/>
    <w:rsid w:val="00160779"/>
    <w:rsid w:val="00165541"/>
    <w:rsid w:val="001704B9"/>
    <w:rsid w:val="001706C8"/>
    <w:rsid w:val="00171172"/>
    <w:rsid w:val="001738A0"/>
    <w:rsid w:val="001743BB"/>
    <w:rsid w:val="001806A7"/>
    <w:rsid w:val="00180749"/>
    <w:rsid w:val="00180F81"/>
    <w:rsid w:val="00182067"/>
    <w:rsid w:val="001844AC"/>
    <w:rsid w:val="001846F5"/>
    <w:rsid w:val="00184D5C"/>
    <w:rsid w:val="001914DA"/>
    <w:rsid w:val="00192ABA"/>
    <w:rsid w:val="001930E1"/>
    <w:rsid w:val="0019579E"/>
    <w:rsid w:val="00196FC1"/>
    <w:rsid w:val="00197850"/>
    <w:rsid w:val="001A1B74"/>
    <w:rsid w:val="001A3EED"/>
    <w:rsid w:val="001A589A"/>
    <w:rsid w:val="001B3E4C"/>
    <w:rsid w:val="001B5F1B"/>
    <w:rsid w:val="001C1256"/>
    <w:rsid w:val="001C169D"/>
    <w:rsid w:val="001C329D"/>
    <w:rsid w:val="001C6B15"/>
    <w:rsid w:val="001C7C29"/>
    <w:rsid w:val="001D2EFA"/>
    <w:rsid w:val="001D6187"/>
    <w:rsid w:val="001E065C"/>
    <w:rsid w:val="001E14F0"/>
    <w:rsid w:val="001E2887"/>
    <w:rsid w:val="001E3AC4"/>
    <w:rsid w:val="001E68AA"/>
    <w:rsid w:val="001F1027"/>
    <w:rsid w:val="001F27D9"/>
    <w:rsid w:val="001F4EC1"/>
    <w:rsid w:val="001F601F"/>
    <w:rsid w:val="001F62C3"/>
    <w:rsid w:val="001F73B4"/>
    <w:rsid w:val="00200C73"/>
    <w:rsid w:val="00201281"/>
    <w:rsid w:val="00201811"/>
    <w:rsid w:val="0020401B"/>
    <w:rsid w:val="00205A88"/>
    <w:rsid w:val="00216619"/>
    <w:rsid w:val="00216F2B"/>
    <w:rsid w:val="00217D3E"/>
    <w:rsid w:val="00220426"/>
    <w:rsid w:val="002230DE"/>
    <w:rsid w:val="00224F91"/>
    <w:rsid w:val="00225988"/>
    <w:rsid w:val="00227759"/>
    <w:rsid w:val="00232337"/>
    <w:rsid w:val="00232AD7"/>
    <w:rsid w:val="00233BFF"/>
    <w:rsid w:val="00234655"/>
    <w:rsid w:val="00236BB9"/>
    <w:rsid w:val="00236C73"/>
    <w:rsid w:val="0024349D"/>
    <w:rsid w:val="002468E7"/>
    <w:rsid w:val="002478DB"/>
    <w:rsid w:val="002516AF"/>
    <w:rsid w:val="002528B1"/>
    <w:rsid w:val="00262095"/>
    <w:rsid w:val="00262483"/>
    <w:rsid w:val="00271A53"/>
    <w:rsid w:val="002723AD"/>
    <w:rsid w:val="0027267F"/>
    <w:rsid w:val="002745FD"/>
    <w:rsid w:val="00274B84"/>
    <w:rsid w:val="0028139B"/>
    <w:rsid w:val="00281D8E"/>
    <w:rsid w:val="00282930"/>
    <w:rsid w:val="0028411C"/>
    <w:rsid w:val="00285B1D"/>
    <w:rsid w:val="002862CC"/>
    <w:rsid w:val="0028635A"/>
    <w:rsid w:val="00287D33"/>
    <w:rsid w:val="002945C8"/>
    <w:rsid w:val="002950B0"/>
    <w:rsid w:val="002954B3"/>
    <w:rsid w:val="00297C5F"/>
    <w:rsid w:val="002A18D7"/>
    <w:rsid w:val="002A1F40"/>
    <w:rsid w:val="002A2D66"/>
    <w:rsid w:val="002A48F3"/>
    <w:rsid w:val="002A4A49"/>
    <w:rsid w:val="002A5B78"/>
    <w:rsid w:val="002A5DD5"/>
    <w:rsid w:val="002A6039"/>
    <w:rsid w:val="002A6ED2"/>
    <w:rsid w:val="002B44AA"/>
    <w:rsid w:val="002B6057"/>
    <w:rsid w:val="002B6646"/>
    <w:rsid w:val="002B7322"/>
    <w:rsid w:val="002B775B"/>
    <w:rsid w:val="002C3EAB"/>
    <w:rsid w:val="002C56EA"/>
    <w:rsid w:val="002C5C4D"/>
    <w:rsid w:val="002C73D5"/>
    <w:rsid w:val="002C76AD"/>
    <w:rsid w:val="002D05EE"/>
    <w:rsid w:val="002D1580"/>
    <w:rsid w:val="002D475C"/>
    <w:rsid w:val="002D5E86"/>
    <w:rsid w:val="002D78D5"/>
    <w:rsid w:val="002D7EA7"/>
    <w:rsid w:val="002E0D05"/>
    <w:rsid w:val="002E2CDE"/>
    <w:rsid w:val="002E44BE"/>
    <w:rsid w:val="002E47DB"/>
    <w:rsid w:val="002E4D91"/>
    <w:rsid w:val="002E5FA1"/>
    <w:rsid w:val="002F5260"/>
    <w:rsid w:val="002F56A7"/>
    <w:rsid w:val="002F755D"/>
    <w:rsid w:val="00302D97"/>
    <w:rsid w:val="00304B2D"/>
    <w:rsid w:val="00307CE4"/>
    <w:rsid w:val="00310563"/>
    <w:rsid w:val="0031122C"/>
    <w:rsid w:val="003115B7"/>
    <w:rsid w:val="00311B37"/>
    <w:rsid w:val="00313142"/>
    <w:rsid w:val="00313D70"/>
    <w:rsid w:val="00315FBA"/>
    <w:rsid w:val="00325FA0"/>
    <w:rsid w:val="00327676"/>
    <w:rsid w:val="00327D36"/>
    <w:rsid w:val="00330DA1"/>
    <w:rsid w:val="003327AB"/>
    <w:rsid w:val="00333D8D"/>
    <w:rsid w:val="00334379"/>
    <w:rsid w:val="0033666C"/>
    <w:rsid w:val="00336920"/>
    <w:rsid w:val="003371F9"/>
    <w:rsid w:val="003470C3"/>
    <w:rsid w:val="0035155A"/>
    <w:rsid w:val="00353F8E"/>
    <w:rsid w:val="00356C6E"/>
    <w:rsid w:val="00360B42"/>
    <w:rsid w:val="00362072"/>
    <w:rsid w:val="00363D35"/>
    <w:rsid w:val="003669A5"/>
    <w:rsid w:val="0037146C"/>
    <w:rsid w:val="003714F1"/>
    <w:rsid w:val="00373A70"/>
    <w:rsid w:val="00374CD1"/>
    <w:rsid w:val="00374D85"/>
    <w:rsid w:val="003800EF"/>
    <w:rsid w:val="003833ED"/>
    <w:rsid w:val="00384B52"/>
    <w:rsid w:val="00386856"/>
    <w:rsid w:val="0038796D"/>
    <w:rsid w:val="00394D8C"/>
    <w:rsid w:val="003953B7"/>
    <w:rsid w:val="00396CB1"/>
    <w:rsid w:val="003A1C41"/>
    <w:rsid w:val="003A4DAE"/>
    <w:rsid w:val="003A6165"/>
    <w:rsid w:val="003A7EF8"/>
    <w:rsid w:val="003B17E3"/>
    <w:rsid w:val="003B1888"/>
    <w:rsid w:val="003B1D11"/>
    <w:rsid w:val="003B26C0"/>
    <w:rsid w:val="003B2E09"/>
    <w:rsid w:val="003B3A43"/>
    <w:rsid w:val="003C05F1"/>
    <w:rsid w:val="003C0E55"/>
    <w:rsid w:val="003C3474"/>
    <w:rsid w:val="003C4990"/>
    <w:rsid w:val="003C4B22"/>
    <w:rsid w:val="003C64DD"/>
    <w:rsid w:val="003C7E38"/>
    <w:rsid w:val="003D000F"/>
    <w:rsid w:val="003D15FE"/>
    <w:rsid w:val="003D1F09"/>
    <w:rsid w:val="003D2DEE"/>
    <w:rsid w:val="003D4099"/>
    <w:rsid w:val="003D4B9F"/>
    <w:rsid w:val="003D789B"/>
    <w:rsid w:val="003E1FBA"/>
    <w:rsid w:val="003F1D88"/>
    <w:rsid w:val="003F2645"/>
    <w:rsid w:val="003F3122"/>
    <w:rsid w:val="003F5B0F"/>
    <w:rsid w:val="00400D95"/>
    <w:rsid w:val="00402DD2"/>
    <w:rsid w:val="004124A0"/>
    <w:rsid w:val="00412CFF"/>
    <w:rsid w:val="0041337D"/>
    <w:rsid w:val="004148B5"/>
    <w:rsid w:val="00416B6C"/>
    <w:rsid w:val="00416EFC"/>
    <w:rsid w:val="0042011E"/>
    <w:rsid w:val="004207D6"/>
    <w:rsid w:val="0042436A"/>
    <w:rsid w:val="004271CA"/>
    <w:rsid w:val="0042730F"/>
    <w:rsid w:val="004315D3"/>
    <w:rsid w:val="004324BF"/>
    <w:rsid w:val="004333E0"/>
    <w:rsid w:val="00433706"/>
    <w:rsid w:val="0043460C"/>
    <w:rsid w:val="00440BBD"/>
    <w:rsid w:val="00443E21"/>
    <w:rsid w:val="00447562"/>
    <w:rsid w:val="00450EB6"/>
    <w:rsid w:val="00452435"/>
    <w:rsid w:val="00452783"/>
    <w:rsid w:val="004602A3"/>
    <w:rsid w:val="004637BC"/>
    <w:rsid w:val="0046410B"/>
    <w:rsid w:val="004705E6"/>
    <w:rsid w:val="00472D1C"/>
    <w:rsid w:val="00473C8F"/>
    <w:rsid w:val="00475D2A"/>
    <w:rsid w:val="00477FA8"/>
    <w:rsid w:val="00480AA7"/>
    <w:rsid w:val="00480EF0"/>
    <w:rsid w:val="004818DD"/>
    <w:rsid w:val="00481F11"/>
    <w:rsid w:val="00485547"/>
    <w:rsid w:val="00487088"/>
    <w:rsid w:val="00490937"/>
    <w:rsid w:val="00492060"/>
    <w:rsid w:val="0049353C"/>
    <w:rsid w:val="004A1134"/>
    <w:rsid w:val="004A1F76"/>
    <w:rsid w:val="004A396F"/>
    <w:rsid w:val="004A668F"/>
    <w:rsid w:val="004B3416"/>
    <w:rsid w:val="004B4E32"/>
    <w:rsid w:val="004B7E8B"/>
    <w:rsid w:val="004C1C0C"/>
    <w:rsid w:val="004C1CB1"/>
    <w:rsid w:val="004C1D16"/>
    <w:rsid w:val="004C3007"/>
    <w:rsid w:val="004C340F"/>
    <w:rsid w:val="004C51E7"/>
    <w:rsid w:val="004C5F12"/>
    <w:rsid w:val="004C60D1"/>
    <w:rsid w:val="004D7B42"/>
    <w:rsid w:val="004D7B49"/>
    <w:rsid w:val="004E0DF9"/>
    <w:rsid w:val="004E50F3"/>
    <w:rsid w:val="004E6C6E"/>
    <w:rsid w:val="004F12C8"/>
    <w:rsid w:val="004F13E7"/>
    <w:rsid w:val="004F265C"/>
    <w:rsid w:val="004F298A"/>
    <w:rsid w:val="004F362F"/>
    <w:rsid w:val="004F3F17"/>
    <w:rsid w:val="004F5629"/>
    <w:rsid w:val="004F56E2"/>
    <w:rsid w:val="004F62D5"/>
    <w:rsid w:val="004F7068"/>
    <w:rsid w:val="004F77D8"/>
    <w:rsid w:val="004F7EBD"/>
    <w:rsid w:val="005029D4"/>
    <w:rsid w:val="005037F9"/>
    <w:rsid w:val="0050745D"/>
    <w:rsid w:val="0051095E"/>
    <w:rsid w:val="00512CA6"/>
    <w:rsid w:val="00513B0B"/>
    <w:rsid w:val="005150C8"/>
    <w:rsid w:val="005170E4"/>
    <w:rsid w:val="00521C45"/>
    <w:rsid w:val="00523FED"/>
    <w:rsid w:val="005242F2"/>
    <w:rsid w:val="00524E1A"/>
    <w:rsid w:val="00524F86"/>
    <w:rsid w:val="005312E2"/>
    <w:rsid w:val="00536895"/>
    <w:rsid w:val="00540295"/>
    <w:rsid w:val="0054095B"/>
    <w:rsid w:val="00544DB2"/>
    <w:rsid w:val="005539D4"/>
    <w:rsid w:val="0055613F"/>
    <w:rsid w:val="00557B25"/>
    <w:rsid w:val="00560721"/>
    <w:rsid w:val="0056123A"/>
    <w:rsid w:val="00561D87"/>
    <w:rsid w:val="00563BC6"/>
    <w:rsid w:val="00564531"/>
    <w:rsid w:val="00564CBB"/>
    <w:rsid w:val="00570656"/>
    <w:rsid w:val="00570958"/>
    <w:rsid w:val="005712CF"/>
    <w:rsid w:val="00571F28"/>
    <w:rsid w:val="0057459E"/>
    <w:rsid w:val="005769CB"/>
    <w:rsid w:val="0058280A"/>
    <w:rsid w:val="00582D3D"/>
    <w:rsid w:val="00583516"/>
    <w:rsid w:val="00584B8C"/>
    <w:rsid w:val="00587CD0"/>
    <w:rsid w:val="005929DC"/>
    <w:rsid w:val="005A0D64"/>
    <w:rsid w:val="005A1D4B"/>
    <w:rsid w:val="005A3793"/>
    <w:rsid w:val="005B3885"/>
    <w:rsid w:val="005B4BEF"/>
    <w:rsid w:val="005B54AF"/>
    <w:rsid w:val="005B5B59"/>
    <w:rsid w:val="005C176E"/>
    <w:rsid w:val="005C1D8A"/>
    <w:rsid w:val="005C544F"/>
    <w:rsid w:val="005C5C1B"/>
    <w:rsid w:val="005D2A0F"/>
    <w:rsid w:val="005D2B12"/>
    <w:rsid w:val="005D306D"/>
    <w:rsid w:val="005D35A6"/>
    <w:rsid w:val="005D4A67"/>
    <w:rsid w:val="005D52B8"/>
    <w:rsid w:val="005D58B8"/>
    <w:rsid w:val="005D609A"/>
    <w:rsid w:val="005E1D76"/>
    <w:rsid w:val="005E2BC2"/>
    <w:rsid w:val="005E3BEC"/>
    <w:rsid w:val="005E3E23"/>
    <w:rsid w:val="005E46DC"/>
    <w:rsid w:val="005E4755"/>
    <w:rsid w:val="005E4A60"/>
    <w:rsid w:val="005E50FE"/>
    <w:rsid w:val="005F0EBF"/>
    <w:rsid w:val="005F354A"/>
    <w:rsid w:val="005F411E"/>
    <w:rsid w:val="005F57D5"/>
    <w:rsid w:val="00600D78"/>
    <w:rsid w:val="006017AB"/>
    <w:rsid w:val="0060272F"/>
    <w:rsid w:val="0060514F"/>
    <w:rsid w:val="006051C1"/>
    <w:rsid w:val="00610E6D"/>
    <w:rsid w:val="00613429"/>
    <w:rsid w:val="00613E0A"/>
    <w:rsid w:val="006170C3"/>
    <w:rsid w:val="00621801"/>
    <w:rsid w:val="00621C4C"/>
    <w:rsid w:val="00626897"/>
    <w:rsid w:val="006278EC"/>
    <w:rsid w:val="00630D9F"/>
    <w:rsid w:val="00631C50"/>
    <w:rsid w:val="0063322B"/>
    <w:rsid w:val="006335DD"/>
    <w:rsid w:val="00633A0A"/>
    <w:rsid w:val="00634161"/>
    <w:rsid w:val="00634794"/>
    <w:rsid w:val="006353A1"/>
    <w:rsid w:val="006405D0"/>
    <w:rsid w:val="00643CA9"/>
    <w:rsid w:val="00650989"/>
    <w:rsid w:val="00655E32"/>
    <w:rsid w:val="00655FB8"/>
    <w:rsid w:val="00657ADE"/>
    <w:rsid w:val="00657C60"/>
    <w:rsid w:val="00660BA8"/>
    <w:rsid w:val="00661943"/>
    <w:rsid w:val="00667988"/>
    <w:rsid w:val="00670C97"/>
    <w:rsid w:val="006717D9"/>
    <w:rsid w:val="00672624"/>
    <w:rsid w:val="00673B9F"/>
    <w:rsid w:val="006753D9"/>
    <w:rsid w:val="00676E33"/>
    <w:rsid w:val="00680805"/>
    <w:rsid w:val="00680A17"/>
    <w:rsid w:val="00684EB7"/>
    <w:rsid w:val="00684ED4"/>
    <w:rsid w:val="0068516C"/>
    <w:rsid w:val="00685DBC"/>
    <w:rsid w:val="00685F98"/>
    <w:rsid w:val="00686A5D"/>
    <w:rsid w:val="006911CC"/>
    <w:rsid w:val="006923AE"/>
    <w:rsid w:val="0069501F"/>
    <w:rsid w:val="00696A76"/>
    <w:rsid w:val="00696B92"/>
    <w:rsid w:val="006A399D"/>
    <w:rsid w:val="006A432C"/>
    <w:rsid w:val="006A51C8"/>
    <w:rsid w:val="006A5A75"/>
    <w:rsid w:val="006A69DB"/>
    <w:rsid w:val="006B095F"/>
    <w:rsid w:val="006B1D33"/>
    <w:rsid w:val="006B2D0F"/>
    <w:rsid w:val="006B4BBB"/>
    <w:rsid w:val="006B6E1D"/>
    <w:rsid w:val="006B7372"/>
    <w:rsid w:val="006C1D59"/>
    <w:rsid w:val="006C46EF"/>
    <w:rsid w:val="006C4CF5"/>
    <w:rsid w:val="006C66CD"/>
    <w:rsid w:val="006C6F49"/>
    <w:rsid w:val="006D06BF"/>
    <w:rsid w:val="006D1A97"/>
    <w:rsid w:val="006D1CDF"/>
    <w:rsid w:val="006D40B3"/>
    <w:rsid w:val="006D5D20"/>
    <w:rsid w:val="006D7797"/>
    <w:rsid w:val="006E0087"/>
    <w:rsid w:val="006E265F"/>
    <w:rsid w:val="006E34FD"/>
    <w:rsid w:val="006E447F"/>
    <w:rsid w:val="006E488B"/>
    <w:rsid w:val="006E495D"/>
    <w:rsid w:val="006E5350"/>
    <w:rsid w:val="006E56A4"/>
    <w:rsid w:val="006E5A3C"/>
    <w:rsid w:val="006F10D5"/>
    <w:rsid w:val="006F1E97"/>
    <w:rsid w:val="006F3E0C"/>
    <w:rsid w:val="00702D37"/>
    <w:rsid w:val="007039FF"/>
    <w:rsid w:val="00703F61"/>
    <w:rsid w:val="0070657D"/>
    <w:rsid w:val="007066ED"/>
    <w:rsid w:val="00710716"/>
    <w:rsid w:val="0071684D"/>
    <w:rsid w:val="0072308B"/>
    <w:rsid w:val="00724796"/>
    <w:rsid w:val="007275D0"/>
    <w:rsid w:val="00736F6D"/>
    <w:rsid w:val="00737174"/>
    <w:rsid w:val="00741FF4"/>
    <w:rsid w:val="00742029"/>
    <w:rsid w:val="007470F6"/>
    <w:rsid w:val="00747134"/>
    <w:rsid w:val="00747864"/>
    <w:rsid w:val="00754EB6"/>
    <w:rsid w:val="00757464"/>
    <w:rsid w:val="007602DE"/>
    <w:rsid w:val="00773684"/>
    <w:rsid w:val="00775AF1"/>
    <w:rsid w:val="00781A03"/>
    <w:rsid w:val="007822A8"/>
    <w:rsid w:val="0078274D"/>
    <w:rsid w:val="007837ED"/>
    <w:rsid w:val="00783D5D"/>
    <w:rsid w:val="00785558"/>
    <w:rsid w:val="00785C57"/>
    <w:rsid w:val="00787E04"/>
    <w:rsid w:val="007906A4"/>
    <w:rsid w:val="00791C9E"/>
    <w:rsid w:val="0079568D"/>
    <w:rsid w:val="007957BD"/>
    <w:rsid w:val="00797A15"/>
    <w:rsid w:val="007A0BA3"/>
    <w:rsid w:val="007A1B19"/>
    <w:rsid w:val="007A37A3"/>
    <w:rsid w:val="007A674E"/>
    <w:rsid w:val="007A6C3A"/>
    <w:rsid w:val="007A6ED1"/>
    <w:rsid w:val="007A73A8"/>
    <w:rsid w:val="007A783D"/>
    <w:rsid w:val="007B3E2E"/>
    <w:rsid w:val="007B5243"/>
    <w:rsid w:val="007B6335"/>
    <w:rsid w:val="007B7947"/>
    <w:rsid w:val="007C438B"/>
    <w:rsid w:val="007C4812"/>
    <w:rsid w:val="007C4F83"/>
    <w:rsid w:val="007C6636"/>
    <w:rsid w:val="007C6D69"/>
    <w:rsid w:val="007C7116"/>
    <w:rsid w:val="007D1689"/>
    <w:rsid w:val="007D42EB"/>
    <w:rsid w:val="007D5D33"/>
    <w:rsid w:val="007E067D"/>
    <w:rsid w:val="007E55B7"/>
    <w:rsid w:val="007E5A17"/>
    <w:rsid w:val="007E7206"/>
    <w:rsid w:val="007F181C"/>
    <w:rsid w:val="007F1BF1"/>
    <w:rsid w:val="007F6317"/>
    <w:rsid w:val="007F7422"/>
    <w:rsid w:val="008016C8"/>
    <w:rsid w:val="00803E82"/>
    <w:rsid w:val="00804881"/>
    <w:rsid w:val="0080573A"/>
    <w:rsid w:val="00805F41"/>
    <w:rsid w:val="00807DAA"/>
    <w:rsid w:val="008110E3"/>
    <w:rsid w:val="00811612"/>
    <w:rsid w:val="00814442"/>
    <w:rsid w:val="00814A63"/>
    <w:rsid w:val="008202AA"/>
    <w:rsid w:val="00820424"/>
    <w:rsid w:val="0082492E"/>
    <w:rsid w:val="00825370"/>
    <w:rsid w:val="008257D5"/>
    <w:rsid w:val="008301A2"/>
    <w:rsid w:val="00831BA4"/>
    <w:rsid w:val="00836379"/>
    <w:rsid w:val="00836D18"/>
    <w:rsid w:val="00841DBC"/>
    <w:rsid w:val="008430D2"/>
    <w:rsid w:val="00843A78"/>
    <w:rsid w:val="00845CA8"/>
    <w:rsid w:val="0084625D"/>
    <w:rsid w:val="00851D60"/>
    <w:rsid w:val="00852239"/>
    <w:rsid w:val="0085368C"/>
    <w:rsid w:val="00854997"/>
    <w:rsid w:val="00857A43"/>
    <w:rsid w:val="00857C5F"/>
    <w:rsid w:val="00863EEA"/>
    <w:rsid w:val="00864753"/>
    <w:rsid w:val="00866538"/>
    <w:rsid w:val="0086670B"/>
    <w:rsid w:val="00870DA6"/>
    <w:rsid w:val="00873B1B"/>
    <w:rsid w:val="00875FA2"/>
    <w:rsid w:val="0088066D"/>
    <w:rsid w:val="008827DF"/>
    <w:rsid w:val="0088666E"/>
    <w:rsid w:val="008925B4"/>
    <w:rsid w:val="0089422D"/>
    <w:rsid w:val="008956F9"/>
    <w:rsid w:val="008A559B"/>
    <w:rsid w:val="008B299F"/>
    <w:rsid w:val="008B37E9"/>
    <w:rsid w:val="008B7349"/>
    <w:rsid w:val="008B7C0B"/>
    <w:rsid w:val="008C0CF5"/>
    <w:rsid w:val="008C2CBC"/>
    <w:rsid w:val="008C30BF"/>
    <w:rsid w:val="008C47DF"/>
    <w:rsid w:val="008C57B1"/>
    <w:rsid w:val="008C79B4"/>
    <w:rsid w:val="008D2E92"/>
    <w:rsid w:val="008D3CC0"/>
    <w:rsid w:val="008D57F0"/>
    <w:rsid w:val="008E0EA4"/>
    <w:rsid w:val="008E3864"/>
    <w:rsid w:val="008E3F00"/>
    <w:rsid w:val="008E7CFA"/>
    <w:rsid w:val="008F02C8"/>
    <w:rsid w:val="008F45EB"/>
    <w:rsid w:val="008F466E"/>
    <w:rsid w:val="008F7426"/>
    <w:rsid w:val="00900B62"/>
    <w:rsid w:val="00900D68"/>
    <w:rsid w:val="00902074"/>
    <w:rsid w:val="009033B3"/>
    <w:rsid w:val="00904C7E"/>
    <w:rsid w:val="009058CE"/>
    <w:rsid w:val="00905BFF"/>
    <w:rsid w:val="0090652C"/>
    <w:rsid w:val="00906CC3"/>
    <w:rsid w:val="00907E07"/>
    <w:rsid w:val="009154C7"/>
    <w:rsid w:val="009166A8"/>
    <w:rsid w:val="00916839"/>
    <w:rsid w:val="00927335"/>
    <w:rsid w:val="00927A94"/>
    <w:rsid w:val="009318D8"/>
    <w:rsid w:val="00932163"/>
    <w:rsid w:val="00933CFF"/>
    <w:rsid w:val="00934914"/>
    <w:rsid w:val="009374B3"/>
    <w:rsid w:val="00940435"/>
    <w:rsid w:val="00941852"/>
    <w:rsid w:val="00944DA1"/>
    <w:rsid w:val="00945D40"/>
    <w:rsid w:val="009474D3"/>
    <w:rsid w:val="00952F67"/>
    <w:rsid w:val="00957ADF"/>
    <w:rsid w:val="00957ECF"/>
    <w:rsid w:val="009612AB"/>
    <w:rsid w:val="009612C1"/>
    <w:rsid w:val="00963251"/>
    <w:rsid w:val="009636FD"/>
    <w:rsid w:val="00965A58"/>
    <w:rsid w:val="00965A9D"/>
    <w:rsid w:val="00966033"/>
    <w:rsid w:val="00966451"/>
    <w:rsid w:val="0097447A"/>
    <w:rsid w:val="0097449D"/>
    <w:rsid w:val="00975D8B"/>
    <w:rsid w:val="00975F3F"/>
    <w:rsid w:val="00980892"/>
    <w:rsid w:val="00982CC2"/>
    <w:rsid w:val="00991266"/>
    <w:rsid w:val="00991920"/>
    <w:rsid w:val="00994287"/>
    <w:rsid w:val="00994A20"/>
    <w:rsid w:val="00994F20"/>
    <w:rsid w:val="00997329"/>
    <w:rsid w:val="00997388"/>
    <w:rsid w:val="009A26C5"/>
    <w:rsid w:val="009A3569"/>
    <w:rsid w:val="009A7A13"/>
    <w:rsid w:val="009B1A42"/>
    <w:rsid w:val="009B31FE"/>
    <w:rsid w:val="009C07A1"/>
    <w:rsid w:val="009C0ABF"/>
    <w:rsid w:val="009C1197"/>
    <w:rsid w:val="009C11A8"/>
    <w:rsid w:val="009C1C2B"/>
    <w:rsid w:val="009C230E"/>
    <w:rsid w:val="009C4E5A"/>
    <w:rsid w:val="009C6682"/>
    <w:rsid w:val="009C6B3E"/>
    <w:rsid w:val="009D0BDF"/>
    <w:rsid w:val="009D0CF2"/>
    <w:rsid w:val="009D4305"/>
    <w:rsid w:val="009D5554"/>
    <w:rsid w:val="009D6E36"/>
    <w:rsid w:val="009E3649"/>
    <w:rsid w:val="009E374B"/>
    <w:rsid w:val="009E3849"/>
    <w:rsid w:val="009E4144"/>
    <w:rsid w:val="009E480B"/>
    <w:rsid w:val="009E79CB"/>
    <w:rsid w:val="009F00E9"/>
    <w:rsid w:val="009F0AF7"/>
    <w:rsid w:val="009F0CB8"/>
    <w:rsid w:val="009F340B"/>
    <w:rsid w:val="009F3D4F"/>
    <w:rsid w:val="00A03AF1"/>
    <w:rsid w:val="00A04529"/>
    <w:rsid w:val="00A06A61"/>
    <w:rsid w:val="00A07143"/>
    <w:rsid w:val="00A1247D"/>
    <w:rsid w:val="00A132D0"/>
    <w:rsid w:val="00A15102"/>
    <w:rsid w:val="00A15854"/>
    <w:rsid w:val="00A17FB0"/>
    <w:rsid w:val="00A21EEB"/>
    <w:rsid w:val="00A23E60"/>
    <w:rsid w:val="00A24476"/>
    <w:rsid w:val="00A268DD"/>
    <w:rsid w:val="00A30329"/>
    <w:rsid w:val="00A3090B"/>
    <w:rsid w:val="00A3189F"/>
    <w:rsid w:val="00A33086"/>
    <w:rsid w:val="00A37665"/>
    <w:rsid w:val="00A409E2"/>
    <w:rsid w:val="00A41630"/>
    <w:rsid w:val="00A432F1"/>
    <w:rsid w:val="00A43F3C"/>
    <w:rsid w:val="00A446F8"/>
    <w:rsid w:val="00A4495F"/>
    <w:rsid w:val="00A4701D"/>
    <w:rsid w:val="00A4783F"/>
    <w:rsid w:val="00A47D64"/>
    <w:rsid w:val="00A50FA6"/>
    <w:rsid w:val="00A5299F"/>
    <w:rsid w:val="00A57AC4"/>
    <w:rsid w:val="00A6151F"/>
    <w:rsid w:val="00A62C54"/>
    <w:rsid w:val="00A62FCB"/>
    <w:rsid w:val="00A651D6"/>
    <w:rsid w:val="00A65A56"/>
    <w:rsid w:val="00A70526"/>
    <w:rsid w:val="00A74058"/>
    <w:rsid w:val="00A745BC"/>
    <w:rsid w:val="00A75C40"/>
    <w:rsid w:val="00A76C60"/>
    <w:rsid w:val="00A80340"/>
    <w:rsid w:val="00A810BD"/>
    <w:rsid w:val="00A8115B"/>
    <w:rsid w:val="00A856BB"/>
    <w:rsid w:val="00A863A2"/>
    <w:rsid w:val="00A867CA"/>
    <w:rsid w:val="00A90AAF"/>
    <w:rsid w:val="00A953ED"/>
    <w:rsid w:val="00A969A7"/>
    <w:rsid w:val="00AA1AC2"/>
    <w:rsid w:val="00AA2B6B"/>
    <w:rsid w:val="00AA3D87"/>
    <w:rsid w:val="00AA5DCF"/>
    <w:rsid w:val="00AA7005"/>
    <w:rsid w:val="00AB42CF"/>
    <w:rsid w:val="00AB71F5"/>
    <w:rsid w:val="00AB7547"/>
    <w:rsid w:val="00AC60D3"/>
    <w:rsid w:val="00AC7352"/>
    <w:rsid w:val="00AD0E72"/>
    <w:rsid w:val="00AD1172"/>
    <w:rsid w:val="00AD18FE"/>
    <w:rsid w:val="00AD2236"/>
    <w:rsid w:val="00AD30A6"/>
    <w:rsid w:val="00AE5543"/>
    <w:rsid w:val="00AE667D"/>
    <w:rsid w:val="00AF19BC"/>
    <w:rsid w:val="00AF1B07"/>
    <w:rsid w:val="00AF1EAF"/>
    <w:rsid w:val="00AF3419"/>
    <w:rsid w:val="00AF3FCC"/>
    <w:rsid w:val="00AF3FCF"/>
    <w:rsid w:val="00AF4EAA"/>
    <w:rsid w:val="00B001FE"/>
    <w:rsid w:val="00B01FC0"/>
    <w:rsid w:val="00B035AB"/>
    <w:rsid w:val="00B0656C"/>
    <w:rsid w:val="00B066AC"/>
    <w:rsid w:val="00B11572"/>
    <w:rsid w:val="00B13BE6"/>
    <w:rsid w:val="00B14623"/>
    <w:rsid w:val="00B2086F"/>
    <w:rsid w:val="00B22A3F"/>
    <w:rsid w:val="00B2319D"/>
    <w:rsid w:val="00B23D68"/>
    <w:rsid w:val="00B272EE"/>
    <w:rsid w:val="00B31909"/>
    <w:rsid w:val="00B35C03"/>
    <w:rsid w:val="00B372F7"/>
    <w:rsid w:val="00B37488"/>
    <w:rsid w:val="00B402FB"/>
    <w:rsid w:val="00B42D20"/>
    <w:rsid w:val="00B4491E"/>
    <w:rsid w:val="00B46B4C"/>
    <w:rsid w:val="00B51FB1"/>
    <w:rsid w:val="00B5203C"/>
    <w:rsid w:val="00B53FE7"/>
    <w:rsid w:val="00B540A3"/>
    <w:rsid w:val="00B544FF"/>
    <w:rsid w:val="00B55732"/>
    <w:rsid w:val="00B57B4A"/>
    <w:rsid w:val="00B57D2C"/>
    <w:rsid w:val="00B60A05"/>
    <w:rsid w:val="00B61484"/>
    <w:rsid w:val="00B62C75"/>
    <w:rsid w:val="00B667F2"/>
    <w:rsid w:val="00B66CB2"/>
    <w:rsid w:val="00B724FF"/>
    <w:rsid w:val="00B72537"/>
    <w:rsid w:val="00B7471C"/>
    <w:rsid w:val="00B76EF7"/>
    <w:rsid w:val="00B8180F"/>
    <w:rsid w:val="00B82207"/>
    <w:rsid w:val="00B909D3"/>
    <w:rsid w:val="00B913E1"/>
    <w:rsid w:val="00B9241F"/>
    <w:rsid w:val="00B97191"/>
    <w:rsid w:val="00BA0512"/>
    <w:rsid w:val="00BA2C00"/>
    <w:rsid w:val="00BA4163"/>
    <w:rsid w:val="00BA5F72"/>
    <w:rsid w:val="00BA7183"/>
    <w:rsid w:val="00BB02C6"/>
    <w:rsid w:val="00BB1D7E"/>
    <w:rsid w:val="00BB20A9"/>
    <w:rsid w:val="00BB241E"/>
    <w:rsid w:val="00BC3808"/>
    <w:rsid w:val="00BC6434"/>
    <w:rsid w:val="00BD0ED4"/>
    <w:rsid w:val="00BE04FB"/>
    <w:rsid w:val="00BE2885"/>
    <w:rsid w:val="00BE5BF7"/>
    <w:rsid w:val="00BE5C3D"/>
    <w:rsid w:val="00BE6610"/>
    <w:rsid w:val="00BF225E"/>
    <w:rsid w:val="00BF2764"/>
    <w:rsid w:val="00BF7519"/>
    <w:rsid w:val="00C06494"/>
    <w:rsid w:val="00C109B2"/>
    <w:rsid w:val="00C10BF7"/>
    <w:rsid w:val="00C11287"/>
    <w:rsid w:val="00C14AA2"/>
    <w:rsid w:val="00C153F6"/>
    <w:rsid w:val="00C17A0D"/>
    <w:rsid w:val="00C245CA"/>
    <w:rsid w:val="00C2729C"/>
    <w:rsid w:val="00C273C6"/>
    <w:rsid w:val="00C2748A"/>
    <w:rsid w:val="00C27E64"/>
    <w:rsid w:val="00C333EC"/>
    <w:rsid w:val="00C37C9E"/>
    <w:rsid w:val="00C406B5"/>
    <w:rsid w:val="00C41BF7"/>
    <w:rsid w:val="00C422D5"/>
    <w:rsid w:val="00C4572F"/>
    <w:rsid w:val="00C50D95"/>
    <w:rsid w:val="00C520EF"/>
    <w:rsid w:val="00C56764"/>
    <w:rsid w:val="00C56B63"/>
    <w:rsid w:val="00C61CD4"/>
    <w:rsid w:val="00C67546"/>
    <w:rsid w:val="00C71040"/>
    <w:rsid w:val="00C7149D"/>
    <w:rsid w:val="00C722D9"/>
    <w:rsid w:val="00C72427"/>
    <w:rsid w:val="00C72B47"/>
    <w:rsid w:val="00C7355B"/>
    <w:rsid w:val="00C7487B"/>
    <w:rsid w:val="00C76E41"/>
    <w:rsid w:val="00C779CC"/>
    <w:rsid w:val="00C80A4C"/>
    <w:rsid w:val="00C80BAA"/>
    <w:rsid w:val="00C80DAE"/>
    <w:rsid w:val="00C8155A"/>
    <w:rsid w:val="00C82C84"/>
    <w:rsid w:val="00C85023"/>
    <w:rsid w:val="00C856F9"/>
    <w:rsid w:val="00C8759C"/>
    <w:rsid w:val="00C91257"/>
    <w:rsid w:val="00C91634"/>
    <w:rsid w:val="00C91D40"/>
    <w:rsid w:val="00C943F4"/>
    <w:rsid w:val="00C965F4"/>
    <w:rsid w:val="00CA16E1"/>
    <w:rsid w:val="00CA2A92"/>
    <w:rsid w:val="00CA5626"/>
    <w:rsid w:val="00CA7D10"/>
    <w:rsid w:val="00CB4490"/>
    <w:rsid w:val="00CB5350"/>
    <w:rsid w:val="00CB66BF"/>
    <w:rsid w:val="00CB6707"/>
    <w:rsid w:val="00CB7503"/>
    <w:rsid w:val="00CB7868"/>
    <w:rsid w:val="00CB7A2A"/>
    <w:rsid w:val="00CC1091"/>
    <w:rsid w:val="00CC36FF"/>
    <w:rsid w:val="00CC3BCC"/>
    <w:rsid w:val="00CC3CF9"/>
    <w:rsid w:val="00CD4176"/>
    <w:rsid w:val="00CD5163"/>
    <w:rsid w:val="00CD58D4"/>
    <w:rsid w:val="00CD5EC9"/>
    <w:rsid w:val="00CD65C6"/>
    <w:rsid w:val="00CD685E"/>
    <w:rsid w:val="00CE1410"/>
    <w:rsid w:val="00CE2C1B"/>
    <w:rsid w:val="00CE2D8D"/>
    <w:rsid w:val="00CF20BD"/>
    <w:rsid w:val="00CF26B9"/>
    <w:rsid w:val="00CF61EF"/>
    <w:rsid w:val="00CF6F53"/>
    <w:rsid w:val="00D01174"/>
    <w:rsid w:val="00D01618"/>
    <w:rsid w:val="00D04282"/>
    <w:rsid w:val="00D04D5F"/>
    <w:rsid w:val="00D0558C"/>
    <w:rsid w:val="00D07297"/>
    <w:rsid w:val="00D13571"/>
    <w:rsid w:val="00D13896"/>
    <w:rsid w:val="00D15FD4"/>
    <w:rsid w:val="00D23105"/>
    <w:rsid w:val="00D24E4B"/>
    <w:rsid w:val="00D26537"/>
    <w:rsid w:val="00D27E95"/>
    <w:rsid w:val="00D32084"/>
    <w:rsid w:val="00D34917"/>
    <w:rsid w:val="00D37E23"/>
    <w:rsid w:val="00D40700"/>
    <w:rsid w:val="00D40BF3"/>
    <w:rsid w:val="00D40EC4"/>
    <w:rsid w:val="00D444E6"/>
    <w:rsid w:val="00D44506"/>
    <w:rsid w:val="00D4702C"/>
    <w:rsid w:val="00D50116"/>
    <w:rsid w:val="00D53B72"/>
    <w:rsid w:val="00D563FC"/>
    <w:rsid w:val="00D56B73"/>
    <w:rsid w:val="00D56C7C"/>
    <w:rsid w:val="00D57603"/>
    <w:rsid w:val="00D5780C"/>
    <w:rsid w:val="00D5798A"/>
    <w:rsid w:val="00D65404"/>
    <w:rsid w:val="00D67C65"/>
    <w:rsid w:val="00D67E55"/>
    <w:rsid w:val="00D721D1"/>
    <w:rsid w:val="00D723B4"/>
    <w:rsid w:val="00D72AB1"/>
    <w:rsid w:val="00D75795"/>
    <w:rsid w:val="00D75E3F"/>
    <w:rsid w:val="00D76DA6"/>
    <w:rsid w:val="00D80726"/>
    <w:rsid w:val="00D818C4"/>
    <w:rsid w:val="00D81E57"/>
    <w:rsid w:val="00D83774"/>
    <w:rsid w:val="00D87548"/>
    <w:rsid w:val="00D87A2E"/>
    <w:rsid w:val="00D93B24"/>
    <w:rsid w:val="00D94011"/>
    <w:rsid w:val="00D941C7"/>
    <w:rsid w:val="00D95976"/>
    <w:rsid w:val="00DA0434"/>
    <w:rsid w:val="00DA2409"/>
    <w:rsid w:val="00DA2FF9"/>
    <w:rsid w:val="00DA3311"/>
    <w:rsid w:val="00DA52A3"/>
    <w:rsid w:val="00DA7A66"/>
    <w:rsid w:val="00DA7E31"/>
    <w:rsid w:val="00DB11BC"/>
    <w:rsid w:val="00DB27E4"/>
    <w:rsid w:val="00DB2ECB"/>
    <w:rsid w:val="00DB30B6"/>
    <w:rsid w:val="00DB5851"/>
    <w:rsid w:val="00DB763C"/>
    <w:rsid w:val="00DC0399"/>
    <w:rsid w:val="00DC0E1E"/>
    <w:rsid w:val="00DC1E57"/>
    <w:rsid w:val="00DC23EF"/>
    <w:rsid w:val="00DC2E30"/>
    <w:rsid w:val="00DC2F02"/>
    <w:rsid w:val="00DC483E"/>
    <w:rsid w:val="00DC4E85"/>
    <w:rsid w:val="00DC57F8"/>
    <w:rsid w:val="00DC6D6D"/>
    <w:rsid w:val="00DD0A7D"/>
    <w:rsid w:val="00DE450B"/>
    <w:rsid w:val="00DE4FCD"/>
    <w:rsid w:val="00DE74FA"/>
    <w:rsid w:val="00DE7728"/>
    <w:rsid w:val="00DF4138"/>
    <w:rsid w:val="00DF45A7"/>
    <w:rsid w:val="00DF5C4A"/>
    <w:rsid w:val="00E01307"/>
    <w:rsid w:val="00E027D0"/>
    <w:rsid w:val="00E03239"/>
    <w:rsid w:val="00E039D8"/>
    <w:rsid w:val="00E06E40"/>
    <w:rsid w:val="00E07C3C"/>
    <w:rsid w:val="00E10DCF"/>
    <w:rsid w:val="00E16772"/>
    <w:rsid w:val="00E22F5D"/>
    <w:rsid w:val="00E23C5B"/>
    <w:rsid w:val="00E25266"/>
    <w:rsid w:val="00E30316"/>
    <w:rsid w:val="00E319A7"/>
    <w:rsid w:val="00E32DEB"/>
    <w:rsid w:val="00E34762"/>
    <w:rsid w:val="00E34D6F"/>
    <w:rsid w:val="00E359F5"/>
    <w:rsid w:val="00E370B6"/>
    <w:rsid w:val="00E37AB1"/>
    <w:rsid w:val="00E428CF"/>
    <w:rsid w:val="00E43C0C"/>
    <w:rsid w:val="00E4409C"/>
    <w:rsid w:val="00E458F6"/>
    <w:rsid w:val="00E467B4"/>
    <w:rsid w:val="00E51298"/>
    <w:rsid w:val="00E512A3"/>
    <w:rsid w:val="00E546F0"/>
    <w:rsid w:val="00E553B5"/>
    <w:rsid w:val="00E56659"/>
    <w:rsid w:val="00E6271C"/>
    <w:rsid w:val="00E6670F"/>
    <w:rsid w:val="00E71AF8"/>
    <w:rsid w:val="00E73088"/>
    <w:rsid w:val="00E76662"/>
    <w:rsid w:val="00E76A02"/>
    <w:rsid w:val="00E8165B"/>
    <w:rsid w:val="00E8242E"/>
    <w:rsid w:val="00E85512"/>
    <w:rsid w:val="00E8657E"/>
    <w:rsid w:val="00E86F3C"/>
    <w:rsid w:val="00E8747A"/>
    <w:rsid w:val="00E87FE8"/>
    <w:rsid w:val="00E92F9D"/>
    <w:rsid w:val="00E9604E"/>
    <w:rsid w:val="00E97216"/>
    <w:rsid w:val="00EA0021"/>
    <w:rsid w:val="00EA461E"/>
    <w:rsid w:val="00EA4C83"/>
    <w:rsid w:val="00EB363B"/>
    <w:rsid w:val="00EB383F"/>
    <w:rsid w:val="00EB491B"/>
    <w:rsid w:val="00EB514B"/>
    <w:rsid w:val="00EB63B3"/>
    <w:rsid w:val="00EB6D68"/>
    <w:rsid w:val="00EB7016"/>
    <w:rsid w:val="00EB7D76"/>
    <w:rsid w:val="00EC1C3C"/>
    <w:rsid w:val="00EC6754"/>
    <w:rsid w:val="00EC6E87"/>
    <w:rsid w:val="00EC70B9"/>
    <w:rsid w:val="00ED37D2"/>
    <w:rsid w:val="00ED3DCF"/>
    <w:rsid w:val="00ED4438"/>
    <w:rsid w:val="00ED68B1"/>
    <w:rsid w:val="00ED705C"/>
    <w:rsid w:val="00ED7FA2"/>
    <w:rsid w:val="00EE1482"/>
    <w:rsid w:val="00EE2F9C"/>
    <w:rsid w:val="00EE3921"/>
    <w:rsid w:val="00EE658B"/>
    <w:rsid w:val="00EF1C7C"/>
    <w:rsid w:val="00EF2CB2"/>
    <w:rsid w:val="00EF386D"/>
    <w:rsid w:val="00EF3F44"/>
    <w:rsid w:val="00EF4B3C"/>
    <w:rsid w:val="00EF5EBA"/>
    <w:rsid w:val="00F02BD4"/>
    <w:rsid w:val="00F066E4"/>
    <w:rsid w:val="00F10443"/>
    <w:rsid w:val="00F12373"/>
    <w:rsid w:val="00F14F39"/>
    <w:rsid w:val="00F167CB"/>
    <w:rsid w:val="00F2173A"/>
    <w:rsid w:val="00F21A5D"/>
    <w:rsid w:val="00F22DBA"/>
    <w:rsid w:val="00F25510"/>
    <w:rsid w:val="00F266C3"/>
    <w:rsid w:val="00F3188E"/>
    <w:rsid w:val="00F3411D"/>
    <w:rsid w:val="00F34D37"/>
    <w:rsid w:val="00F36A4B"/>
    <w:rsid w:val="00F374EF"/>
    <w:rsid w:val="00F37A09"/>
    <w:rsid w:val="00F4025B"/>
    <w:rsid w:val="00F413A2"/>
    <w:rsid w:val="00F4140E"/>
    <w:rsid w:val="00F42830"/>
    <w:rsid w:val="00F42EF1"/>
    <w:rsid w:val="00F43DAF"/>
    <w:rsid w:val="00F45CB5"/>
    <w:rsid w:val="00F525AA"/>
    <w:rsid w:val="00F53CB0"/>
    <w:rsid w:val="00F53E9D"/>
    <w:rsid w:val="00F55780"/>
    <w:rsid w:val="00F56149"/>
    <w:rsid w:val="00F56606"/>
    <w:rsid w:val="00F60AB0"/>
    <w:rsid w:val="00F628A5"/>
    <w:rsid w:val="00F64CDC"/>
    <w:rsid w:val="00F651BC"/>
    <w:rsid w:val="00F657AB"/>
    <w:rsid w:val="00F66106"/>
    <w:rsid w:val="00F7182B"/>
    <w:rsid w:val="00F73FCB"/>
    <w:rsid w:val="00F75E85"/>
    <w:rsid w:val="00F76FA7"/>
    <w:rsid w:val="00F83110"/>
    <w:rsid w:val="00F83FEB"/>
    <w:rsid w:val="00F85D3E"/>
    <w:rsid w:val="00F935E8"/>
    <w:rsid w:val="00F9415C"/>
    <w:rsid w:val="00FA1823"/>
    <w:rsid w:val="00FA2A0F"/>
    <w:rsid w:val="00FA4916"/>
    <w:rsid w:val="00FA4C71"/>
    <w:rsid w:val="00FA6A1F"/>
    <w:rsid w:val="00FA7988"/>
    <w:rsid w:val="00FB1344"/>
    <w:rsid w:val="00FB18A4"/>
    <w:rsid w:val="00FB2B59"/>
    <w:rsid w:val="00FB2B84"/>
    <w:rsid w:val="00FB355D"/>
    <w:rsid w:val="00FB3713"/>
    <w:rsid w:val="00FB5CC8"/>
    <w:rsid w:val="00FB6B9B"/>
    <w:rsid w:val="00FC1200"/>
    <w:rsid w:val="00FC391F"/>
    <w:rsid w:val="00FC51EF"/>
    <w:rsid w:val="00FC545C"/>
    <w:rsid w:val="00FD041C"/>
    <w:rsid w:val="00FD1581"/>
    <w:rsid w:val="00FD485D"/>
    <w:rsid w:val="00FD57D5"/>
    <w:rsid w:val="00FD5A14"/>
    <w:rsid w:val="00FE12E0"/>
    <w:rsid w:val="00FE359B"/>
    <w:rsid w:val="00FE64DB"/>
    <w:rsid w:val="00FE6531"/>
    <w:rsid w:val="00FE7BC1"/>
    <w:rsid w:val="00FF187C"/>
    <w:rsid w:val="00FF57EB"/>
    <w:rsid w:val="00FF68EE"/>
    <w:rsid w:val="1FC9B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shapelayout v:ext="edit">
      <o:idmap v:ext="edit" data="1"/>
    </o:shapelayout>
  </w:shapeDefaults>
  <w:decimalSymbol w:val="."/>
  <w:listSeparator w:val=","/>
  <w14:docId w14:val="3D211A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7"/>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7"/>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7"/>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7"/>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7"/>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7"/>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7"/>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7"/>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7"/>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7"/>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3"/>
      </w:numPr>
      <w:tabs>
        <w:tab w:val="clear" w:pos="734"/>
      </w:tabs>
      <w:ind w:left="180" w:hanging="180"/>
    </w:pPr>
  </w:style>
  <w:style w:type="paragraph" w:customStyle="1" w:styleId="TableTextBulletSub">
    <w:name w:val="Table TextBulletSub"/>
    <w:aliases w:val="ts"/>
    <w:rsid w:val="00D07297"/>
    <w:pPr>
      <w:numPr>
        <w:numId w:val="44"/>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6"/>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5"/>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8"/>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49"/>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0"/>
      </w:numPr>
      <w:ind w:left="720" w:firstLine="0"/>
      <w:jc w:val="left"/>
    </w:pPr>
    <w:rPr>
      <w:rFonts w:eastAsia="Batang" w:cs="Arial"/>
      <w:sz w:val="24"/>
    </w:rPr>
  </w:style>
  <w:style w:type="paragraph" w:customStyle="1" w:styleId="cell10l1">
    <w:name w:val="cell10:l1"/>
    <w:link w:val="cell10l1Char"/>
    <w:rsid w:val="00D07297"/>
    <w:pPr>
      <w:numPr>
        <w:numId w:val="51"/>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2"/>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3"/>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4"/>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7"/>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6"/>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8"/>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5"/>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59"/>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0"/>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1"/>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2"/>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3"/>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4"/>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4"/>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5"/>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7"/>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6"/>
      </w:numPr>
    </w:pPr>
  </w:style>
  <w:style w:type="numbering" w:styleId="111111">
    <w:name w:val="Outline List 2"/>
    <w:basedOn w:val="NoList"/>
    <w:uiPriority w:val="99"/>
    <w:semiHidden/>
    <w:unhideWhenUsed/>
    <w:rsid w:val="00D07297"/>
    <w:pPr>
      <w:numPr>
        <w:numId w:val="40"/>
      </w:numPr>
    </w:pPr>
  </w:style>
  <w:style w:type="numbering" w:styleId="ArticleSection">
    <w:name w:val="Outline List 3"/>
    <w:basedOn w:val="NoList"/>
    <w:uiPriority w:val="99"/>
    <w:semiHidden/>
    <w:unhideWhenUsed/>
    <w:rsid w:val="00D07297"/>
    <w:pPr>
      <w:numPr>
        <w:numId w:val="42"/>
      </w:numPr>
    </w:pPr>
  </w:style>
  <w:style w:type="numbering" w:styleId="1ai">
    <w:name w:val="Outline List 1"/>
    <w:basedOn w:val="NoList"/>
    <w:uiPriority w:val="99"/>
    <w:semiHidden/>
    <w:unhideWhenUsed/>
    <w:rsid w:val="00D07297"/>
    <w:pPr>
      <w:numPr>
        <w:numId w:val="41"/>
      </w:numPr>
    </w:pPr>
  </w:style>
  <w:style w:type="paragraph" w:customStyle="1" w:styleId="RFPHeading1">
    <w:name w:val="RFP Heading 1"/>
    <w:next w:val="RFPHeading2"/>
    <w:qFormat/>
    <w:rsid w:val="00D07297"/>
    <w:pPr>
      <w:keepNext/>
      <w:pageBreakBefore/>
      <w:numPr>
        <w:numId w:val="71"/>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7"/>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7"/>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7"/>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7"/>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7"/>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7"/>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7"/>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7"/>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7"/>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7"/>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3"/>
      </w:numPr>
      <w:tabs>
        <w:tab w:val="clear" w:pos="734"/>
      </w:tabs>
      <w:ind w:left="180" w:hanging="180"/>
    </w:pPr>
  </w:style>
  <w:style w:type="paragraph" w:customStyle="1" w:styleId="TableTextBulletSub">
    <w:name w:val="Table TextBulletSub"/>
    <w:aliases w:val="ts"/>
    <w:rsid w:val="00D07297"/>
    <w:pPr>
      <w:numPr>
        <w:numId w:val="44"/>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6"/>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5"/>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8"/>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49"/>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0"/>
      </w:numPr>
      <w:ind w:left="720" w:firstLine="0"/>
      <w:jc w:val="left"/>
    </w:pPr>
    <w:rPr>
      <w:rFonts w:eastAsia="Batang" w:cs="Arial"/>
      <w:sz w:val="24"/>
    </w:rPr>
  </w:style>
  <w:style w:type="paragraph" w:customStyle="1" w:styleId="cell10l1">
    <w:name w:val="cell10:l1"/>
    <w:link w:val="cell10l1Char"/>
    <w:rsid w:val="00D07297"/>
    <w:pPr>
      <w:numPr>
        <w:numId w:val="51"/>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2"/>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3"/>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4"/>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7"/>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6"/>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8"/>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5"/>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59"/>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0"/>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1"/>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2"/>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3"/>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4"/>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4"/>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5"/>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7"/>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6"/>
      </w:numPr>
    </w:pPr>
  </w:style>
  <w:style w:type="numbering" w:styleId="111111">
    <w:name w:val="Outline List 2"/>
    <w:basedOn w:val="NoList"/>
    <w:uiPriority w:val="99"/>
    <w:semiHidden/>
    <w:unhideWhenUsed/>
    <w:rsid w:val="00D07297"/>
    <w:pPr>
      <w:numPr>
        <w:numId w:val="40"/>
      </w:numPr>
    </w:pPr>
  </w:style>
  <w:style w:type="numbering" w:styleId="ArticleSection">
    <w:name w:val="Outline List 3"/>
    <w:basedOn w:val="NoList"/>
    <w:uiPriority w:val="99"/>
    <w:semiHidden/>
    <w:unhideWhenUsed/>
    <w:rsid w:val="00D07297"/>
    <w:pPr>
      <w:numPr>
        <w:numId w:val="42"/>
      </w:numPr>
    </w:pPr>
  </w:style>
  <w:style w:type="numbering" w:styleId="1ai">
    <w:name w:val="Outline List 1"/>
    <w:basedOn w:val="NoList"/>
    <w:uiPriority w:val="99"/>
    <w:semiHidden/>
    <w:unhideWhenUsed/>
    <w:rsid w:val="00D07297"/>
    <w:pPr>
      <w:numPr>
        <w:numId w:val="41"/>
      </w:numPr>
    </w:pPr>
  </w:style>
  <w:style w:type="paragraph" w:customStyle="1" w:styleId="RFPHeading1">
    <w:name w:val="RFP Heading 1"/>
    <w:next w:val="RFPHeading2"/>
    <w:qFormat/>
    <w:rsid w:val="00D07297"/>
    <w:pPr>
      <w:keepNext/>
      <w:pageBreakBefore/>
      <w:numPr>
        <w:numId w:val="71"/>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29">
      <w:bodyDiv w:val="1"/>
      <w:marLeft w:val="0"/>
      <w:marRight w:val="0"/>
      <w:marTop w:val="0"/>
      <w:marBottom w:val="0"/>
      <w:divBdr>
        <w:top w:val="none" w:sz="0" w:space="0" w:color="auto"/>
        <w:left w:val="none" w:sz="0" w:space="0" w:color="auto"/>
        <w:bottom w:val="none" w:sz="0" w:space="0" w:color="auto"/>
        <w:right w:val="none" w:sz="0" w:space="0" w:color="auto"/>
      </w:divBdr>
    </w:div>
    <w:div w:id="29232621">
      <w:bodyDiv w:val="1"/>
      <w:marLeft w:val="0"/>
      <w:marRight w:val="0"/>
      <w:marTop w:val="0"/>
      <w:marBottom w:val="0"/>
      <w:divBdr>
        <w:top w:val="none" w:sz="0" w:space="0" w:color="auto"/>
        <w:left w:val="none" w:sz="0" w:space="0" w:color="auto"/>
        <w:bottom w:val="none" w:sz="0" w:space="0" w:color="auto"/>
        <w:right w:val="none" w:sz="0" w:space="0" w:color="auto"/>
      </w:divBdr>
    </w:div>
    <w:div w:id="78644967">
      <w:bodyDiv w:val="1"/>
      <w:marLeft w:val="0"/>
      <w:marRight w:val="0"/>
      <w:marTop w:val="0"/>
      <w:marBottom w:val="0"/>
      <w:divBdr>
        <w:top w:val="none" w:sz="0" w:space="0" w:color="auto"/>
        <w:left w:val="none" w:sz="0" w:space="0" w:color="auto"/>
        <w:bottom w:val="none" w:sz="0" w:space="0" w:color="auto"/>
        <w:right w:val="none" w:sz="0" w:space="0" w:color="auto"/>
      </w:divBdr>
    </w:div>
    <w:div w:id="89664634">
      <w:bodyDiv w:val="1"/>
      <w:marLeft w:val="0"/>
      <w:marRight w:val="0"/>
      <w:marTop w:val="0"/>
      <w:marBottom w:val="0"/>
      <w:divBdr>
        <w:top w:val="none" w:sz="0" w:space="0" w:color="auto"/>
        <w:left w:val="none" w:sz="0" w:space="0" w:color="auto"/>
        <w:bottom w:val="none" w:sz="0" w:space="0" w:color="auto"/>
        <w:right w:val="none" w:sz="0" w:space="0" w:color="auto"/>
      </w:divBdr>
    </w:div>
    <w:div w:id="96603507">
      <w:bodyDiv w:val="1"/>
      <w:marLeft w:val="0"/>
      <w:marRight w:val="0"/>
      <w:marTop w:val="0"/>
      <w:marBottom w:val="0"/>
      <w:divBdr>
        <w:top w:val="none" w:sz="0" w:space="0" w:color="auto"/>
        <w:left w:val="none" w:sz="0" w:space="0" w:color="auto"/>
        <w:bottom w:val="none" w:sz="0" w:space="0" w:color="auto"/>
        <w:right w:val="none" w:sz="0" w:space="0" w:color="auto"/>
      </w:divBdr>
      <w:divsChild>
        <w:div w:id="1903902868">
          <w:marLeft w:val="0"/>
          <w:marRight w:val="0"/>
          <w:marTop w:val="0"/>
          <w:marBottom w:val="0"/>
          <w:divBdr>
            <w:top w:val="none" w:sz="0" w:space="0" w:color="auto"/>
            <w:left w:val="none" w:sz="0" w:space="0" w:color="auto"/>
            <w:bottom w:val="none" w:sz="0" w:space="0" w:color="auto"/>
            <w:right w:val="none" w:sz="0" w:space="0" w:color="auto"/>
          </w:divBdr>
        </w:div>
      </w:divsChild>
    </w:div>
    <w:div w:id="120928064">
      <w:bodyDiv w:val="1"/>
      <w:marLeft w:val="0"/>
      <w:marRight w:val="0"/>
      <w:marTop w:val="0"/>
      <w:marBottom w:val="0"/>
      <w:divBdr>
        <w:top w:val="none" w:sz="0" w:space="0" w:color="auto"/>
        <w:left w:val="none" w:sz="0" w:space="0" w:color="auto"/>
        <w:bottom w:val="none" w:sz="0" w:space="0" w:color="auto"/>
        <w:right w:val="none" w:sz="0" w:space="0" w:color="auto"/>
      </w:divBdr>
    </w:div>
    <w:div w:id="125467021">
      <w:bodyDiv w:val="1"/>
      <w:marLeft w:val="0"/>
      <w:marRight w:val="0"/>
      <w:marTop w:val="0"/>
      <w:marBottom w:val="0"/>
      <w:divBdr>
        <w:top w:val="none" w:sz="0" w:space="0" w:color="auto"/>
        <w:left w:val="none" w:sz="0" w:space="0" w:color="auto"/>
        <w:bottom w:val="none" w:sz="0" w:space="0" w:color="auto"/>
        <w:right w:val="none" w:sz="0" w:space="0" w:color="auto"/>
      </w:divBdr>
    </w:div>
    <w:div w:id="152257205">
      <w:bodyDiv w:val="1"/>
      <w:marLeft w:val="0"/>
      <w:marRight w:val="0"/>
      <w:marTop w:val="0"/>
      <w:marBottom w:val="0"/>
      <w:divBdr>
        <w:top w:val="none" w:sz="0" w:space="0" w:color="auto"/>
        <w:left w:val="none" w:sz="0" w:space="0" w:color="auto"/>
        <w:bottom w:val="none" w:sz="0" w:space="0" w:color="auto"/>
        <w:right w:val="none" w:sz="0" w:space="0" w:color="auto"/>
      </w:divBdr>
    </w:div>
    <w:div w:id="176619828">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69047787">
      <w:bodyDiv w:val="1"/>
      <w:marLeft w:val="0"/>
      <w:marRight w:val="0"/>
      <w:marTop w:val="0"/>
      <w:marBottom w:val="0"/>
      <w:divBdr>
        <w:top w:val="none" w:sz="0" w:space="0" w:color="auto"/>
        <w:left w:val="none" w:sz="0" w:space="0" w:color="auto"/>
        <w:bottom w:val="none" w:sz="0" w:space="0" w:color="auto"/>
        <w:right w:val="none" w:sz="0" w:space="0" w:color="auto"/>
      </w:divBdr>
    </w:div>
    <w:div w:id="366487708">
      <w:bodyDiv w:val="1"/>
      <w:marLeft w:val="0"/>
      <w:marRight w:val="0"/>
      <w:marTop w:val="0"/>
      <w:marBottom w:val="0"/>
      <w:divBdr>
        <w:top w:val="none" w:sz="0" w:space="0" w:color="auto"/>
        <w:left w:val="none" w:sz="0" w:space="0" w:color="auto"/>
        <w:bottom w:val="none" w:sz="0" w:space="0" w:color="auto"/>
        <w:right w:val="none" w:sz="0" w:space="0" w:color="auto"/>
      </w:divBdr>
    </w:div>
    <w:div w:id="506943682">
      <w:bodyDiv w:val="1"/>
      <w:marLeft w:val="0"/>
      <w:marRight w:val="0"/>
      <w:marTop w:val="0"/>
      <w:marBottom w:val="0"/>
      <w:divBdr>
        <w:top w:val="none" w:sz="0" w:space="0" w:color="auto"/>
        <w:left w:val="none" w:sz="0" w:space="0" w:color="auto"/>
        <w:bottom w:val="none" w:sz="0" w:space="0" w:color="auto"/>
        <w:right w:val="none" w:sz="0" w:space="0" w:color="auto"/>
      </w:divBdr>
    </w:div>
    <w:div w:id="523372161">
      <w:bodyDiv w:val="1"/>
      <w:marLeft w:val="0"/>
      <w:marRight w:val="0"/>
      <w:marTop w:val="0"/>
      <w:marBottom w:val="0"/>
      <w:divBdr>
        <w:top w:val="none" w:sz="0" w:space="0" w:color="auto"/>
        <w:left w:val="none" w:sz="0" w:space="0" w:color="auto"/>
        <w:bottom w:val="none" w:sz="0" w:space="0" w:color="auto"/>
        <w:right w:val="none" w:sz="0" w:space="0" w:color="auto"/>
      </w:divBdr>
      <w:divsChild>
        <w:div w:id="487285733">
          <w:marLeft w:val="0"/>
          <w:marRight w:val="0"/>
          <w:marTop w:val="0"/>
          <w:marBottom w:val="48"/>
          <w:divBdr>
            <w:top w:val="none" w:sz="0" w:space="0" w:color="auto"/>
            <w:left w:val="none" w:sz="0" w:space="0" w:color="auto"/>
            <w:bottom w:val="none" w:sz="0" w:space="0" w:color="auto"/>
            <w:right w:val="none" w:sz="0" w:space="0" w:color="auto"/>
          </w:divBdr>
        </w:div>
        <w:div w:id="1834908161">
          <w:marLeft w:val="0"/>
          <w:marRight w:val="0"/>
          <w:marTop w:val="0"/>
          <w:marBottom w:val="48"/>
          <w:divBdr>
            <w:top w:val="none" w:sz="0" w:space="0" w:color="auto"/>
            <w:left w:val="none" w:sz="0" w:space="0" w:color="auto"/>
            <w:bottom w:val="none" w:sz="0" w:space="0" w:color="auto"/>
            <w:right w:val="none" w:sz="0" w:space="0" w:color="auto"/>
          </w:divBdr>
        </w:div>
      </w:divsChild>
    </w:div>
    <w:div w:id="618295738">
      <w:bodyDiv w:val="1"/>
      <w:marLeft w:val="0"/>
      <w:marRight w:val="0"/>
      <w:marTop w:val="0"/>
      <w:marBottom w:val="0"/>
      <w:divBdr>
        <w:top w:val="none" w:sz="0" w:space="0" w:color="auto"/>
        <w:left w:val="none" w:sz="0" w:space="0" w:color="auto"/>
        <w:bottom w:val="none" w:sz="0" w:space="0" w:color="auto"/>
        <w:right w:val="none" w:sz="0" w:space="0" w:color="auto"/>
      </w:divBdr>
    </w:div>
    <w:div w:id="652638475">
      <w:bodyDiv w:val="1"/>
      <w:marLeft w:val="0"/>
      <w:marRight w:val="0"/>
      <w:marTop w:val="0"/>
      <w:marBottom w:val="0"/>
      <w:divBdr>
        <w:top w:val="none" w:sz="0" w:space="0" w:color="auto"/>
        <w:left w:val="none" w:sz="0" w:space="0" w:color="auto"/>
        <w:bottom w:val="none" w:sz="0" w:space="0" w:color="auto"/>
        <w:right w:val="none" w:sz="0" w:space="0" w:color="auto"/>
      </w:divBdr>
    </w:div>
    <w:div w:id="665326876">
      <w:bodyDiv w:val="1"/>
      <w:marLeft w:val="0"/>
      <w:marRight w:val="0"/>
      <w:marTop w:val="0"/>
      <w:marBottom w:val="0"/>
      <w:divBdr>
        <w:top w:val="none" w:sz="0" w:space="0" w:color="auto"/>
        <w:left w:val="none" w:sz="0" w:space="0" w:color="auto"/>
        <w:bottom w:val="none" w:sz="0" w:space="0" w:color="auto"/>
        <w:right w:val="none" w:sz="0" w:space="0" w:color="auto"/>
      </w:divBdr>
    </w:div>
    <w:div w:id="676074426">
      <w:bodyDiv w:val="1"/>
      <w:marLeft w:val="0"/>
      <w:marRight w:val="0"/>
      <w:marTop w:val="0"/>
      <w:marBottom w:val="0"/>
      <w:divBdr>
        <w:top w:val="none" w:sz="0" w:space="0" w:color="auto"/>
        <w:left w:val="none" w:sz="0" w:space="0" w:color="auto"/>
        <w:bottom w:val="none" w:sz="0" w:space="0" w:color="auto"/>
        <w:right w:val="none" w:sz="0" w:space="0" w:color="auto"/>
      </w:divBdr>
    </w:div>
    <w:div w:id="686447910">
      <w:bodyDiv w:val="1"/>
      <w:marLeft w:val="0"/>
      <w:marRight w:val="0"/>
      <w:marTop w:val="0"/>
      <w:marBottom w:val="0"/>
      <w:divBdr>
        <w:top w:val="none" w:sz="0" w:space="0" w:color="auto"/>
        <w:left w:val="none" w:sz="0" w:space="0" w:color="auto"/>
        <w:bottom w:val="none" w:sz="0" w:space="0" w:color="auto"/>
        <w:right w:val="none" w:sz="0" w:space="0" w:color="auto"/>
      </w:divBdr>
    </w:div>
    <w:div w:id="702169603">
      <w:bodyDiv w:val="1"/>
      <w:marLeft w:val="0"/>
      <w:marRight w:val="0"/>
      <w:marTop w:val="0"/>
      <w:marBottom w:val="0"/>
      <w:divBdr>
        <w:top w:val="none" w:sz="0" w:space="0" w:color="auto"/>
        <w:left w:val="none" w:sz="0" w:space="0" w:color="auto"/>
        <w:bottom w:val="none" w:sz="0" w:space="0" w:color="auto"/>
        <w:right w:val="none" w:sz="0" w:space="0" w:color="auto"/>
      </w:divBdr>
    </w:div>
    <w:div w:id="703596732">
      <w:bodyDiv w:val="1"/>
      <w:marLeft w:val="0"/>
      <w:marRight w:val="0"/>
      <w:marTop w:val="0"/>
      <w:marBottom w:val="0"/>
      <w:divBdr>
        <w:top w:val="none" w:sz="0" w:space="0" w:color="auto"/>
        <w:left w:val="none" w:sz="0" w:space="0" w:color="auto"/>
        <w:bottom w:val="none" w:sz="0" w:space="0" w:color="auto"/>
        <w:right w:val="none" w:sz="0" w:space="0" w:color="auto"/>
      </w:divBdr>
      <w:divsChild>
        <w:div w:id="1033845797">
          <w:marLeft w:val="0"/>
          <w:marRight w:val="0"/>
          <w:marTop w:val="0"/>
          <w:marBottom w:val="0"/>
          <w:divBdr>
            <w:top w:val="none" w:sz="0" w:space="0" w:color="auto"/>
            <w:left w:val="none" w:sz="0" w:space="0" w:color="auto"/>
            <w:bottom w:val="none" w:sz="0" w:space="0" w:color="auto"/>
            <w:right w:val="none" w:sz="0" w:space="0" w:color="auto"/>
          </w:divBdr>
        </w:div>
        <w:div w:id="1816600000">
          <w:marLeft w:val="0"/>
          <w:marRight w:val="0"/>
          <w:marTop w:val="0"/>
          <w:marBottom w:val="0"/>
          <w:divBdr>
            <w:top w:val="none" w:sz="0" w:space="0" w:color="auto"/>
            <w:left w:val="none" w:sz="0" w:space="0" w:color="auto"/>
            <w:bottom w:val="none" w:sz="0" w:space="0" w:color="auto"/>
            <w:right w:val="none" w:sz="0" w:space="0" w:color="auto"/>
          </w:divBdr>
        </w:div>
        <w:div w:id="1920434135">
          <w:marLeft w:val="0"/>
          <w:marRight w:val="0"/>
          <w:marTop w:val="0"/>
          <w:marBottom w:val="0"/>
          <w:divBdr>
            <w:top w:val="none" w:sz="0" w:space="0" w:color="auto"/>
            <w:left w:val="none" w:sz="0" w:space="0" w:color="auto"/>
            <w:bottom w:val="none" w:sz="0" w:space="0" w:color="auto"/>
            <w:right w:val="none" w:sz="0" w:space="0" w:color="auto"/>
          </w:divBdr>
        </w:div>
        <w:div w:id="102193943">
          <w:marLeft w:val="0"/>
          <w:marRight w:val="0"/>
          <w:marTop w:val="0"/>
          <w:marBottom w:val="0"/>
          <w:divBdr>
            <w:top w:val="none" w:sz="0" w:space="0" w:color="auto"/>
            <w:left w:val="none" w:sz="0" w:space="0" w:color="auto"/>
            <w:bottom w:val="none" w:sz="0" w:space="0" w:color="auto"/>
            <w:right w:val="none" w:sz="0" w:space="0" w:color="auto"/>
          </w:divBdr>
        </w:div>
      </w:divsChild>
    </w:div>
    <w:div w:id="746347074">
      <w:bodyDiv w:val="1"/>
      <w:marLeft w:val="0"/>
      <w:marRight w:val="0"/>
      <w:marTop w:val="0"/>
      <w:marBottom w:val="0"/>
      <w:divBdr>
        <w:top w:val="none" w:sz="0" w:space="0" w:color="auto"/>
        <w:left w:val="none" w:sz="0" w:space="0" w:color="auto"/>
        <w:bottom w:val="none" w:sz="0" w:space="0" w:color="auto"/>
        <w:right w:val="none" w:sz="0" w:space="0" w:color="auto"/>
      </w:divBdr>
    </w:div>
    <w:div w:id="773936068">
      <w:bodyDiv w:val="1"/>
      <w:marLeft w:val="0"/>
      <w:marRight w:val="0"/>
      <w:marTop w:val="0"/>
      <w:marBottom w:val="0"/>
      <w:divBdr>
        <w:top w:val="none" w:sz="0" w:space="0" w:color="auto"/>
        <w:left w:val="none" w:sz="0" w:space="0" w:color="auto"/>
        <w:bottom w:val="none" w:sz="0" w:space="0" w:color="auto"/>
        <w:right w:val="none" w:sz="0" w:space="0" w:color="auto"/>
      </w:divBdr>
    </w:div>
    <w:div w:id="797722462">
      <w:bodyDiv w:val="1"/>
      <w:marLeft w:val="0"/>
      <w:marRight w:val="0"/>
      <w:marTop w:val="0"/>
      <w:marBottom w:val="0"/>
      <w:divBdr>
        <w:top w:val="none" w:sz="0" w:space="0" w:color="auto"/>
        <w:left w:val="none" w:sz="0" w:space="0" w:color="auto"/>
        <w:bottom w:val="none" w:sz="0" w:space="0" w:color="auto"/>
        <w:right w:val="none" w:sz="0" w:space="0" w:color="auto"/>
      </w:divBdr>
      <w:divsChild>
        <w:div w:id="864557523">
          <w:marLeft w:val="0"/>
          <w:marRight w:val="0"/>
          <w:marTop w:val="0"/>
          <w:marBottom w:val="0"/>
          <w:divBdr>
            <w:top w:val="none" w:sz="0" w:space="0" w:color="auto"/>
            <w:left w:val="none" w:sz="0" w:space="0" w:color="auto"/>
            <w:bottom w:val="none" w:sz="0" w:space="0" w:color="auto"/>
            <w:right w:val="none" w:sz="0" w:space="0" w:color="auto"/>
          </w:divBdr>
        </w:div>
        <w:div w:id="1239173410">
          <w:marLeft w:val="0"/>
          <w:marRight w:val="0"/>
          <w:marTop w:val="0"/>
          <w:marBottom w:val="0"/>
          <w:divBdr>
            <w:top w:val="none" w:sz="0" w:space="0" w:color="auto"/>
            <w:left w:val="none" w:sz="0" w:space="0" w:color="auto"/>
            <w:bottom w:val="none" w:sz="0" w:space="0" w:color="auto"/>
            <w:right w:val="none" w:sz="0" w:space="0" w:color="auto"/>
          </w:divBdr>
        </w:div>
        <w:div w:id="792016716">
          <w:marLeft w:val="0"/>
          <w:marRight w:val="0"/>
          <w:marTop w:val="0"/>
          <w:marBottom w:val="0"/>
          <w:divBdr>
            <w:top w:val="none" w:sz="0" w:space="0" w:color="auto"/>
            <w:left w:val="none" w:sz="0" w:space="0" w:color="auto"/>
            <w:bottom w:val="none" w:sz="0" w:space="0" w:color="auto"/>
            <w:right w:val="none" w:sz="0" w:space="0" w:color="auto"/>
          </w:divBdr>
        </w:div>
        <w:div w:id="151919107">
          <w:marLeft w:val="0"/>
          <w:marRight w:val="0"/>
          <w:marTop w:val="0"/>
          <w:marBottom w:val="0"/>
          <w:divBdr>
            <w:top w:val="none" w:sz="0" w:space="0" w:color="auto"/>
            <w:left w:val="none" w:sz="0" w:space="0" w:color="auto"/>
            <w:bottom w:val="none" w:sz="0" w:space="0" w:color="auto"/>
            <w:right w:val="none" w:sz="0" w:space="0" w:color="auto"/>
          </w:divBdr>
        </w:div>
        <w:div w:id="1899626926">
          <w:marLeft w:val="0"/>
          <w:marRight w:val="0"/>
          <w:marTop w:val="0"/>
          <w:marBottom w:val="0"/>
          <w:divBdr>
            <w:top w:val="none" w:sz="0" w:space="0" w:color="auto"/>
            <w:left w:val="none" w:sz="0" w:space="0" w:color="auto"/>
            <w:bottom w:val="none" w:sz="0" w:space="0" w:color="auto"/>
            <w:right w:val="none" w:sz="0" w:space="0" w:color="auto"/>
          </w:divBdr>
        </w:div>
        <w:div w:id="1701390116">
          <w:marLeft w:val="0"/>
          <w:marRight w:val="0"/>
          <w:marTop w:val="0"/>
          <w:marBottom w:val="0"/>
          <w:divBdr>
            <w:top w:val="none" w:sz="0" w:space="0" w:color="auto"/>
            <w:left w:val="none" w:sz="0" w:space="0" w:color="auto"/>
            <w:bottom w:val="none" w:sz="0" w:space="0" w:color="auto"/>
            <w:right w:val="none" w:sz="0" w:space="0" w:color="auto"/>
          </w:divBdr>
        </w:div>
      </w:divsChild>
    </w:div>
    <w:div w:id="798690374">
      <w:bodyDiv w:val="1"/>
      <w:marLeft w:val="0"/>
      <w:marRight w:val="0"/>
      <w:marTop w:val="0"/>
      <w:marBottom w:val="0"/>
      <w:divBdr>
        <w:top w:val="none" w:sz="0" w:space="0" w:color="auto"/>
        <w:left w:val="none" w:sz="0" w:space="0" w:color="auto"/>
        <w:bottom w:val="none" w:sz="0" w:space="0" w:color="auto"/>
        <w:right w:val="none" w:sz="0" w:space="0" w:color="auto"/>
      </w:divBdr>
    </w:div>
    <w:div w:id="831137897">
      <w:bodyDiv w:val="1"/>
      <w:marLeft w:val="0"/>
      <w:marRight w:val="0"/>
      <w:marTop w:val="0"/>
      <w:marBottom w:val="0"/>
      <w:divBdr>
        <w:top w:val="none" w:sz="0" w:space="0" w:color="auto"/>
        <w:left w:val="none" w:sz="0" w:space="0" w:color="auto"/>
        <w:bottom w:val="none" w:sz="0" w:space="0" w:color="auto"/>
        <w:right w:val="none" w:sz="0" w:space="0" w:color="auto"/>
      </w:divBdr>
    </w:div>
    <w:div w:id="850874872">
      <w:bodyDiv w:val="1"/>
      <w:marLeft w:val="0"/>
      <w:marRight w:val="0"/>
      <w:marTop w:val="0"/>
      <w:marBottom w:val="0"/>
      <w:divBdr>
        <w:top w:val="none" w:sz="0" w:space="0" w:color="auto"/>
        <w:left w:val="none" w:sz="0" w:space="0" w:color="auto"/>
        <w:bottom w:val="none" w:sz="0" w:space="0" w:color="auto"/>
        <w:right w:val="none" w:sz="0" w:space="0" w:color="auto"/>
      </w:divBdr>
    </w:div>
    <w:div w:id="974260400">
      <w:bodyDiv w:val="1"/>
      <w:marLeft w:val="0"/>
      <w:marRight w:val="0"/>
      <w:marTop w:val="0"/>
      <w:marBottom w:val="0"/>
      <w:divBdr>
        <w:top w:val="none" w:sz="0" w:space="0" w:color="auto"/>
        <w:left w:val="none" w:sz="0" w:space="0" w:color="auto"/>
        <w:bottom w:val="none" w:sz="0" w:space="0" w:color="auto"/>
        <w:right w:val="none" w:sz="0" w:space="0" w:color="auto"/>
      </w:divBdr>
    </w:div>
    <w:div w:id="981957324">
      <w:bodyDiv w:val="1"/>
      <w:marLeft w:val="0"/>
      <w:marRight w:val="0"/>
      <w:marTop w:val="0"/>
      <w:marBottom w:val="0"/>
      <w:divBdr>
        <w:top w:val="none" w:sz="0" w:space="0" w:color="auto"/>
        <w:left w:val="none" w:sz="0" w:space="0" w:color="auto"/>
        <w:bottom w:val="none" w:sz="0" w:space="0" w:color="auto"/>
        <w:right w:val="none" w:sz="0" w:space="0" w:color="auto"/>
      </w:divBdr>
    </w:div>
    <w:div w:id="1065032123">
      <w:bodyDiv w:val="1"/>
      <w:marLeft w:val="0"/>
      <w:marRight w:val="0"/>
      <w:marTop w:val="0"/>
      <w:marBottom w:val="0"/>
      <w:divBdr>
        <w:top w:val="none" w:sz="0" w:space="0" w:color="auto"/>
        <w:left w:val="none" w:sz="0" w:space="0" w:color="auto"/>
        <w:bottom w:val="none" w:sz="0" w:space="0" w:color="auto"/>
        <w:right w:val="none" w:sz="0" w:space="0" w:color="auto"/>
      </w:divBdr>
    </w:div>
    <w:div w:id="1071542204">
      <w:bodyDiv w:val="1"/>
      <w:marLeft w:val="0"/>
      <w:marRight w:val="0"/>
      <w:marTop w:val="0"/>
      <w:marBottom w:val="0"/>
      <w:divBdr>
        <w:top w:val="none" w:sz="0" w:space="0" w:color="auto"/>
        <w:left w:val="none" w:sz="0" w:space="0" w:color="auto"/>
        <w:bottom w:val="none" w:sz="0" w:space="0" w:color="auto"/>
        <w:right w:val="none" w:sz="0" w:space="0" w:color="auto"/>
      </w:divBdr>
    </w:div>
    <w:div w:id="1111432098">
      <w:bodyDiv w:val="1"/>
      <w:marLeft w:val="0"/>
      <w:marRight w:val="0"/>
      <w:marTop w:val="0"/>
      <w:marBottom w:val="0"/>
      <w:divBdr>
        <w:top w:val="none" w:sz="0" w:space="0" w:color="auto"/>
        <w:left w:val="none" w:sz="0" w:space="0" w:color="auto"/>
        <w:bottom w:val="none" w:sz="0" w:space="0" w:color="auto"/>
        <w:right w:val="none" w:sz="0" w:space="0" w:color="auto"/>
      </w:divBdr>
    </w:div>
    <w:div w:id="1133523760">
      <w:bodyDiv w:val="1"/>
      <w:marLeft w:val="0"/>
      <w:marRight w:val="0"/>
      <w:marTop w:val="0"/>
      <w:marBottom w:val="0"/>
      <w:divBdr>
        <w:top w:val="none" w:sz="0" w:space="0" w:color="auto"/>
        <w:left w:val="none" w:sz="0" w:space="0" w:color="auto"/>
        <w:bottom w:val="none" w:sz="0" w:space="0" w:color="auto"/>
        <w:right w:val="none" w:sz="0" w:space="0" w:color="auto"/>
      </w:divBdr>
    </w:div>
    <w:div w:id="1162550431">
      <w:bodyDiv w:val="1"/>
      <w:marLeft w:val="0"/>
      <w:marRight w:val="0"/>
      <w:marTop w:val="0"/>
      <w:marBottom w:val="0"/>
      <w:divBdr>
        <w:top w:val="none" w:sz="0" w:space="0" w:color="auto"/>
        <w:left w:val="none" w:sz="0" w:space="0" w:color="auto"/>
        <w:bottom w:val="none" w:sz="0" w:space="0" w:color="auto"/>
        <w:right w:val="none" w:sz="0" w:space="0" w:color="auto"/>
      </w:divBdr>
    </w:div>
    <w:div w:id="1170606935">
      <w:bodyDiv w:val="1"/>
      <w:marLeft w:val="0"/>
      <w:marRight w:val="0"/>
      <w:marTop w:val="0"/>
      <w:marBottom w:val="0"/>
      <w:divBdr>
        <w:top w:val="none" w:sz="0" w:space="0" w:color="auto"/>
        <w:left w:val="none" w:sz="0" w:space="0" w:color="auto"/>
        <w:bottom w:val="none" w:sz="0" w:space="0" w:color="auto"/>
        <w:right w:val="none" w:sz="0" w:space="0" w:color="auto"/>
      </w:divBdr>
    </w:div>
    <w:div w:id="1219559732">
      <w:bodyDiv w:val="1"/>
      <w:marLeft w:val="0"/>
      <w:marRight w:val="0"/>
      <w:marTop w:val="0"/>
      <w:marBottom w:val="0"/>
      <w:divBdr>
        <w:top w:val="none" w:sz="0" w:space="0" w:color="auto"/>
        <w:left w:val="none" w:sz="0" w:space="0" w:color="auto"/>
        <w:bottom w:val="none" w:sz="0" w:space="0" w:color="auto"/>
        <w:right w:val="none" w:sz="0" w:space="0" w:color="auto"/>
      </w:divBdr>
    </w:div>
    <w:div w:id="1310942601">
      <w:bodyDiv w:val="1"/>
      <w:marLeft w:val="0"/>
      <w:marRight w:val="0"/>
      <w:marTop w:val="0"/>
      <w:marBottom w:val="0"/>
      <w:divBdr>
        <w:top w:val="none" w:sz="0" w:space="0" w:color="auto"/>
        <w:left w:val="none" w:sz="0" w:space="0" w:color="auto"/>
        <w:bottom w:val="none" w:sz="0" w:space="0" w:color="auto"/>
        <w:right w:val="none" w:sz="0" w:space="0" w:color="auto"/>
      </w:divBdr>
    </w:div>
    <w:div w:id="1317369926">
      <w:bodyDiv w:val="1"/>
      <w:marLeft w:val="0"/>
      <w:marRight w:val="0"/>
      <w:marTop w:val="0"/>
      <w:marBottom w:val="0"/>
      <w:divBdr>
        <w:top w:val="none" w:sz="0" w:space="0" w:color="auto"/>
        <w:left w:val="none" w:sz="0" w:space="0" w:color="auto"/>
        <w:bottom w:val="none" w:sz="0" w:space="0" w:color="auto"/>
        <w:right w:val="none" w:sz="0" w:space="0" w:color="auto"/>
      </w:divBdr>
    </w:div>
    <w:div w:id="1338774844">
      <w:bodyDiv w:val="1"/>
      <w:marLeft w:val="0"/>
      <w:marRight w:val="0"/>
      <w:marTop w:val="0"/>
      <w:marBottom w:val="0"/>
      <w:divBdr>
        <w:top w:val="none" w:sz="0" w:space="0" w:color="auto"/>
        <w:left w:val="none" w:sz="0" w:space="0" w:color="auto"/>
        <w:bottom w:val="none" w:sz="0" w:space="0" w:color="auto"/>
        <w:right w:val="none" w:sz="0" w:space="0" w:color="auto"/>
      </w:divBdr>
    </w:div>
    <w:div w:id="1518041492">
      <w:bodyDiv w:val="1"/>
      <w:marLeft w:val="0"/>
      <w:marRight w:val="0"/>
      <w:marTop w:val="0"/>
      <w:marBottom w:val="0"/>
      <w:divBdr>
        <w:top w:val="none" w:sz="0" w:space="0" w:color="auto"/>
        <w:left w:val="none" w:sz="0" w:space="0" w:color="auto"/>
        <w:bottom w:val="none" w:sz="0" w:space="0" w:color="auto"/>
        <w:right w:val="none" w:sz="0" w:space="0" w:color="auto"/>
      </w:divBdr>
    </w:div>
    <w:div w:id="1540242716">
      <w:bodyDiv w:val="1"/>
      <w:marLeft w:val="0"/>
      <w:marRight w:val="0"/>
      <w:marTop w:val="0"/>
      <w:marBottom w:val="0"/>
      <w:divBdr>
        <w:top w:val="none" w:sz="0" w:space="0" w:color="auto"/>
        <w:left w:val="none" w:sz="0" w:space="0" w:color="auto"/>
        <w:bottom w:val="none" w:sz="0" w:space="0" w:color="auto"/>
        <w:right w:val="none" w:sz="0" w:space="0" w:color="auto"/>
      </w:divBdr>
    </w:div>
    <w:div w:id="1594777675">
      <w:bodyDiv w:val="1"/>
      <w:marLeft w:val="0"/>
      <w:marRight w:val="0"/>
      <w:marTop w:val="0"/>
      <w:marBottom w:val="0"/>
      <w:divBdr>
        <w:top w:val="none" w:sz="0" w:space="0" w:color="auto"/>
        <w:left w:val="none" w:sz="0" w:space="0" w:color="auto"/>
        <w:bottom w:val="none" w:sz="0" w:space="0" w:color="auto"/>
        <w:right w:val="none" w:sz="0" w:space="0" w:color="auto"/>
      </w:divBdr>
    </w:div>
    <w:div w:id="1628580999">
      <w:bodyDiv w:val="1"/>
      <w:marLeft w:val="0"/>
      <w:marRight w:val="0"/>
      <w:marTop w:val="0"/>
      <w:marBottom w:val="0"/>
      <w:divBdr>
        <w:top w:val="none" w:sz="0" w:space="0" w:color="auto"/>
        <w:left w:val="none" w:sz="0" w:space="0" w:color="auto"/>
        <w:bottom w:val="none" w:sz="0" w:space="0" w:color="auto"/>
        <w:right w:val="none" w:sz="0" w:space="0" w:color="auto"/>
      </w:divBdr>
      <w:divsChild>
        <w:div w:id="1924800085">
          <w:marLeft w:val="0"/>
          <w:marRight w:val="0"/>
          <w:marTop w:val="0"/>
          <w:marBottom w:val="0"/>
          <w:divBdr>
            <w:top w:val="none" w:sz="0" w:space="0" w:color="auto"/>
            <w:left w:val="none" w:sz="0" w:space="0" w:color="auto"/>
            <w:bottom w:val="none" w:sz="0" w:space="0" w:color="auto"/>
            <w:right w:val="none" w:sz="0" w:space="0" w:color="auto"/>
          </w:divBdr>
          <w:divsChild>
            <w:div w:id="305554869">
              <w:marLeft w:val="0"/>
              <w:marRight w:val="0"/>
              <w:marTop w:val="0"/>
              <w:marBottom w:val="0"/>
              <w:divBdr>
                <w:top w:val="none" w:sz="0" w:space="0" w:color="auto"/>
                <w:left w:val="none" w:sz="0" w:space="0" w:color="auto"/>
                <w:bottom w:val="none" w:sz="0" w:space="0" w:color="auto"/>
                <w:right w:val="none" w:sz="0" w:space="0" w:color="auto"/>
              </w:divBdr>
            </w:div>
            <w:div w:id="1689986280">
              <w:marLeft w:val="0"/>
              <w:marRight w:val="0"/>
              <w:marTop w:val="0"/>
              <w:marBottom w:val="0"/>
              <w:divBdr>
                <w:top w:val="none" w:sz="0" w:space="0" w:color="auto"/>
                <w:left w:val="none" w:sz="0" w:space="0" w:color="auto"/>
                <w:bottom w:val="none" w:sz="0" w:space="0" w:color="auto"/>
                <w:right w:val="none" w:sz="0" w:space="0" w:color="auto"/>
              </w:divBdr>
            </w:div>
          </w:divsChild>
        </w:div>
        <w:div w:id="1818063916">
          <w:marLeft w:val="0"/>
          <w:marRight w:val="0"/>
          <w:marTop w:val="0"/>
          <w:marBottom w:val="0"/>
          <w:divBdr>
            <w:top w:val="none" w:sz="0" w:space="0" w:color="auto"/>
            <w:left w:val="none" w:sz="0" w:space="0" w:color="auto"/>
            <w:bottom w:val="none" w:sz="0" w:space="0" w:color="auto"/>
            <w:right w:val="none" w:sz="0" w:space="0" w:color="auto"/>
          </w:divBdr>
          <w:divsChild>
            <w:div w:id="10683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5837">
      <w:bodyDiv w:val="1"/>
      <w:marLeft w:val="0"/>
      <w:marRight w:val="0"/>
      <w:marTop w:val="0"/>
      <w:marBottom w:val="0"/>
      <w:divBdr>
        <w:top w:val="none" w:sz="0" w:space="0" w:color="auto"/>
        <w:left w:val="none" w:sz="0" w:space="0" w:color="auto"/>
        <w:bottom w:val="none" w:sz="0" w:space="0" w:color="auto"/>
        <w:right w:val="none" w:sz="0" w:space="0" w:color="auto"/>
      </w:divBdr>
    </w:div>
    <w:div w:id="1779596323">
      <w:bodyDiv w:val="1"/>
      <w:marLeft w:val="0"/>
      <w:marRight w:val="0"/>
      <w:marTop w:val="0"/>
      <w:marBottom w:val="0"/>
      <w:divBdr>
        <w:top w:val="none" w:sz="0" w:space="0" w:color="auto"/>
        <w:left w:val="none" w:sz="0" w:space="0" w:color="auto"/>
        <w:bottom w:val="none" w:sz="0" w:space="0" w:color="auto"/>
        <w:right w:val="none" w:sz="0" w:space="0" w:color="auto"/>
      </w:divBdr>
    </w:div>
    <w:div w:id="1783576147">
      <w:bodyDiv w:val="1"/>
      <w:marLeft w:val="0"/>
      <w:marRight w:val="0"/>
      <w:marTop w:val="0"/>
      <w:marBottom w:val="0"/>
      <w:divBdr>
        <w:top w:val="none" w:sz="0" w:space="0" w:color="auto"/>
        <w:left w:val="none" w:sz="0" w:space="0" w:color="auto"/>
        <w:bottom w:val="none" w:sz="0" w:space="0" w:color="auto"/>
        <w:right w:val="none" w:sz="0" w:space="0" w:color="auto"/>
      </w:divBdr>
    </w:div>
    <w:div w:id="1841582553">
      <w:bodyDiv w:val="1"/>
      <w:marLeft w:val="0"/>
      <w:marRight w:val="0"/>
      <w:marTop w:val="0"/>
      <w:marBottom w:val="0"/>
      <w:divBdr>
        <w:top w:val="none" w:sz="0" w:space="0" w:color="auto"/>
        <w:left w:val="none" w:sz="0" w:space="0" w:color="auto"/>
        <w:bottom w:val="none" w:sz="0" w:space="0" w:color="auto"/>
        <w:right w:val="none" w:sz="0" w:space="0" w:color="auto"/>
      </w:divBdr>
    </w:div>
    <w:div w:id="1882132516">
      <w:bodyDiv w:val="1"/>
      <w:marLeft w:val="0"/>
      <w:marRight w:val="0"/>
      <w:marTop w:val="0"/>
      <w:marBottom w:val="0"/>
      <w:divBdr>
        <w:top w:val="none" w:sz="0" w:space="0" w:color="auto"/>
        <w:left w:val="none" w:sz="0" w:space="0" w:color="auto"/>
        <w:bottom w:val="none" w:sz="0" w:space="0" w:color="auto"/>
        <w:right w:val="none" w:sz="0" w:space="0" w:color="auto"/>
      </w:divBdr>
    </w:div>
    <w:div w:id="1937203152">
      <w:bodyDiv w:val="1"/>
      <w:marLeft w:val="0"/>
      <w:marRight w:val="0"/>
      <w:marTop w:val="0"/>
      <w:marBottom w:val="0"/>
      <w:divBdr>
        <w:top w:val="none" w:sz="0" w:space="0" w:color="auto"/>
        <w:left w:val="none" w:sz="0" w:space="0" w:color="auto"/>
        <w:bottom w:val="none" w:sz="0" w:space="0" w:color="auto"/>
        <w:right w:val="none" w:sz="0" w:space="0" w:color="auto"/>
      </w:divBdr>
    </w:div>
    <w:div w:id="1957062145">
      <w:bodyDiv w:val="1"/>
      <w:marLeft w:val="0"/>
      <w:marRight w:val="0"/>
      <w:marTop w:val="0"/>
      <w:marBottom w:val="0"/>
      <w:divBdr>
        <w:top w:val="none" w:sz="0" w:space="0" w:color="auto"/>
        <w:left w:val="none" w:sz="0" w:space="0" w:color="auto"/>
        <w:bottom w:val="none" w:sz="0" w:space="0" w:color="auto"/>
        <w:right w:val="none" w:sz="0" w:space="0" w:color="auto"/>
      </w:divBdr>
    </w:div>
    <w:div w:id="1996302608">
      <w:bodyDiv w:val="1"/>
      <w:marLeft w:val="0"/>
      <w:marRight w:val="0"/>
      <w:marTop w:val="0"/>
      <w:marBottom w:val="0"/>
      <w:divBdr>
        <w:top w:val="none" w:sz="0" w:space="0" w:color="auto"/>
        <w:left w:val="none" w:sz="0" w:space="0" w:color="auto"/>
        <w:bottom w:val="none" w:sz="0" w:space="0" w:color="auto"/>
        <w:right w:val="none" w:sz="0" w:space="0" w:color="auto"/>
      </w:divBdr>
    </w:div>
    <w:div w:id="2042242323">
      <w:bodyDiv w:val="1"/>
      <w:marLeft w:val="0"/>
      <w:marRight w:val="0"/>
      <w:marTop w:val="0"/>
      <w:marBottom w:val="0"/>
      <w:divBdr>
        <w:top w:val="none" w:sz="0" w:space="0" w:color="auto"/>
        <w:left w:val="none" w:sz="0" w:space="0" w:color="auto"/>
        <w:bottom w:val="none" w:sz="0" w:space="0" w:color="auto"/>
        <w:right w:val="none" w:sz="0" w:space="0" w:color="auto"/>
      </w:divBdr>
    </w:div>
    <w:div w:id="2090617222">
      <w:bodyDiv w:val="1"/>
      <w:marLeft w:val="0"/>
      <w:marRight w:val="0"/>
      <w:marTop w:val="0"/>
      <w:marBottom w:val="0"/>
      <w:divBdr>
        <w:top w:val="none" w:sz="0" w:space="0" w:color="auto"/>
        <w:left w:val="none" w:sz="0" w:space="0" w:color="auto"/>
        <w:bottom w:val="none" w:sz="0" w:space="0" w:color="auto"/>
        <w:right w:val="none" w:sz="0" w:space="0" w:color="auto"/>
      </w:divBdr>
    </w:div>
    <w:div w:id="2095854451">
      <w:bodyDiv w:val="1"/>
      <w:marLeft w:val="0"/>
      <w:marRight w:val="0"/>
      <w:marTop w:val="0"/>
      <w:marBottom w:val="0"/>
      <w:divBdr>
        <w:top w:val="none" w:sz="0" w:space="0" w:color="auto"/>
        <w:left w:val="none" w:sz="0" w:space="0" w:color="auto"/>
        <w:bottom w:val="none" w:sz="0" w:space="0" w:color="auto"/>
        <w:right w:val="none" w:sz="0" w:space="0" w:color="auto"/>
      </w:divBdr>
    </w:div>
    <w:div w:id="2096509635">
      <w:bodyDiv w:val="1"/>
      <w:marLeft w:val="0"/>
      <w:marRight w:val="0"/>
      <w:marTop w:val="0"/>
      <w:marBottom w:val="0"/>
      <w:divBdr>
        <w:top w:val="none" w:sz="0" w:space="0" w:color="auto"/>
        <w:left w:val="none" w:sz="0" w:space="0" w:color="auto"/>
        <w:bottom w:val="none" w:sz="0" w:space="0" w:color="auto"/>
        <w:right w:val="none" w:sz="0" w:space="0" w:color="auto"/>
      </w:divBdr>
    </w:div>
    <w:div w:id="21181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bidopportunities.iowa.gov/" TargetMode="External"/><Relationship Id="rId26" Type="http://schemas.openxmlformats.org/officeDocument/2006/relationships/footer" Target="footer1.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dhs.iowa.gov/sites/default/files/DHS_Table_of_Org.pdf" TargetMode="External"/><Relationship Id="rId34" Type="http://schemas.openxmlformats.org/officeDocument/2006/relationships/hyperlink" Target="http://dhs.iowa.gov/HIPAA/baa" TargetMode="Externa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support.microsoft.com/en-us/kb/3140245" TargetMode="External"/><Relationship Id="rId25" Type="http://schemas.openxmlformats.org/officeDocument/2006/relationships/header" Target="header1.xml"/><Relationship Id="rId33" Type="http://schemas.openxmlformats.org/officeDocument/2006/relationships/hyperlink" Target="http://www.dom.state.ia.us/appeals/general_claims.html" TargetMode="External"/><Relationship Id="rId38" Type="http://schemas.openxmlformats.org/officeDocument/2006/relationships/header" Target="header8.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www.state.ia.us/tax/business/business.html" TargetMode="External"/><Relationship Id="rId29" Type="http://schemas.openxmlformats.org/officeDocument/2006/relationships/header" Target="header3.xml"/><Relationship Id="rId41" Type="http://schemas.openxmlformats.org/officeDocument/2006/relationships/hyperlink" Target="https://ocio.iowa.gov/home/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dhs.iowa.gov/ime/providers/csrp/fee-schedule" TargetMode="External"/><Relationship Id="rId32" Type="http://schemas.openxmlformats.org/officeDocument/2006/relationships/hyperlink" Target="https://www.medicaid.gov/medicaid/data-and-systems/mect/index.html" TargetMode="External"/><Relationship Id="rId37" Type="http://schemas.openxmlformats.org/officeDocument/2006/relationships/header" Target="header7.xml"/><Relationship Id="rId40" Type="http://schemas.openxmlformats.org/officeDocument/2006/relationships/hyperlink" Target="http://secureonline.iowa.gov/links/index.html" TargetMode="External"/><Relationship Id="rId45" Type="http://schemas.openxmlformats.org/officeDocument/2006/relationships/hyperlink" Target="http://www.hhs.gov/hipaa/for-professionals/breach-notification/guidance/index.html" TargetMode="External"/><Relationship Id="rId5" Type="http://schemas.openxmlformats.org/officeDocument/2006/relationships/customXml" Target="../customXml/item5.xml"/><Relationship Id="rId15" Type="http://schemas.openxmlformats.org/officeDocument/2006/relationships/hyperlink" Target="http://dhs.iowa.gov/ime/members/medicaid-a-to-z/hcbs" TargetMode="External"/><Relationship Id="rId23" Type="http://schemas.openxmlformats.org/officeDocument/2006/relationships/hyperlink" Target="http://www.cisco.com/en/US/docs/voice_ip_comm/cust_contact/contact_center/crs/express_7_0/configuration/guide/uccx70ag.pdf" TargetMode="External"/><Relationship Id="rId28" Type="http://schemas.openxmlformats.org/officeDocument/2006/relationships/image" Target="media/image2.emf"/><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bidopportunities.iowa.gov/" TargetMode="External"/><Relationship Id="rId31" Type="http://schemas.openxmlformats.org/officeDocument/2006/relationships/header" Target="header5.xml"/><Relationship Id="rId44" Type="http://schemas.openxmlformats.org/officeDocument/2006/relationships/hyperlink" Target="http://www.hhs.gov/hipaa/for-professionals/breach-notification/guidance/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hs.iowa.gov/sites/default/files/Comm020.pdf" TargetMode="External"/><Relationship Id="rId22" Type="http://schemas.openxmlformats.org/officeDocument/2006/relationships/hyperlink" Target="https://dhs.iowa.gov/dental-wellness-plan"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yperlink" Target="http://dhs.iowa.gov/HIPAA/baa" TargetMode="External"/><Relationship Id="rId43"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1682c1e-6234-4d44-b6ee-288919fe4295">MA2Z4TT5RFWA-1118913215-423</_dlc_DocId>
    <_dlc_DocIdUrl xmlns="d1682c1e-6234-4d44-b6ee-288919fe4295">
      <Url>http://dhssp/ime/meme/_layouts/15/DocIdRedir.aspx?ID=MA2Z4TT5RFWA-1118913215-423</Url>
      <Description>MA2Z4TT5RFWA-1118913215-423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8FD95AB907394DB70F40AD2624EE1C" ma:contentTypeVersion="1" ma:contentTypeDescription="Create a new document." ma:contentTypeScope="" ma:versionID="35ffc45e7a874509408c21b15956e638">
  <xsd:schema xmlns:xsd="http://www.w3.org/2001/XMLSchema" xmlns:xs="http://www.w3.org/2001/XMLSchema" xmlns:p="http://schemas.microsoft.com/office/2006/metadata/properties" xmlns:ns2="d1682c1e-6234-4d44-b6ee-288919fe4295" targetNamespace="http://schemas.microsoft.com/office/2006/metadata/properties" ma:root="true" ma:fieldsID="440fc6ef4096b671b0c0501206e4c658" ns2:_="">
    <xsd:import namespace="d1682c1e-6234-4d44-b6ee-288919fe42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2c1e-6234-4d44-b6ee-288919fe4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A67E-A8CE-4772-B610-93A9AA985B04}">
  <ds:schemaRefs>
    <ds:schemaRef ds:uri="http://schemas.microsoft.com/sharepoint/v3/contenttype/forms"/>
  </ds:schemaRefs>
</ds:datastoreItem>
</file>

<file path=customXml/itemProps2.xml><?xml version="1.0" encoding="utf-8"?>
<ds:datastoreItem xmlns:ds="http://schemas.openxmlformats.org/officeDocument/2006/customXml" ds:itemID="{23BA63D9-2982-4F86-8353-2E1C154B4EB7}">
  <ds:schemaRefs>
    <ds:schemaRef ds:uri="http://schemas.microsoft.com/sharepoint/events"/>
  </ds:schemaRefs>
</ds:datastoreItem>
</file>

<file path=customXml/itemProps3.xml><?xml version="1.0" encoding="utf-8"?>
<ds:datastoreItem xmlns:ds="http://schemas.openxmlformats.org/officeDocument/2006/customXml" ds:itemID="{87066890-E118-4F7D-9B66-B18A3D844CEF}">
  <ds:schemaRefs>
    <ds:schemaRef ds:uri="http://www.w3.org/XML/1998/namespace"/>
    <ds:schemaRef ds:uri="http://purl.org/dc/dcmitype/"/>
    <ds:schemaRef ds:uri="d1682c1e-6234-4d44-b6ee-288919fe4295"/>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63F704E-0D3B-41AE-B352-962486998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2c1e-6234-4d44-b6ee-288919fe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80D3FC-5E18-4BE4-8E2D-CB4376F9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122</Pages>
  <Words>60016</Words>
  <Characters>340049</Characters>
  <Application>Microsoft Office Word</Application>
  <DocSecurity>0</DocSecurity>
  <Lines>2833</Lines>
  <Paragraphs>798</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399267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Clark, Stephanie R</cp:lastModifiedBy>
  <cp:revision>5</cp:revision>
  <cp:lastPrinted>2018-10-18T20:29:00Z</cp:lastPrinted>
  <dcterms:created xsi:type="dcterms:W3CDTF">2018-11-08T19:32:00Z</dcterms:created>
  <dcterms:modified xsi:type="dcterms:W3CDTF">2018-11-14T23:02:00Z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ab4ddf73-e38a-4a08-958d-2bbf64e5d776</vt:lpwstr>
  </property>
  <property fmtid="{D5CDD505-2E9C-101B-9397-08002B2CF9AE}" pid="3" name="ContentTypeId">
    <vt:lpwstr>0x0101006B8FD95AB907394DB70F40AD2624EE1C</vt:lpwstr>
  </property>
</Properties>
</file>