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4B838" w14:textId="6F5894FF" w:rsidR="006B7694" w:rsidRDefault="00840510">
      <w:pPr>
        <w:jc w:val="center"/>
      </w:pPr>
      <w:bookmarkStart w:id="0" w:name="_Toc265564579"/>
      <w:bookmarkStart w:id="1" w:name="_Toc265580874"/>
      <w:bookmarkStart w:id="2" w:name="OLE_LINK5"/>
      <w:bookmarkStart w:id="3" w:name="OLE_LINK6"/>
      <w:ins w:id="4" w:author="Roovaart, Ryan M." w:date="2023-01-06T15:20:00Z">
        <w:r>
          <w:t xml:space="preserve"> </w:t>
        </w:r>
      </w:ins>
    </w:p>
    <w:p w14:paraId="643C186E" w14:textId="77777777" w:rsidR="006B7694" w:rsidRDefault="00D60A03">
      <w:pPr>
        <w:jc w:val="center"/>
      </w:pPr>
      <w:r w:rsidRPr="00D60A03">
        <w:rPr>
          <w:rFonts w:ascii="Arial" w:hAnsi="Arial" w:cs="Arial"/>
          <w:b/>
          <w:noProof/>
          <w:color w:val="3A4189"/>
          <w:sz w:val="72"/>
          <w:szCs w:val="72"/>
        </w:rPr>
        <w:drawing>
          <wp:inline distT="0" distB="0" distL="0" distR="0" wp14:anchorId="1C376BF6" wp14:editId="15358A5F">
            <wp:extent cx="1600200" cy="1076325"/>
            <wp:effectExtent l="0" t="0" r="0" b="0"/>
            <wp:docPr id="1" name="Picture 2" descr="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_Logo_Color_Blo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076325"/>
                    </a:xfrm>
                    <a:prstGeom prst="rect">
                      <a:avLst/>
                    </a:prstGeom>
                    <a:noFill/>
                    <a:ln>
                      <a:noFill/>
                    </a:ln>
                  </pic:spPr>
                </pic:pic>
              </a:graphicData>
            </a:graphic>
          </wp:inline>
        </w:drawing>
      </w:r>
    </w:p>
    <w:p w14:paraId="708216DD" w14:textId="77777777" w:rsidR="006B7694" w:rsidRDefault="006B7694">
      <w:pPr>
        <w:jc w:val="center"/>
        <w:rPr>
          <w:sz w:val="36"/>
          <w:szCs w:val="36"/>
        </w:rPr>
      </w:pPr>
      <w:bookmarkStart w:id="5" w:name="_Toc263162485"/>
      <w:bookmarkStart w:id="6" w:name="_Toc265505501"/>
      <w:bookmarkStart w:id="7" w:name="_Toc265505526"/>
      <w:bookmarkStart w:id="8" w:name="_Toc265505658"/>
      <w:bookmarkEnd w:id="5"/>
      <w:bookmarkEnd w:id="6"/>
      <w:bookmarkEnd w:id="7"/>
      <w:bookmarkEnd w:id="8"/>
    </w:p>
    <w:p w14:paraId="49B4137F" w14:textId="77777777" w:rsidR="006B7694" w:rsidRDefault="006B7694">
      <w:pPr>
        <w:jc w:val="center"/>
        <w:rPr>
          <w:sz w:val="36"/>
          <w:szCs w:val="36"/>
        </w:rPr>
      </w:pPr>
    </w:p>
    <w:p w14:paraId="1C5CC8AE" w14:textId="77777777" w:rsidR="006B7694" w:rsidRDefault="006B7694">
      <w:pPr>
        <w:jc w:val="center"/>
        <w:rPr>
          <w:sz w:val="18"/>
          <w:szCs w:val="18"/>
        </w:rPr>
      </w:pPr>
    </w:p>
    <w:p w14:paraId="367B439A" w14:textId="77777777" w:rsidR="006B7694" w:rsidRDefault="006B7694">
      <w:pPr>
        <w:jc w:val="center"/>
        <w:rPr>
          <w:sz w:val="36"/>
          <w:szCs w:val="36"/>
        </w:rPr>
      </w:pPr>
      <w:bookmarkStart w:id="9" w:name="_Toc263162486"/>
      <w:bookmarkStart w:id="10" w:name="_Toc265505502"/>
      <w:bookmarkStart w:id="11" w:name="_Toc265505527"/>
      <w:bookmarkStart w:id="12" w:name="_Toc265505659"/>
      <w:r>
        <w:rPr>
          <w:sz w:val="36"/>
          <w:szCs w:val="36"/>
        </w:rPr>
        <w:t>REQUEST FOR PROPOSAL</w:t>
      </w:r>
      <w:bookmarkEnd w:id="9"/>
      <w:r>
        <w:rPr>
          <w:sz w:val="36"/>
          <w:szCs w:val="36"/>
        </w:rPr>
        <w:t xml:space="preserve"> (RFP)</w:t>
      </w:r>
      <w:bookmarkEnd w:id="10"/>
      <w:bookmarkEnd w:id="11"/>
      <w:bookmarkEnd w:id="12"/>
    </w:p>
    <w:p w14:paraId="31DD37AC" w14:textId="77777777" w:rsidR="006B7694" w:rsidRDefault="006B7694"/>
    <w:p w14:paraId="0EAD9B54" w14:textId="77777777" w:rsidR="006B7694" w:rsidRDefault="006B7694">
      <w:pPr>
        <w:ind w:left="-540" w:right="-615"/>
        <w:jc w:val="left"/>
        <w:rPr>
          <w:b/>
          <w:bCs/>
          <w:u w:val="single"/>
        </w:rPr>
      </w:pPr>
    </w:p>
    <w:p w14:paraId="2A531C39" w14:textId="517ECEBB" w:rsidR="006B7694" w:rsidRDefault="79CA4632">
      <w:pPr>
        <w:jc w:val="center"/>
        <w:rPr>
          <w:sz w:val="36"/>
          <w:szCs w:val="36"/>
        </w:rPr>
      </w:pPr>
      <w:r w:rsidRPr="0C533E87">
        <w:rPr>
          <w:sz w:val="36"/>
          <w:szCs w:val="36"/>
        </w:rPr>
        <w:t>Refugee</w:t>
      </w:r>
      <w:r w:rsidR="00090315" w:rsidRPr="0C533E87">
        <w:rPr>
          <w:sz w:val="36"/>
          <w:szCs w:val="36"/>
        </w:rPr>
        <w:t xml:space="preserve"> Community Services</w:t>
      </w:r>
    </w:p>
    <w:p w14:paraId="4C182545" w14:textId="03BB3B94" w:rsidR="00090315" w:rsidRDefault="00090315">
      <w:pPr>
        <w:jc w:val="center"/>
        <w:rPr>
          <w:sz w:val="36"/>
          <w:szCs w:val="36"/>
        </w:rPr>
      </w:pPr>
      <w:r w:rsidRPr="61DE6EA7">
        <w:rPr>
          <w:sz w:val="36"/>
          <w:szCs w:val="36"/>
        </w:rPr>
        <w:t>REF-2</w:t>
      </w:r>
      <w:r w:rsidR="00823189">
        <w:rPr>
          <w:sz w:val="36"/>
          <w:szCs w:val="36"/>
        </w:rPr>
        <w:t>4</w:t>
      </w:r>
      <w:r w:rsidR="000B4C84">
        <w:rPr>
          <w:sz w:val="36"/>
          <w:szCs w:val="36"/>
        </w:rPr>
        <w:t>-001</w:t>
      </w:r>
    </w:p>
    <w:p w14:paraId="516E8275" w14:textId="77777777" w:rsidR="006B7694" w:rsidRDefault="006B7694">
      <w:pPr>
        <w:jc w:val="center"/>
        <w:rPr>
          <w:sz w:val="36"/>
          <w:szCs w:val="36"/>
        </w:rPr>
      </w:pPr>
    </w:p>
    <w:p w14:paraId="178FB4D9" w14:textId="77777777" w:rsidR="006B7694" w:rsidRDefault="006B7694">
      <w:pPr>
        <w:jc w:val="left"/>
        <w:rPr>
          <w:b/>
          <w:bCs/>
          <w:sz w:val="28"/>
          <w:szCs w:val="28"/>
        </w:rPr>
      </w:pPr>
    </w:p>
    <w:p w14:paraId="7F19A359" w14:textId="77777777" w:rsidR="006B7694" w:rsidRDefault="006B7694">
      <w:pPr>
        <w:jc w:val="left"/>
      </w:pPr>
    </w:p>
    <w:p w14:paraId="159C8838" w14:textId="77777777" w:rsidR="006B7694" w:rsidRDefault="006B7694">
      <w:pPr>
        <w:jc w:val="left"/>
        <w:rPr>
          <w:bCs/>
          <w:sz w:val="24"/>
          <w:szCs w:val="24"/>
        </w:rPr>
      </w:pPr>
    </w:p>
    <w:p w14:paraId="31227BA0" w14:textId="77777777" w:rsidR="006B7694" w:rsidRDefault="006B7694">
      <w:pPr>
        <w:jc w:val="left"/>
        <w:rPr>
          <w:bCs/>
          <w:sz w:val="24"/>
          <w:szCs w:val="24"/>
        </w:rPr>
      </w:pPr>
    </w:p>
    <w:p w14:paraId="12ED7435" w14:textId="77777777" w:rsidR="006B7694" w:rsidRDefault="006B7694">
      <w:pPr>
        <w:jc w:val="left"/>
        <w:rPr>
          <w:bCs/>
          <w:sz w:val="24"/>
          <w:szCs w:val="24"/>
        </w:rPr>
      </w:pPr>
    </w:p>
    <w:p w14:paraId="3A8FC8E1" w14:textId="77777777" w:rsidR="006B7694" w:rsidRDefault="006B7694">
      <w:pPr>
        <w:jc w:val="left"/>
        <w:rPr>
          <w:bCs/>
          <w:sz w:val="24"/>
          <w:szCs w:val="24"/>
        </w:rPr>
      </w:pPr>
    </w:p>
    <w:p w14:paraId="391A3F59" w14:textId="77777777" w:rsidR="006B7694" w:rsidRDefault="006B7694">
      <w:pPr>
        <w:jc w:val="left"/>
        <w:rPr>
          <w:bCs/>
          <w:sz w:val="24"/>
          <w:szCs w:val="24"/>
        </w:rPr>
      </w:pPr>
    </w:p>
    <w:p w14:paraId="3EFD0A7B" w14:textId="77777777" w:rsidR="006B7694" w:rsidRDefault="006B7694">
      <w:pPr>
        <w:jc w:val="left"/>
        <w:rPr>
          <w:bCs/>
          <w:sz w:val="24"/>
          <w:szCs w:val="24"/>
        </w:rPr>
      </w:pPr>
    </w:p>
    <w:p w14:paraId="0C87DFA9" w14:textId="77777777" w:rsidR="006B7694" w:rsidRDefault="006B7694">
      <w:pPr>
        <w:jc w:val="left"/>
        <w:rPr>
          <w:bCs/>
          <w:sz w:val="24"/>
          <w:szCs w:val="24"/>
        </w:rPr>
      </w:pPr>
    </w:p>
    <w:p w14:paraId="539C1B1A" w14:textId="77777777" w:rsidR="006B7694" w:rsidRDefault="006B7694">
      <w:pPr>
        <w:jc w:val="left"/>
        <w:rPr>
          <w:bCs/>
          <w:sz w:val="24"/>
          <w:szCs w:val="24"/>
        </w:rPr>
      </w:pPr>
    </w:p>
    <w:p w14:paraId="26C8A3F1" w14:textId="77777777" w:rsidR="006B7694" w:rsidRDefault="006B7694">
      <w:pPr>
        <w:jc w:val="left"/>
        <w:rPr>
          <w:bCs/>
          <w:sz w:val="24"/>
          <w:szCs w:val="24"/>
        </w:rPr>
      </w:pPr>
    </w:p>
    <w:p w14:paraId="7A4612D0" w14:textId="77777777" w:rsidR="006B7694" w:rsidRDefault="006B7694">
      <w:pPr>
        <w:jc w:val="left"/>
        <w:rPr>
          <w:bCs/>
          <w:sz w:val="24"/>
          <w:szCs w:val="24"/>
        </w:rPr>
      </w:pPr>
    </w:p>
    <w:p w14:paraId="07470787" w14:textId="7E5FCC10" w:rsidR="00090315" w:rsidRDefault="00E32CA8" w:rsidP="00090315">
      <w:pPr>
        <w:ind w:left="5760"/>
        <w:jc w:val="left"/>
        <w:rPr>
          <w:sz w:val="24"/>
          <w:szCs w:val="24"/>
        </w:rPr>
      </w:pPr>
      <w:bookmarkStart w:id="13" w:name="_Hlk118794029"/>
      <w:r>
        <w:rPr>
          <w:sz w:val="24"/>
          <w:szCs w:val="24"/>
        </w:rPr>
        <w:t xml:space="preserve">Ryan </w:t>
      </w:r>
      <w:r w:rsidR="3BEA41DC" w:rsidRPr="1F371A14">
        <w:rPr>
          <w:sz w:val="24"/>
          <w:szCs w:val="24"/>
        </w:rPr>
        <w:t xml:space="preserve">M. </w:t>
      </w:r>
      <w:r>
        <w:rPr>
          <w:sz w:val="24"/>
          <w:szCs w:val="24"/>
        </w:rPr>
        <w:t>Roovaart</w:t>
      </w:r>
    </w:p>
    <w:p w14:paraId="3AE1A367" w14:textId="74EC2483" w:rsidR="00090315" w:rsidRDefault="00E32CA8" w:rsidP="00090315">
      <w:pPr>
        <w:ind w:left="5760"/>
        <w:jc w:val="left"/>
        <w:rPr>
          <w:bCs/>
          <w:sz w:val="24"/>
          <w:szCs w:val="24"/>
        </w:rPr>
      </w:pPr>
      <w:r>
        <w:rPr>
          <w:bCs/>
          <w:sz w:val="24"/>
          <w:szCs w:val="24"/>
        </w:rPr>
        <w:t xml:space="preserve">Lucas State Office Building, </w:t>
      </w:r>
      <w:r w:rsidR="26E3EE25" w:rsidRPr="21BCBF0F">
        <w:rPr>
          <w:sz w:val="24"/>
          <w:szCs w:val="24"/>
        </w:rPr>
        <w:t>6</w:t>
      </w:r>
      <w:r w:rsidRPr="21BCBF0F">
        <w:rPr>
          <w:sz w:val="24"/>
          <w:szCs w:val="24"/>
          <w:vertAlign w:val="superscript"/>
        </w:rPr>
        <w:t>th</w:t>
      </w:r>
      <w:r>
        <w:rPr>
          <w:bCs/>
          <w:sz w:val="24"/>
          <w:szCs w:val="24"/>
        </w:rPr>
        <w:t xml:space="preserve"> Fl</w:t>
      </w:r>
    </w:p>
    <w:p w14:paraId="5119F88D" w14:textId="6E9FA0D6" w:rsidR="00323731" w:rsidRDefault="00323731" w:rsidP="00090315">
      <w:pPr>
        <w:ind w:left="5760"/>
        <w:jc w:val="left"/>
        <w:rPr>
          <w:bCs/>
          <w:sz w:val="24"/>
          <w:szCs w:val="24"/>
        </w:rPr>
      </w:pPr>
      <w:r>
        <w:rPr>
          <w:bCs/>
          <w:sz w:val="24"/>
          <w:szCs w:val="24"/>
        </w:rPr>
        <w:t>321 E. 12</w:t>
      </w:r>
      <w:r w:rsidRPr="0064122B">
        <w:rPr>
          <w:bCs/>
          <w:sz w:val="24"/>
          <w:szCs w:val="24"/>
          <w:vertAlign w:val="superscript"/>
        </w:rPr>
        <w:t>th</w:t>
      </w:r>
      <w:r>
        <w:rPr>
          <w:bCs/>
          <w:sz w:val="24"/>
          <w:szCs w:val="24"/>
        </w:rPr>
        <w:t xml:space="preserve"> St</w:t>
      </w:r>
    </w:p>
    <w:p w14:paraId="7D46686D" w14:textId="2AC679AF" w:rsidR="00090315" w:rsidRDefault="00090315" w:rsidP="00090315">
      <w:pPr>
        <w:ind w:left="5760"/>
        <w:jc w:val="left"/>
        <w:rPr>
          <w:bCs/>
          <w:sz w:val="24"/>
          <w:szCs w:val="24"/>
        </w:rPr>
      </w:pPr>
      <w:r>
        <w:rPr>
          <w:bCs/>
          <w:sz w:val="24"/>
          <w:szCs w:val="24"/>
        </w:rPr>
        <w:t xml:space="preserve">Des Moines, IA  </w:t>
      </w:r>
      <w:r w:rsidR="00323731">
        <w:rPr>
          <w:bCs/>
          <w:sz w:val="24"/>
          <w:szCs w:val="24"/>
        </w:rPr>
        <w:t>50319</w:t>
      </w:r>
    </w:p>
    <w:p w14:paraId="11211EC7" w14:textId="1B37032C" w:rsidR="00090315" w:rsidRDefault="00090315" w:rsidP="00090315">
      <w:pPr>
        <w:ind w:left="5760"/>
        <w:jc w:val="left"/>
        <w:rPr>
          <w:bCs/>
          <w:sz w:val="24"/>
          <w:szCs w:val="24"/>
        </w:rPr>
      </w:pPr>
      <w:bookmarkStart w:id="14" w:name="_Toc263162487"/>
      <w:bookmarkStart w:id="15" w:name="_Toc265505503"/>
      <w:bookmarkStart w:id="16" w:name="_Toc265505528"/>
      <w:bookmarkStart w:id="17" w:name="_Toc265505660"/>
      <w:r>
        <w:rPr>
          <w:bCs/>
          <w:sz w:val="24"/>
          <w:szCs w:val="24"/>
        </w:rPr>
        <w:t>P</w:t>
      </w:r>
      <w:r>
        <w:rPr>
          <w:sz w:val="24"/>
          <w:szCs w:val="24"/>
        </w:rPr>
        <w:t xml:space="preserve">hone: </w:t>
      </w:r>
      <w:r>
        <w:rPr>
          <w:b/>
          <w:bCs/>
          <w:sz w:val="24"/>
          <w:szCs w:val="24"/>
        </w:rPr>
        <w:t xml:space="preserve"> </w:t>
      </w:r>
      <w:r>
        <w:rPr>
          <w:bCs/>
          <w:sz w:val="24"/>
          <w:szCs w:val="24"/>
        </w:rPr>
        <w:t>515-</w:t>
      </w:r>
      <w:bookmarkEnd w:id="14"/>
      <w:bookmarkEnd w:id="15"/>
      <w:bookmarkEnd w:id="16"/>
      <w:bookmarkEnd w:id="17"/>
      <w:r w:rsidR="001A285A">
        <w:rPr>
          <w:bCs/>
          <w:sz w:val="24"/>
          <w:szCs w:val="24"/>
        </w:rPr>
        <w:t>310-1129</w:t>
      </w:r>
    </w:p>
    <w:p w14:paraId="3EA67177" w14:textId="2881653C" w:rsidR="00090315" w:rsidRDefault="00F303F8" w:rsidP="00090315">
      <w:pPr>
        <w:ind w:left="5760"/>
        <w:jc w:val="left"/>
        <w:rPr>
          <w:bCs/>
          <w:sz w:val="24"/>
          <w:szCs w:val="24"/>
        </w:rPr>
      </w:pPr>
      <w:r>
        <w:rPr>
          <w:bCs/>
          <w:sz w:val="24"/>
          <w:szCs w:val="24"/>
        </w:rPr>
        <w:t>rroovaa</w:t>
      </w:r>
      <w:r w:rsidR="00090315">
        <w:rPr>
          <w:bCs/>
          <w:sz w:val="24"/>
          <w:szCs w:val="24"/>
        </w:rPr>
        <w:t>@dhs.state.ia.us</w:t>
      </w:r>
    </w:p>
    <w:bookmarkEnd w:id="13"/>
    <w:p w14:paraId="0F0C961D" w14:textId="77777777" w:rsidR="006B7694" w:rsidRDefault="006B7694">
      <w:pPr>
        <w:spacing w:after="200" w:line="276" w:lineRule="auto"/>
        <w:jc w:val="left"/>
        <w:rPr>
          <w:bCs/>
          <w:sz w:val="24"/>
          <w:szCs w:val="24"/>
        </w:rPr>
      </w:pPr>
      <w:r>
        <w:rPr>
          <w:bCs/>
          <w:sz w:val="24"/>
          <w:szCs w:val="24"/>
        </w:rPr>
        <w:br w:type="page"/>
      </w:r>
    </w:p>
    <w:p w14:paraId="70E7A116" w14:textId="77777777" w:rsidR="006D724F" w:rsidRDefault="006D724F">
      <w:pPr>
        <w:pStyle w:val="TOCHeading"/>
      </w:pPr>
      <w:bookmarkStart w:id="18" w:name="_Toc265506267"/>
      <w:bookmarkStart w:id="19" w:name="_Toc265506373"/>
      <w:bookmarkStart w:id="20" w:name="_Toc265506426"/>
      <w:bookmarkStart w:id="21" w:name="_Toc265506676"/>
      <w:bookmarkStart w:id="22" w:name="_Toc265507110"/>
      <w:bookmarkStart w:id="23" w:name="_Toc265564566"/>
      <w:bookmarkStart w:id="24" w:name="_Toc265580857"/>
      <w:r>
        <w:lastRenderedPageBreak/>
        <w:t>Contents</w:t>
      </w:r>
    </w:p>
    <w:p w14:paraId="351AD612" w14:textId="0FB277BE" w:rsidR="00B1750B" w:rsidRDefault="00B1750B">
      <w:pPr>
        <w:pStyle w:val="TOC1"/>
        <w:rPr>
          <w:rFonts w:asciiTheme="minorHAnsi" w:hAnsiTheme="minorHAnsi" w:cstheme="minorBidi"/>
          <w:b w:val="0"/>
          <w:bCs w:val="0"/>
          <w:iCs w:val="0"/>
          <w:sz w:val="22"/>
          <w:szCs w:val="22"/>
        </w:rPr>
      </w:pPr>
      <w:r>
        <w:fldChar w:fldCharType="begin"/>
      </w:r>
      <w:r>
        <w:instrText xml:space="preserve"> TOC \o "1-1" \h \z \u </w:instrText>
      </w:r>
      <w:r>
        <w:fldChar w:fldCharType="separate"/>
      </w:r>
      <w:hyperlink w:anchor="_Toc123653809" w:history="1">
        <w:r w:rsidRPr="00CF3428">
          <w:rPr>
            <w:rStyle w:val="Hyperlink"/>
          </w:rPr>
          <w:t>RFP Purpose.</w:t>
        </w:r>
        <w:r>
          <w:rPr>
            <w:webHidden/>
          </w:rPr>
          <w:tab/>
        </w:r>
        <w:r>
          <w:rPr>
            <w:webHidden/>
          </w:rPr>
          <w:fldChar w:fldCharType="begin"/>
        </w:r>
        <w:r>
          <w:rPr>
            <w:webHidden/>
          </w:rPr>
          <w:instrText xml:space="preserve"> PAGEREF _Toc123653809 \h </w:instrText>
        </w:r>
        <w:r>
          <w:rPr>
            <w:webHidden/>
          </w:rPr>
        </w:r>
        <w:r>
          <w:rPr>
            <w:webHidden/>
          </w:rPr>
          <w:fldChar w:fldCharType="separate"/>
        </w:r>
        <w:r>
          <w:rPr>
            <w:webHidden/>
          </w:rPr>
          <w:t>3</w:t>
        </w:r>
        <w:r>
          <w:rPr>
            <w:webHidden/>
          </w:rPr>
          <w:fldChar w:fldCharType="end"/>
        </w:r>
      </w:hyperlink>
    </w:p>
    <w:p w14:paraId="619334CC" w14:textId="718A2553" w:rsidR="00B1750B" w:rsidRDefault="00DF5540">
      <w:pPr>
        <w:pStyle w:val="TOC1"/>
        <w:rPr>
          <w:rFonts w:asciiTheme="minorHAnsi" w:hAnsiTheme="minorHAnsi" w:cstheme="minorBidi"/>
          <w:b w:val="0"/>
          <w:bCs w:val="0"/>
          <w:iCs w:val="0"/>
          <w:sz w:val="22"/>
          <w:szCs w:val="22"/>
        </w:rPr>
      </w:pPr>
      <w:hyperlink w:anchor="_Toc123653810" w:history="1">
        <w:r w:rsidR="00B1750B" w:rsidRPr="00CF3428">
          <w:rPr>
            <w:rStyle w:val="Hyperlink"/>
          </w:rPr>
          <w:t>Procurement Timetable</w:t>
        </w:r>
        <w:r w:rsidR="00B1750B">
          <w:rPr>
            <w:webHidden/>
          </w:rPr>
          <w:tab/>
        </w:r>
        <w:r w:rsidR="00B1750B">
          <w:rPr>
            <w:webHidden/>
          </w:rPr>
          <w:fldChar w:fldCharType="begin"/>
        </w:r>
        <w:r w:rsidR="00B1750B">
          <w:rPr>
            <w:webHidden/>
          </w:rPr>
          <w:instrText xml:space="preserve"> PAGEREF _Toc123653810 \h </w:instrText>
        </w:r>
        <w:r w:rsidR="00B1750B">
          <w:rPr>
            <w:webHidden/>
          </w:rPr>
        </w:r>
        <w:r w:rsidR="00B1750B">
          <w:rPr>
            <w:webHidden/>
          </w:rPr>
          <w:fldChar w:fldCharType="separate"/>
        </w:r>
        <w:r w:rsidR="00B1750B">
          <w:rPr>
            <w:webHidden/>
          </w:rPr>
          <w:t>4</w:t>
        </w:r>
        <w:r w:rsidR="00B1750B">
          <w:rPr>
            <w:webHidden/>
          </w:rPr>
          <w:fldChar w:fldCharType="end"/>
        </w:r>
      </w:hyperlink>
    </w:p>
    <w:p w14:paraId="675D6227" w14:textId="140C6BB0" w:rsidR="00B1750B" w:rsidRDefault="00DF5540">
      <w:pPr>
        <w:pStyle w:val="TOC1"/>
        <w:rPr>
          <w:rFonts w:asciiTheme="minorHAnsi" w:hAnsiTheme="minorHAnsi" w:cstheme="minorBidi"/>
          <w:b w:val="0"/>
          <w:bCs w:val="0"/>
          <w:iCs w:val="0"/>
          <w:sz w:val="22"/>
          <w:szCs w:val="22"/>
        </w:rPr>
      </w:pPr>
      <w:hyperlink w:anchor="_Toc123653811" w:history="1">
        <w:r w:rsidR="00B1750B" w:rsidRPr="00CF3428">
          <w:rPr>
            <w:rStyle w:val="Hyperlink"/>
          </w:rPr>
          <w:t>Section 1 Background and Scope of Work</w:t>
        </w:r>
        <w:r w:rsidR="00B1750B">
          <w:rPr>
            <w:webHidden/>
          </w:rPr>
          <w:tab/>
        </w:r>
        <w:r w:rsidR="00B1750B">
          <w:rPr>
            <w:webHidden/>
          </w:rPr>
          <w:fldChar w:fldCharType="begin"/>
        </w:r>
        <w:r w:rsidR="00B1750B">
          <w:rPr>
            <w:webHidden/>
          </w:rPr>
          <w:instrText xml:space="preserve"> PAGEREF _Toc123653811 \h </w:instrText>
        </w:r>
        <w:r w:rsidR="00B1750B">
          <w:rPr>
            <w:webHidden/>
          </w:rPr>
        </w:r>
        <w:r w:rsidR="00B1750B">
          <w:rPr>
            <w:webHidden/>
          </w:rPr>
          <w:fldChar w:fldCharType="separate"/>
        </w:r>
        <w:r w:rsidR="00B1750B">
          <w:rPr>
            <w:webHidden/>
          </w:rPr>
          <w:t>5</w:t>
        </w:r>
        <w:r w:rsidR="00B1750B">
          <w:rPr>
            <w:webHidden/>
          </w:rPr>
          <w:fldChar w:fldCharType="end"/>
        </w:r>
      </w:hyperlink>
    </w:p>
    <w:p w14:paraId="048B6F87" w14:textId="18F5D059" w:rsidR="00B1750B" w:rsidRDefault="00DF5540">
      <w:pPr>
        <w:pStyle w:val="TOC1"/>
        <w:rPr>
          <w:rFonts w:asciiTheme="minorHAnsi" w:hAnsiTheme="minorHAnsi" w:cstheme="minorBidi"/>
          <w:b w:val="0"/>
          <w:bCs w:val="0"/>
          <w:iCs w:val="0"/>
          <w:sz w:val="22"/>
          <w:szCs w:val="22"/>
        </w:rPr>
      </w:pPr>
      <w:hyperlink w:anchor="_Toc123653812" w:history="1">
        <w:r w:rsidR="00B1750B" w:rsidRPr="00CF3428">
          <w:rPr>
            <w:rStyle w:val="Hyperlink"/>
          </w:rPr>
          <w:t>Section 2 Basic Information About the RFP Process</w:t>
        </w:r>
        <w:r w:rsidR="00B1750B">
          <w:rPr>
            <w:webHidden/>
          </w:rPr>
          <w:tab/>
        </w:r>
        <w:r w:rsidR="00B1750B">
          <w:rPr>
            <w:webHidden/>
          </w:rPr>
          <w:fldChar w:fldCharType="begin"/>
        </w:r>
        <w:r w:rsidR="00B1750B">
          <w:rPr>
            <w:webHidden/>
          </w:rPr>
          <w:instrText xml:space="preserve"> PAGEREF _Toc123653812 \h </w:instrText>
        </w:r>
        <w:r w:rsidR="00B1750B">
          <w:rPr>
            <w:webHidden/>
          </w:rPr>
        </w:r>
        <w:r w:rsidR="00B1750B">
          <w:rPr>
            <w:webHidden/>
          </w:rPr>
          <w:fldChar w:fldCharType="separate"/>
        </w:r>
        <w:r w:rsidR="00B1750B">
          <w:rPr>
            <w:webHidden/>
          </w:rPr>
          <w:t>12</w:t>
        </w:r>
        <w:r w:rsidR="00B1750B">
          <w:rPr>
            <w:webHidden/>
          </w:rPr>
          <w:fldChar w:fldCharType="end"/>
        </w:r>
      </w:hyperlink>
    </w:p>
    <w:p w14:paraId="74423D18" w14:textId="46F92FC4" w:rsidR="00B1750B" w:rsidRDefault="00DF5540">
      <w:pPr>
        <w:pStyle w:val="TOC1"/>
        <w:rPr>
          <w:rFonts w:asciiTheme="minorHAnsi" w:hAnsiTheme="minorHAnsi" w:cstheme="minorBidi"/>
          <w:b w:val="0"/>
          <w:bCs w:val="0"/>
          <w:iCs w:val="0"/>
          <w:sz w:val="22"/>
          <w:szCs w:val="22"/>
        </w:rPr>
      </w:pPr>
      <w:hyperlink w:anchor="_Toc123653813" w:history="1">
        <w:r w:rsidR="00B1750B" w:rsidRPr="00CF3428">
          <w:rPr>
            <w:rStyle w:val="Hyperlink"/>
          </w:rPr>
          <w:t>Section 3 How to Submit a Bid Proposal: Format and Content Specifications</w:t>
        </w:r>
        <w:r w:rsidR="00B1750B">
          <w:rPr>
            <w:webHidden/>
          </w:rPr>
          <w:tab/>
        </w:r>
        <w:r w:rsidR="00B1750B">
          <w:rPr>
            <w:webHidden/>
          </w:rPr>
          <w:fldChar w:fldCharType="begin"/>
        </w:r>
        <w:r w:rsidR="00B1750B">
          <w:rPr>
            <w:webHidden/>
          </w:rPr>
          <w:instrText xml:space="preserve"> PAGEREF _Toc123653813 \h </w:instrText>
        </w:r>
        <w:r w:rsidR="00B1750B">
          <w:rPr>
            <w:webHidden/>
          </w:rPr>
        </w:r>
        <w:r w:rsidR="00B1750B">
          <w:rPr>
            <w:webHidden/>
          </w:rPr>
          <w:fldChar w:fldCharType="separate"/>
        </w:r>
        <w:r w:rsidR="00B1750B">
          <w:rPr>
            <w:webHidden/>
          </w:rPr>
          <w:t>19</w:t>
        </w:r>
        <w:r w:rsidR="00B1750B">
          <w:rPr>
            <w:webHidden/>
          </w:rPr>
          <w:fldChar w:fldCharType="end"/>
        </w:r>
      </w:hyperlink>
    </w:p>
    <w:p w14:paraId="2C2EC49F" w14:textId="633FB2CE" w:rsidR="00B1750B" w:rsidRDefault="00DF5540">
      <w:pPr>
        <w:pStyle w:val="TOC1"/>
        <w:rPr>
          <w:rFonts w:asciiTheme="minorHAnsi" w:hAnsiTheme="minorHAnsi" w:cstheme="minorBidi"/>
          <w:b w:val="0"/>
          <w:bCs w:val="0"/>
          <w:iCs w:val="0"/>
          <w:sz w:val="22"/>
          <w:szCs w:val="22"/>
        </w:rPr>
      </w:pPr>
      <w:hyperlink w:anchor="_Toc123653814" w:history="1">
        <w:r w:rsidR="00B1750B" w:rsidRPr="00CF3428">
          <w:rPr>
            <w:rStyle w:val="Hyperlink"/>
          </w:rPr>
          <w:t>Section 4 Evaluation of Bid Proposals</w:t>
        </w:r>
        <w:r w:rsidR="00B1750B">
          <w:rPr>
            <w:webHidden/>
          </w:rPr>
          <w:tab/>
        </w:r>
        <w:r w:rsidR="00B1750B">
          <w:rPr>
            <w:webHidden/>
          </w:rPr>
          <w:fldChar w:fldCharType="begin"/>
        </w:r>
        <w:r w:rsidR="00B1750B">
          <w:rPr>
            <w:webHidden/>
          </w:rPr>
          <w:instrText xml:space="preserve"> PAGEREF _Toc123653814 \h </w:instrText>
        </w:r>
        <w:r w:rsidR="00B1750B">
          <w:rPr>
            <w:webHidden/>
          </w:rPr>
        </w:r>
        <w:r w:rsidR="00B1750B">
          <w:rPr>
            <w:webHidden/>
          </w:rPr>
          <w:fldChar w:fldCharType="separate"/>
        </w:r>
        <w:r w:rsidR="00B1750B">
          <w:rPr>
            <w:webHidden/>
          </w:rPr>
          <w:t>22</w:t>
        </w:r>
        <w:r w:rsidR="00B1750B">
          <w:rPr>
            <w:webHidden/>
          </w:rPr>
          <w:fldChar w:fldCharType="end"/>
        </w:r>
      </w:hyperlink>
    </w:p>
    <w:p w14:paraId="1939C7D4" w14:textId="1ACD8C69" w:rsidR="00B1750B" w:rsidRDefault="00DF5540">
      <w:pPr>
        <w:pStyle w:val="TOC1"/>
        <w:rPr>
          <w:rFonts w:asciiTheme="minorHAnsi" w:hAnsiTheme="minorHAnsi" w:cstheme="minorBidi"/>
          <w:b w:val="0"/>
          <w:bCs w:val="0"/>
          <w:iCs w:val="0"/>
          <w:sz w:val="22"/>
          <w:szCs w:val="22"/>
        </w:rPr>
      </w:pPr>
      <w:hyperlink w:anchor="_Toc123653815" w:history="1">
        <w:r w:rsidR="00B1750B" w:rsidRPr="00CF3428">
          <w:rPr>
            <w:rStyle w:val="Hyperlink"/>
          </w:rPr>
          <w:t>Attachment A: Release of Information</w:t>
        </w:r>
        <w:r w:rsidR="00B1750B">
          <w:rPr>
            <w:webHidden/>
          </w:rPr>
          <w:tab/>
        </w:r>
        <w:r w:rsidR="00B1750B">
          <w:rPr>
            <w:webHidden/>
          </w:rPr>
          <w:fldChar w:fldCharType="begin"/>
        </w:r>
        <w:r w:rsidR="00B1750B">
          <w:rPr>
            <w:webHidden/>
          </w:rPr>
          <w:instrText xml:space="preserve"> PAGEREF _Toc123653815 \h </w:instrText>
        </w:r>
        <w:r w:rsidR="00B1750B">
          <w:rPr>
            <w:webHidden/>
          </w:rPr>
        </w:r>
        <w:r w:rsidR="00B1750B">
          <w:rPr>
            <w:webHidden/>
          </w:rPr>
          <w:fldChar w:fldCharType="separate"/>
        </w:r>
        <w:r w:rsidR="00B1750B">
          <w:rPr>
            <w:webHidden/>
          </w:rPr>
          <w:t>24</w:t>
        </w:r>
        <w:r w:rsidR="00B1750B">
          <w:rPr>
            <w:webHidden/>
          </w:rPr>
          <w:fldChar w:fldCharType="end"/>
        </w:r>
      </w:hyperlink>
    </w:p>
    <w:p w14:paraId="58B3CF1B" w14:textId="7D12DA1D" w:rsidR="00B1750B" w:rsidRDefault="00DF5540">
      <w:pPr>
        <w:pStyle w:val="TOC1"/>
        <w:rPr>
          <w:rFonts w:asciiTheme="minorHAnsi" w:hAnsiTheme="minorHAnsi" w:cstheme="minorBidi"/>
          <w:b w:val="0"/>
          <w:bCs w:val="0"/>
          <w:iCs w:val="0"/>
          <w:sz w:val="22"/>
          <w:szCs w:val="22"/>
        </w:rPr>
      </w:pPr>
      <w:hyperlink w:anchor="_Toc123653816" w:history="1">
        <w:r w:rsidR="00B1750B" w:rsidRPr="00CF3428">
          <w:rPr>
            <w:rStyle w:val="Hyperlink"/>
          </w:rPr>
          <w:t xml:space="preserve">Attachment B: </w:t>
        </w:r>
        <w:r w:rsidR="00B1750B" w:rsidRPr="00CF3428">
          <w:rPr>
            <w:rStyle w:val="Hyperlink"/>
            <w:rFonts w:eastAsia="Times New Roman"/>
          </w:rPr>
          <w:t>Primary Bidder Detail &amp; Certification Form</w:t>
        </w:r>
        <w:r w:rsidR="00B1750B">
          <w:rPr>
            <w:webHidden/>
          </w:rPr>
          <w:tab/>
        </w:r>
        <w:r w:rsidR="00B1750B">
          <w:rPr>
            <w:webHidden/>
          </w:rPr>
          <w:fldChar w:fldCharType="begin"/>
        </w:r>
        <w:r w:rsidR="00B1750B">
          <w:rPr>
            <w:webHidden/>
          </w:rPr>
          <w:instrText xml:space="preserve"> PAGEREF _Toc123653816 \h </w:instrText>
        </w:r>
        <w:r w:rsidR="00B1750B">
          <w:rPr>
            <w:webHidden/>
          </w:rPr>
        </w:r>
        <w:r w:rsidR="00B1750B">
          <w:rPr>
            <w:webHidden/>
          </w:rPr>
          <w:fldChar w:fldCharType="separate"/>
        </w:r>
        <w:r w:rsidR="00B1750B">
          <w:rPr>
            <w:webHidden/>
          </w:rPr>
          <w:t>25</w:t>
        </w:r>
        <w:r w:rsidR="00B1750B">
          <w:rPr>
            <w:webHidden/>
          </w:rPr>
          <w:fldChar w:fldCharType="end"/>
        </w:r>
      </w:hyperlink>
    </w:p>
    <w:p w14:paraId="051D1667" w14:textId="098DF6D2" w:rsidR="00B1750B" w:rsidRDefault="00DF5540">
      <w:pPr>
        <w:pStyle w:val="TOC1"/>
        <w:rPr>
          <w:rFonts w:asciiTheme="minorHAnsi" w:hAnsiTheme="minorHAnsi" w:cstheme="minorBidi"/>
          <w:b w:val="0"/>
          <w:bCs w:val="0"/>
          <w:iCs w:val="0"/>
          <w:sz w:val="22"/>
          <w:szCs w:val="22"/>
        </w:rPr>
      </w:pPr>
      <w:hyperlink w:anchor="_Toc123653817" w:history="1">
        <w:r w:rsidR="00B1750B" w:rsidRPr="00CF3428">
          <w:rPr>
            <w:rStyle w:val="Hyperlink"/>
            <w:rFonts w:eastAsia="Times New Roman"/>
          </w:rPr>
          <w:t>Attachment C: Subcontractor Disclosure Form</w:t>
        </w:r>
        <w:r w:rsidR="00B1750B">
          <w:rPr>
            <w:webHidden/>
          </w:rPr>
          <w:tab/>
        </w:r>
        <w:r w:rsidR="00B1750B">
          <w:rPr>
            <w:webHidden/>
          </w:rPr>
          <w:fldChar w:fldCharType="begin"/>
        </w:r>
        <w:r w:rsidR="00B1750B">
          <w:rPr>
            <w:webHidden/>
          </w:rPr>
          <w:instrText xml:space="preserve"> PAGEREF _Toc123653817 \h </w:instrText>
        </w:r>
        <w:r w:rsidR="00B1750B">
          <w:rPr>
            <w:webHidden/>
          </w:rPr>
        </w:r>
        <w:r w:rsidR="00B1750B">
          <w:rPr>
            <w:webHidden/>
          </w:rPr>
          <w:fldChar w:fldCharType="separate"/>
        </w:r>
        <w:r w:rsidR="00B1750B">
          <w:rPr>
            <w:webHidden/>
          </w:rPr>
          <w:t>28</w:t>
        </w:r>
        <w:r w:rsidR="00B1750B">
          <w:rPr>
            <w:webHidden/>
          </w:rPr>
          <w:fldChar w:fldCharType="end"/>
        </w:r>
      </w:hyperlink>
    </w:p>
    <w:p w14:paraId="47F12DDB" w14:textId="462C442D" w:rsidR="00B1750B" w:rsidRDefault="00DF5540">
      <w:pPr>
        <w:pStyle w:val="TOC1"/>
        <w:rPr>
          <w:rFonts w:asciiTheme="minorHAnsi" w:hAnsiTheme="minorHAnsi" w:cstheme="minorBidi"/>
          <w:b w:val="0"/>
          <w:bCs w:val="0"/>
          <w:iCs w:val="0"/>
          <w:sz w:val="22"/>
          <w:szCs w:val="22"/>
        </w:rPr>
      </w:pPr>
      <w:hyperlink w:anchor="_Toc123653818" w:history="1">
        <w:r w:rsidR="00B1750B" w:rsidRPr="00CF3428">
          <w:rPr>
            <w:rStyle w:val="Hyperlink"/>
            <w:rFonts w:eastAsia="Times New Roman"/>
          </w:rPr>
          <w:t>Attachment D: Additional Certifications</w:t>
        </w:r>
        <w:r w:rsidR="00B1750B">
          <w:rPr>
            <w:webHidden/>
          </w:rPr>
          <w:tab/>
        </w:r>
        <w:r w:rsidR="00B1750B">
          <w:rPr>
            <w:webHidden/>
          </w:rPr>
          <w:fldChar w:fldCharType="begin"/>
        </w:r>
        <w:r w:rsidR="00B1750B">
          <w:rPr>
            <w:webHidden/>
          </w:rPr>
          <w:instrText xml:space="preserve"> PAGEREF _Toc123653818 \h </w:instrText>
        </w:r>
        <w:r w:rsidR="00B1750B">
          <w:rPr>
            <w:webHidden/>
          </w:rPr>
        </w:r>
        <w:r w:rsidR="00B1750B">
          <w:rPr>
            <w:webHidden/>
          </w:rPr>
          <w:fldChar w:fldCharType="separate"/>
        </w:r>
        <w:r w:rsidR="00B1750B">
          <w:rPr>
            <w:webHidden/>
          </w:rPr>
          <w:t>30</w:t>
        </w:r>
        <w:r w:rsidR="00B1750B">
          <w:rPr>
            <w:webHidden/>
          </w:rPr>
          <w:fldChar w:fldCharType="end"/>
        </w:r>
      </w:hyperlink>
    </w:p>
    <w:p w14:paraId="0A790C7E" w14:textId="07B1238B" w:rsidR="00B1750B" w:rsidRDefault="00DF5540">
      <w:pPr>
        <w:pStyle w:val="TOC1"/>
        <w:rPr>
          <w:rFonts w:asciiTheme="minorHAnsi" w:hAnsiTheme="minorHAnsi" w:cstheme="minorBidi"/>
          <w:b w:val="0"/>
          <w:bCs w:val="0"/>
          <w:iCs w:val="0"/>
          <w:sz w:val="22"/>
          <w:szCs w:val="22"/>
        </w:rPr>
      </w:pPr>
      <w:hyperlink w:anchor="_Toc123653819" w:history="1">
        <w:r w:rsidR="00B1750B" w:rsidRPr="00CF3428">
          <w:rPr>
            <w:rStyle w:val="Hyperlink"/>
          </w:rPr>
          <w:t>Attachment E: Certification and Disclosure Regarding Lobbying Attachment</w:t>
        </w:r>
        <w:r w:rsidR="00B1750B">
          <w:rPr>
            <w:webHidden/>
          </w:rPr>
          <w:tab/>
        </w:r>
        <w:r w:rsidR="00B1750B">
          <w:rPr>
            <w:webHidden/>
          </w:rPr>
          <w:fldChar w:fldCharType="begin"/>
        </w:r>
        <w:r w:rsidR="00B1750B">
          <w:rPr>
            <w:webHidden/>
          </w:rPr>
          <w:instrText xml:space="preserve"> PAGEREF _Toc123653819 \h </w:instrText>
        </w:r>
        <w:r w:rsidR="00B1750B">
          <w:rPr>
            <w:webHidden/>
          </w:rPr>
        </w:r>
        <w:r w:rsidR="00B1750B">
          <w:rPr>
            <w:webHidden/>
          </w:rPr>
          <w:fldChar w:fldCharType="separate"/>
        </w:r>
        <w:r w:rsidR="00B1750B">
          <w:rPr>
            <w:webHidden/>
          </w:rPr>
          <w:t>33</w:t>
        </w:r>
        <w:r w:rsidR="00B1750B">
          <w:rPr>
            <w:webHidden/>
          </w:rPr>
          <w:fldChar w:fldCharType="end"/>
        </w:r>
      </w:hyperlink>
    </w:p>
    <w:p w14:paraId="60E100C2" w14:textId="59BBEF42" w:rsidR="00B1750B" w:rsidRDefault="00DF5540">
      <w:pPr>
        <w:pStyle w:val="TOC1"/>
        <w:rPr>
          <w:rFonts w:asciiTheme="minorHAnsi" w:hAnsiTheme="minorHAnsi" w:cstheme="minorBidi"/>
          <w:b w:val="0"/>
          <w:bCs w:val="0"/>
          <w:iCs w:val="0"/>
          <w:sz w:val="22"/>
          <w:szCs w:val="22"/>
        </w:rPr>
      </w:pPr>
      <w:hyperlink w:anchor="_Toc123653820" w:history="1">
        <w:r w:rsidR="00B1750B" w:rsidRPr="00CF3428">
          <w:rPr>
            <w:rStyle w:val="Hyperlink"/>
          </w:rPr>
          <w:t>Attachment F: Minority Impact Statement</w:t>
        </w:r>
        <w:r w:rsidR="00B1750B">
          <w:rPr>
            <w:webHidden/>
          </w:rPr>
          <w:tab/>
        </w:r>
        <w:r w:rsidR="00B1750B">
          <w:rPr>
            <w:webHidden/>
          </w:rPr>
          <w:fldChar w:fldCharType="begin"/>
        </w:r>
        <w:r w:rsidR="00B1750B">
          <w:rPr>
            <w:webHidden/>
          </w:rPr>
          <w:instrText xml:space="preserve"> PAGEREF _Toc123653820 \h </w:instrText>
        </w:r>
        <w:r w:rsidR="00B1750B">
          <w:rPr>
            <w:webHidden/>
          </w:rPr>
        </w:r>
        <w:r w:rsidR="00B1750B">
          <w:rPr>
            <w:webHidden/>
          </w:rPr>
          <w:fldChar w:fldCharType="separate"/>
        </w:r>
        <w:r w:rsidR="00B1750B">
          <w:rPr>
            <w:webHidden/>
          </w:rPr>
          <w:t>35</w:t>
        </w:r>
        <w:r w:rsidR="00B1750B">
          <w:rPr>
            <w:webHidden/>
          </w:rPr>
          <w:fldChar w:fldCharType="end"/>
        </w:r>
      </w:hyperlink>
    </w:p>
    <w:p w14:paraId="32E6FB27" w14:textId="24BC3450" w:rsidR="00B1750B" w:rsidRDefault="00DF5540">
      <w:pPr>
        <w:pStyle w:val="TOC1"/>
        <w:rPr>
          <w:rFonts w:asciiTheme="minorHAnsi" w:hAnsiTheme="minorHAnsi" w:cstheme="minorBidi"/>
          <w:b w:val="0"/>
          <w:bCs w:val="0"/>
          <w:iCs w:val="0"/>
          <w:sz w:val="22"/>
          <w:szCs w:val="22"/>
        </w:rPr>
      </w:pPr>
      <w:hyperlink w:anchor="_Toc123653821" w:history="1">
        <w:r w:rsidR="00B1750B" w:rsidRPr="00CF3428">
          <w:rPr>
            <w:rStyle w:val="Hyperlink"/>
          </w:rPr>
          <w:t>Attachment G: Sample Contract</w:t>
        </w:r>
        <w:r w:rsidR="00B1750B">
          <w:rPr>
            <w:webHidden/>
          </w:rPr>
          <w:tab/>
        </w:r>
        <w:r w:rsidR="00B1750B">
          <w:rPr>
            <w:webHidden/>
          </w:rPr>
          <w:fldChar w:fldCharType="begin"/>
        </w:r>
        <w:r w:rsidR="00B1750B">
          <w:rPr>
            <w:webHidden/>
          </w:rPr>
          <w:instrText xml:space="preserve"> PAGEREF _Toc123653821 \h </w:instrText>
        </w:r>
        <w:r w:rsidR="00B1750B">
          <w:rPr>
            <w:webHidden/>
          </w:rPr>
        </w:r>
        <w:r w:rsidR="00B1750B">
          <w:rPr>
            <w:webHidden/>
          </w:rPr>
          <w:fldChar w:fldCharType="separate"/>
        </w:r>
        <w:r w:rsidR="00B1750B">
          <w:rPr>
            <w:webHidden/>
          </w:rPr>
          <w:t>38</w:t>
        </w:r>
        <w:r w:rsidR="00B1750B">
          <w:rPr>
            <w:webHidden/>
          </w:rPr>
          <w:fldChar w:fldCharType="end"/>
        </w:r>
      </w:hyperlink>
    </w:p>
    <w:p w14:paraId="4234B4D4" w14:textId="623DD77D" w:rsidR="2E0BA4FB" w:rsidRDefault="00B1750B" w:rsidP="2E0BA4FB">
      <w:pPr>
        <w:pStyle w:val="TOC1"/>
        <w:tabs>
          <w:tab w:val="clear" w:pos="10070"/>
          <w:tab w:val="right" w:leader="dot" w:pos="10080"/>
        </w:tabs>
      </w:pPr>
      <w:r>
        <w:fldChar w:fldCharType="end"/>
      </w:r>
    </w:p>
    <w:p w14:paraId="5EBF0DF0" w14:textId="77777777" w:rsidR="00690CEC" w:rsidRPr="00053AA4" w:rsidRDefault="00690CEC" w:rsidP="00690CEC"/>
    <w:p w14:paraId="62868707" w14:textId="77777777" w:rsidR="00690CEC" w:rsidRPr="008B2667" w:rsidRDefault="7EB64FFD" w:rsidP="18F72839">
      <w:pPr>
        <w:jc w:val="center"/>
        <w:rPr>
          <w:b/>
          <w:bCs/>
          <w:noProof/>
          <w:sz w:val="24"/>
          <w:szCs w:val="24"/>
        </w:rPr>
      </w:pPr>
      <w:r w:rsidRPr="1B94F876">
        <w:rPr>
          <w:b/>
          <w:bCs/>
          <w:noProof/>
          <w:sz w:val="24"/>
          <w:szCs w:val="24"/>
        </w:rPr>
        <w:t>Additional Attachments Posted Separately</w:t>
      </w:r>
    </w:p>
    <w:p w14:paraId="38980399" w14:textId="1B68676D" w:rsidR="00F00B83" w:rsidRDefault="006846B9" w:rsidP="18F72839">
      <w:pPr>
        <w:ind w:left="2160" w:hanging="2160"/>
        <w:rPr>
          <w:b/>
          <w:bCs/>
          <w:noProof/>
          <w:sz w:val="24"/>
          <w:szCs w:val="24"/>
        </w:rPr>
      </w:pPr>
      <w:r w:rsidRPr="18F72839">
        <w:rPr>
          <w:b/>
          <w:bCs/>
          <w:noProof/>
          <w:sz w:val="24"/>
          <w:szCs w:val="24"/>
        </w:rPr>
        <w:t>Attachm</w:t>
      </w:r>
      <w:r>
        <w:rPr>
          <w:b/>
          <w:bCs/>
          <w:noProof/>
          <w:sz w:val="24"/>
          <w:szCs w:val="24"/>
        </w:rPr>
        <w:t>en</w:t>
      </w:r>
      <w:r w:rsidRPr="18F72839">
        <w:rPr>
          <w:b/>
          <w:bCs/>
          <w:noProof/>
          <w:sz w:val="24"/>
          <w:szCs w:val="24"/>
        </w:rPr>
        <w:t xml:space="preserve">t </w:t>
      </w:r>
      <w:r w:rsidR="52BC5EFC" w:rsidRPr="18F72839">
        <w:rPr>
          <w:b/>
          <w:bCs/>
          <w:noProof/>
          <w:sz w:val="24"/>
          <w:szCs w:val="24"/>
        </w:rPr>
        <w:t>0</w:t>
      </w:r>
      <w:r w:rsidR="00F00B83">
        <w:tab/>
      </w:r>
      <w:r w:rsidR="52BC5EFC" w:rsidRPr="18F72839">
        <w:rPr>
          <w:noProof/>
          <w:sz w:val="24"/>
          <w:szCs w:val="24"/>
        </w:rPr>
        <w:t>Bidder Notice of Intent to Bid</w:t>
      </w:r>
    </w:p>
    <w:p w14:paraId="299170F0" w14:textId="28E40777" w:rsidR="00F00B83" w:rsidRPr="00865A07" w:rsidRDefault="3633CEEF" w:rsidP="18F72839">
      <w:pPr>
        <w:ind w:left="2160" w:hanging="2160"/>
        <w:rPr>
          <w:noProof/>
          <w:sz w:val="24"/>
          <w:szCs w:val="24"/>
        </w:rPr>
      </w:pPr>
      <w:r w:rsidRPr="18F72839">
        <w:rPr>
          <w:b/>
          <w:bCs/>
          <w:noProof/>
          <w:sz w:val="24"/>
          <w:szCs w:val="24"/>
        </w:rPr>
        <w:t>Attachment 0</w:t>
      </w:r>
      <w:r w:rsidR="13A37ECB" w:rsidRPr="18F72839">
        <w:rPr>
          <w:b/>
          <w:bCs/>
          <w:noProof/>
          <w:sz w:val="24"/>
          <w:szCs w:val="24"/>
        </w:rPr>
        <w:t>0</w:t>
      </w:r>
      <w:r w:rsidR="00F00B83">
        <w:tab/>
      </w:r>
      <w:r w:rsidR="52BC5EFC" w:rsidRPr="18F72839">
        <w:rPr>
          <w:noProof/>
          <w:sz w:val="24"/>
          <w:szCs w:val="24"/>
        </w:rPr>
        <w:t xml:space="preserve">Bidder Questions, Requests for Clarification, and </w:t>
      </w:r>
      <w:r w:rsidR="13A37ECB" w:rsidRPr="18F72839">
        <w:rPr>
          <w:noProof/>
          <w:sz w:val="24"/>
          <w:szCs w:val="24"/>
        </w:rPr>
        <w:t>Suggested Changes</w:t>
      </w:r>
    </w:p>
    <w:p w14:paraId="5DF70563" w14:textId="3ACEC612" w:rsidR="00690CEC" w:rsidRPr="008B2667" w:rsidRDefault="7EB64FFD" w:rsidP="18F72839">
      <w:pPr>
        <w:ind w:left="2160" w:hanging="2160"/>
        <w:rPr>
          <w:noProof/>
          <w:sz w:val="24"/>
          <w:szCs w:val="24"/>
        </w:rPr>
      </w:pPr>
      <w:r w:rsidRPr="18F72839">
        <w:rPr>
          <w:b/>
          <w:bCs/>
          <w:noProof/>
          <w:sz w:val="24"/>
          <w:szCs w:val="24"/>
        </w:rPr>
        <w:t xml:space="preserve">Attachment </w:t>
      </w:r>
      <w:r w:rsidR="74CDFF64" w:rsidRPr="18F72839">
        <w:rPr>
          <w:b/>
          <w:bCs/>
          <w:noProof/>
          <w:sz w:val="24"/>
          <w:szCs w:val="24"/>
        </w:rPr>
        <w:t>1</w:t>
      </w:r>
      <w:r w:rsidR="00690CEC">
        <w:tab/>
      </w:r>
      <w:r w:rsidR="7EBDA353" w:rsidRPr="18F72839">
        <w:rPr>
          <w:noProof/>
          <w:sz w:val="24"/>
          <w:szCs w:val="24"/>
        </w:rPr>
        <w:t>Bidder Response Cover Sheet</w:t>
      </w:r>
      <w:r w:rsidRPr="18F72839">
        <w:rPr>
          <w:noProof/>
          <w:sz w:val="24"/>
          <w:szCs w:val="24"/>
        </w:rPr>
        <w:t xml:space="preserve"> </w:t>
      </w:r>
    </w:p>
    <w:p w14:paraId="68968BBE" w14:textId="1F7EB4C6" w:rsidR="00690CEC" w:rsidRPr="00192D43" w:rsidRDefault="7EB64FFD" w:rsidP="18F72839">
      <w:pPr>
        <w:rPr>
          <w:noProof/>
          <w:sz w:val="24"/>
          <w:szCs w:val="24"/>
        </w:rPr>
      </w:pPr>
      <w:r w:rsidRPr="18F72839">
        <w:rPr>
          <w:b/>
          <w:bCs/>
          <w:noProof/>
          <w:sz w:val="24"/>
          <w:szCs w:val="24"/>
        </w:rPr>
        <w:t xml:space="preserve">Attachment </w:t>
      </w:r>
      <w:r w:rsidR="7EBDA353" w:rsidRPr="18F72839">
        <w:rPr>
          <w:b/>
          <w:bCs/>
          <w:noProof/>
          <w:sz w:val="24"/>
          <w:szCs w:val="24"/>
        </w:rPr>
        <w:t>2</w:t>
      </w:r>
      <w:r w:rsidR="00690CEC">
        <w:tab/>
      </w:r>
      <w:r w:rsidR="00690CEC">
        <w:tab/>
      </w:r>
      <w:r w:rsidR="7EBDA353" w:rsidRPr="18F72839">
        <w:rPr>
          <w:noProof/>
          <w:sz w:val="24"/>
          <w:szCs w:val="24"/>
        </w:rPr>
        <w:t>Bidder Response Application Form</w:t>
      </w:r>
    </w:p>
    <w:p w14:paraId="727BDDA0" w14:textId="73385DED" w:rsidR="009D75C4" w:rsidRPr="008B2667" w:rsidRDefault="28A925B8" w:rsidP="18F72839">
      <w:pPr>
        <w:rPr>
          <w:b/>
          <w:bCs/>
          <w:noProof/>
          <w:color w:val="FF0000"/>
          <w:sz w:val="24"/>
          <w:szCs w:val="24"/>
          <w:u w:val="single"/>
        </w:rPr>
      </w:pPr>
      <w:r w:rsidRPr="18F72839">
        <w:rPr>
          <w:b/>
          <w:bCs/>
          <w:noProof/>
          <w:sz w:val="24"/>
          <w:szCs w:val="24"/>
        </w:rPr>
        <w:t xml:space="preserve">Attachment </w:t>
      </w:r>
      <w:r w:rsidR="7EBDA353" w:rsidRPr="18F72839">
        <w:rPr>
          <w:b/>
          <w:bCs/>
          <w:noProof/>
          <w:sz w:val="24"/>
          <w:szCs w:val="24"/>
        </w:rPr>
        <w:t>3</w:t>
      </w:r>
      <w:r w:rsidR="009D75C4">
        <w:tab/>
      </w:r>
      <w:r w:rsidR="009D75C4">
        <w:tab/>
      </w:r>
      <w:r w:rsidR="7EBDA353" w:rsidRPr="18F72839">
        <w:rPr>
          <w:noProof/>
          <w:sz w:val="24"/>
          <w:szCs w:val="24"/>
        </w:rPr>
        <w:t>Bidder Response Application Budget Form</w:t>
      </w:r>
    </w:p>
    <w:p w14:paraId="14F228A8" w14:textId="54A10AE6" w:rsidR="00690CEC" w:rsidRPr="008B2667" w:rsidRDefault="7EB64FFD" w:rsidP="18F72839">
      <w:pPr>
        <w:rPr>
          <w:noProof/>
          <w:sz w:val="24"/>
          <w:szCs w:val="24"/>
        </w:rPr>
      </w:pPr>
      <w:r w:rsidRPr="18F72839">
        <w:rPr>
          <w:b/>
          <w:bCs/>
          <w:noProof/>
          <w:sz w:val="24"/>
          <w:szCs w:val="24"/>
        </w:rPr>
        <w:t xml:space="preserve">Attachment </w:t>
      </w:r>
      <w:r w:rsidR="7EBDA353" w:rsidRPr="18F72839">
        <w:rPr>
          <w:b/>
          <w:bCs/>
          <w:sz w:val="24"/>
          <w:szCs w:val="24"/>
        </w:rPr>
        <w:t>4</w:t>
      </w:r>
      <w:r w:rsidR="00690CEC">
        <w:tab/>
      </w:r>
      <w:r w:rsidR="00690CEC">
        <w:tab/>
      </w:r>
      <w:r w:rsidR="7EBDA353" w:rsidRPr="18F72839">
        <w:rPr>
          <w:noProof/>
          <w:sz w:val="24"/>
          <w:szCs w:val="24"/>
        </w:rPr>
        <w:t>Bidder Request for Start-up Funding Application Form</w:t>
      </w:r>
    </w:p>
    <w:p w14:paraId="636C201A" w14:textId="08874B50" w:rsidR="00F46194" w:rsidRPr="00BD4286" w:rsidRDefault="145E6C0C" w:rsidP="3A7DA3F4">
      <w:pPr>
        <w:rPr>
          <w:ins w:id="25" w:author="Roovaart, Ryan M." w:date="2023-02-27T19:09:00Z"/>
          <w:b/>
          <w:bCs/>
          <w:i/>
          <w:iCs/>
        </w:rPr>
      </w:pPr>
      <w:r w:rsidRPr="3A7DA3F4">
        <w:rPr>
          <w:b/>
          <w:bCs/>
          <w:noProof/>
          <w:sz w:val="24"/>
          <w:szCs w:val="24"/>
        </w:rPr>
        <w:t xml:space="preserve">Attachment </w:t>
      </w:r>
      <w:r w:rsidR="7EBDA353" w:rsidRPr="3A7DA3F4">
        <w:rPr>
          <w:b/>
          <w:bCs/>
          <w:noProof/>
          <w:sz w:val="24"/>
          <w:szCs w:val="24"/>
        </w:rPr>
        <w:t>5</w:t>
      </w:r>
      <w:r>
        <w:tab/>
      </w:r>
      <w:r>
        <w:tab/>
      </w:r>
      <w:bookmarkStart w:id="26" w:name="_Toc22131144"/>
      <w:r w:rsidR="7EBDA353" w:rsidRPr="3A7DA3F4">
        <w:rPr>
          <w:noProof/>
          <w:sz w:val="24"/>
          <w:szCs w:val="24"/>
        </w:rPr>
        <w:t>Bidder Request for Start-up Funding Budget Form</w:t>
      </w:r>
    </w:p>
    <w:p w14:paraId="6F908309" w14:textId="7832349C" w:rsidR="00F46194" w:rsidRPr="00AA10C4" w:rsidRDefault="6810DF18" w:rsidP="3A7DA3F4">
      <w:pPr>
        <w:rPr>
          <w:b/>
          <w:bCs/>
          <w:i/>
          <w:iCs/>
          <w:sz w:val="24"/>
          <w:szCs w:val="24"/>
        </w:rPr>
      </w:pPr>
      <w:ins w:id="27" w:author="Roovaart, Ryan M." w:date="2023-02-27T19:09:00Z">
        <w:r w:rsidRPr="00AA10C4">
          <w:rPr>
            <w:b/>
            <w:bCs/>
            <w:sz w:val="24"/>
            <w:szCs w:val="24"/>
          </w:rPr>
          <w:t>Att</w:t>
        </w:r>
      </w:ins>
      <w:ins w:id="28" w:author="Roovaart, Ryan M." w:date="2023-02-27T19:10:00Z">
        <w:r w:rsidRPr="00AA10C4">
          <w:rPr>
            <w:b/>
            <w:bCs/>
            <w:sz w:val="24"/>
            <w:szCs w:val="24"/>
          </w:rPr>
          <w:t xml:space="preserve">achment 6 </w:t>
        </w:r>
        <w:r w:rsidR="145E6C0C" w:rsidRPr="00AA10C4">
          <w:rPr>
            <w:sz w:val="24"/>
            <w:szCs w:val="24"/>
          </w:rPr>
          <w:tab/>
        </w:r>
        <w:r w:rsidRPr="00515703">
          <w:rPr>
            <w:sz w:val="24"/>
            <w:szCs w:val="24"/>
          </w:rPr>
          <w:t>Family Self Sufficiency Pla</w:t>
        </w:r>
      </w:ins>
      <w:ins w:id="29" w:author="Roovaart, Ryan M." w:date="2023-02-27T19:11:00Z">
        <w:r w:rsidR="64D67759" w:rsidRPr="00515703">
          <w:rPr>
            <w:sz w:val="24"/>
            <w:szCs w:val="24"/>
          </w:rPr>
          <w:t>n</w:t>
        </w:r>
      </w:ins>
      <w:r w:rsidR="7EBDA353" w:rsidRPr="00AA10C4">
        <w:rPr>
          <w:i/>
          <w:iCs/>
          <w:sz w:val="24"/>
          <w:szCs w:val="24"/>
        </w:rPr>
        <w:t xml:space="preserve"> </w:t>
      </w:r>
      <w:r w:rsidR="145E6C0C" w:rsidRPr="00AA10C4">
        <w:rPr>
          <w:i/>
          <w:iCs/>
          <w:sz w:val="24"/>
          <w:szCs w:val="24"/>
        </w:rPr>
        <w:br w:type="page"/>
      </w:r>
    </w:p>
    <w:p w14:paraId="15FFF173" w14:textId="77777777" w:rsidR="006B7694" w:rsidRPr="00B1750B" w:rsidRDefault="006B7694" w:rsidP="00B1750B">
      <w:pPr>
        <w:pStyle w:val="Heading1"/>
      </w:pPr>
      <w:bookmarkStart w:id="30" w:name="_Toc123653809"/>
      <w:r w:rsidRPr="00B1750B">
        <w:lastRenderedPageBreak/>
        <w:t>RFP Purpose</w:t>
      </w:r>
      <w:bookmarkEnd w:id="18"/>
      <w:bookmarkEnd w:id="19"/>
      <w:bookmarkEnd w:id="20"/>
      <w:bookmarkEnd w:id="21"/>
      <w:bookmarkEnd w:id="22"/>
      <w:bookmarkEnd w:id="23"/>
      <w:bookmarkEnd w:id="24"/>
      <w:r w:rsidRPr="00B1750B">
        <w:t>.</w:t>
      </w:r>
      <w:bookmarkEnd w:id="26"/>
      <w:bookmarkEnd w:id="30"/>
    </w:p>
    <w:p w14:paraId="4EB84466" w14:textId="5EE239E6" w:rsidR="00090315" w:rsidRDefault="00090315" w:rsidP="008D1112">
      <w:pPr>
        <w:jc w:val="left"/>
      </w:pPr>
      <w:r>
        <w:t>The Iowa Department of Human Services (</w:t>
      </w:r>
      <w:r w:rsidR="00D949B6">
        <w:t>DHS</w:t>
      </w:r>
      <w:r>
        <w:t xml:space="preserve">) Bureau of </w:t>
      </w:r>
      <w:r w:rsidR="79CA4632">
        <w:t>Refugee</w:t>
      </w:r>
      <w:r>
        <w:t xml:space="preserve"> Services (BRS) is soliciting proposals to identify contractors to provide a continuum of services to Iowa’s </w:t>
      </w:r>
      <w:r w:rsidR="79CA4632">
        <w:t>Refugee</w:t>
      </w:r>
      <w:r>
        <w:t>s</w:t>
      </w:r>
      <w:r w:rsidR="005C375D">
        <w:t xml:space="preserve"> in the form of individual programs or unique services</w:t>
      </w:r>
      <w:r>
        <w:t xml:space="preserve">. </w:t>
      </w:r>
      <w:r w:rsidR="7B0D824D">
        <w:t xml:space="preserve">A result of implementation of these services may be the successful integration of </w:t>
      </w:r>
      <w:r w:rsidR="79CA4632">
        <w:t>Refugee</w:t>
      </w:r>
      <w:r w:rsidR="7B0D824D">
        <w:t xml:space="preserve">s and their families into their new communities. </w:t>
      </w:r>
      <w:r>
        <w:t xml:space="preserve">The continuum of services will include </w:t>
      </w:r>
      <w:r w:rsidR="00F92B1F">
        <w:t>Community Integration Services</w:t>
      </w:r>
      <w:r>
        <w:t xml:space="preserve">, Older </w:t>
      </w:r>
      <w:r w:rsidR="79CA4632">
        <w:t>Refugee</w:t>
      </w:r>
      <w:r>
        <w:t xml:space="preserve"> Supports, Youth Services and Supports</w:t>
      </w:r>
      <w:r w:rsidR="54B848B0">
        <w:t>, and Startup Services</w:t>
      </w:r>
      <w:r>
        <w:t xml:space="preserve">. </w:t>
      </w:r>
    </w:p>
    <w:p w14:paraId="712C1174" w14:textId="77777777" w:rsidR="00FC75C7" w:rsidRDefault="00FC75C7" w:rsidP="008D1112">
      <w:pPr>
        <w:jc w:val="left"/>
      </w:pPr>
    </w:p>
    <w:p w14:paraId="42A68899" w14:textId="201933E1" w:rsidR="00FC75C7" w:rsidRPr="00870A9D" w:rsidRDefault="00FC75C7" w:rsidP="008D1112">
      <w:pPr>
        <w:jc w:val="left"/>
      </w:pPr>
      <w:r>
        <w:t xml:space="preserve">This procurement is intended to purchase services in alignment with the goals identified </w:t>
      </w:r>
      <w:r w:rsidR="00090315">
        <w:t xml:space="preserve">by </w:t>
      </w:r>
      <w:r w:rsidR="008D1112">
        <w:t xml:space="preserve">the federal Office of </w:t>
      </w:r>
      <w:r w:rsidR="79CA4632">
        <w:t>Refugee</w:t>
      </w:r>
      <w:r w:rsidR="008D1112">
        <w:t xml:space="preserve"> Resettlement</w:t>
      </w:r>
      <w:r w:rsidR="00090315">
        <w:t xml:space="preserve"> </w:t>
      </w:r>
      <w:r w:rsidR="008D1112">
        <w:t xml:space="preserve">(ORR) </w:t>
      </w:r>
      <w:r>
        <w:t>as follows:</w:t>
      </w:r>
    </w:p>
    <w:p w14:paraId="09D3405C" w14:textId="77777777" w:rsidR="00FC75C7" w:rsidRDefault="00FC75C7" w:rsidP="008D3280">
      <w:pPr>
        <w:pStyle w:val="NoSpacing"/>
      </w:pPr>
    </w:p>
    <w:p w14:paraId="5E6D95A7" w14:textId="04430813" w:rsidR="00FC75C7" w:rsidRPr="005151C6" w:rsidRDefault="005151C6" w:rsidP="00324A90">
      <w:pPr>
        <w:pStyle w:val="NoSpacing"/>
        <w:numPr>
          <w:ilvl w:val="0"/>
          <w:numId w:val="10"/>
        </w:numPr>
        <w:jc w:val="left"/>
      </w:pPr>
      <w:r>
        <w:t>Advancing racial equity and support for underserved communities.</w:t>
      </w:r>
    </w:p>
    <w:p w14:paraId="5C096A42" w14:textId="017BC50C" w:rsidR="00090315" w:rsidRPr="005151C6" w:rsidRDefault="005151C6" w:rsidP="00324A90">
      <w:pPr>
        <w:pStyle w:val="NoSpacing"/>
        <w:numPr>
          <w:ilvl w:val="0"/>
          <w:numId w:val="10"/>
        </w:numPr>
        <w:jc w:val="left"/>
      </w:pPr>
      <w:r>
        <w:t>Practicing inclusion through purposeful collaboration and engagement with ethnic communities to inform service design and delivery.</w:t>
      </w:r>
    </w:p>
    <w:p w14:paraId="4CBC96C1" w14:textId="4497754C" w:rsidR="00090315" w:rsidRPr="005151C6" w:rsidRDefault="005151C6" w:rsidP="00324A90">
      <w:pPr>
        <w:pStyle w:val="NoSpacing"/>
        <w:numPr>
          <w:ilvl w:val="0"/>
          <w:numId w:val="10"/>
        </w:numPr>
        <w:jc w:val="left"/>
      </w:pPr>
      <w:r>
        <w:t xml:space="preserve">Delivering programming that fully meets the needs of population through innovation, ingenuity, outreach, and partnerships. </w:t>
      </w:r>
    </w:p>
    <w:p w14:paraId="15B9C6D5" w14:textId="77777777" w:rsidR="00090315" w:rsidRPr="00870A9D" w:rsidRDefault="00090315" w:rsidP="00090315">
      <w:pPr>
        <w:pStyle w:val="NoSpacing"/>
        <w:ind w:left="1080"/>
      </w:pPr>
    </w:p>
    <w:p w14:paraId="2D131FDB" w14:textId="11068373" w:rsidR="00FC75C7" w:rsidRPr="0077561A" w:rsidRDefault="00FC75C7" w:rsidP="00090315">
      <w:pPr>
        <w:jc w:val="left"/>
        <w:rPr>
          <w:b/>
          <w:bCs/>
          <w:i/>
        </w:rPr>
      </w:pPr>
      <w:r w:rsidRPr="0077561A">
        <w:rPr>
          <w:b/>
          <w:bCs/>
          <w:i/>
        </w:rPr>
        <w:t>Available Funding</w:t>
      </w:r>
      <w:r w:rsidR="00575D0B">
        <w:rPr>
          <w:b/>
          <w:bCs/>
          <w:i/>
        </w:rPr>
        <w:t xml:space="preserve"> and Duration of Contract</w:t>
      </w:r>
      <w:r w:rsidRPr="0077561A">
        <w:rPr>
          <w:b/>
          <w:bCs/>
          <w:i/>
        </w:rPr>
        <w:t>.</w:t>
      </w:r>
    </w:p>
    <w:p w14:paraId="65247F23" w14:textId="6B44AF0B" w:rsidR="00A62400" w:rsidRDefault="00FC75C7" w:rsidP="00090315">
      <w:pPr>
        <w:jc w:val="left"/>
      </w:pPr>
      <w:r>
        <w:t>The Agency anticipates approximately $</w:t>
      </w:r>
      <w:r w:rsidR="008D1112">
        <w:t>5</w:t>
      </w:r>
      <w:r w:rsidR="00090315">
        <w:t xml:space="preserve"> </w:t>
      </w:r>
      <w:r>
        <w:t xml:space="preserve">million dollars to be awarded </w:t>
      </w:r>
      <w:r w:rsidR="008A19EA">
        <w:t xml:space="preserve">through an initial </w:t>
      </w:r>
      <w:r w:rsidR="00EC7363">
        <w:t>two</w:t>
      </w:r>
      <w:r w:rsidR="008A19EA">
        <w:t>-year Contract</w:t>
      </w:r>
      <w:r>
        <w:t xml:space="preserve">, with the possibility of up to </w:t>
      </w:r>
      <w:r w:rsidR="00103262">
        <w:t>four</w:t>
      </w:r>
      <w:r>
        <w:t xml:space="preserve"> one-year extensions</w:t>
      </w:r>
      <w:r w:rsidR="00103262">
        <w:t xml:space="preserve"> for a possible duration of six years</w:t>
      </w:r>
      <w:r w:rsidR="003F0091">
        <w:t>.</w:t>
      </w:r>
      <w:r w:rsidR="006E2F60">
        <w:t xml:space="preserve"> </w:t>
      </w:r>
      <w:r w:rsidR="00103262">
        <w:t xml:space="preserve">Eligible Bidders may apply for funding to deliver </w:t>
      </w:r>
      <w:r w:rsidR="2FB88726">
        <w:t xml:space="preserve">one or more community </w:t>
      </w:r>
      <w:r w:rsidR="008D1112">
        <w:t>services</w:t>
      </w:r>
      <w:r w:rsidR="0167935A">
        <w:t>.  Bidders may also apply for Start-up Services if they meet eligibility criteria</w:t>
      </w:r>
      <w:r w:rsidR="00103262">
        <w:t xml:space="preserve">. </w:t>
      </w:r>
      <w:r w:rsidR="00090315">
        <w:t>The Agency will have the sole discretion to extend the contract.</w:t>
      </w:r>
    </w:p>
    <w:p w14:paraId="3FE2C366" w14:textId="77777777" w:rsidR="00A62400" w:rsidRDefault="00A62400" w:rsidP="00090315">
      <w:pPr>
        <w:jc w:val="left"/>
      </w:pPr>
    </w:p>
    <w:p w14:paraId="1CE611D4" w14:textId="138FF13B" w:rsidR="00F12EFC" w:rsidRDefault="00F12EFC" w:rsidP="2AC2E136">
      <w:pPr>
        <w:jc w:val="left"/>
      </w:pPr>
    </w:p>
    <w:p w14:paraId="1CC2527E" w14:textId="15FCB2FC" w:rsidR="137515C6" w:rsidRDefault="0C5CFC98" w:rsidP="7FA81772">
      <w:pPr>
        <w:jc w:val="left"/>
        <w:rPr>
          <w:rFonts w:eastAsia="Times New Roman"/>
        </w:rPr>
      </w:pPr>
      <w:r w:rsidRPr="7FA81772">
        <w:rPr>
          <w:rFonts w:eastAsia="Times New Roman"/>
        </w:rPr>
        <w:t xml:space="preserve">The total maximum award for a single bidder for the initial two-year contract term shall not exceed $325,000.  The maximum award for a single bidder for Refugee Community Services Projects will be capped at $125,000 per State Fiscal Year.  </w:t>
      </w:r>
      <w:r w:rsidRPr="00960A1F">
        <w:rPr>
          <w:rFonts w:eastAsia="Times New Roman"/>
        </w:rPr>
        <w:t>The maximum award for a single bidder for startup funding will be capped at $75,000 for the initial two-year contract term. Startup funding shall only be available to those bidders that meet the requirements provided in RFP Section 1.3.1.3 and will not be available for any contract renewal periods</w:t>
      </w:r>
    </w:p>
    <w:p w14:paraId="30289046" w14:textId="77777777" w:rsidR="00F12EFC" w:rsidRDefault="00F12EFC" w:rsidP="00090315">
      <w:pPr>
        <w:jc w:val="left"/>
      </w:pPr>
    </w:p>
    <w:p w14:paraId="1F6DF34E" w14:textId="0003A99A" w:rsidR="00FC75C7" w:rsidRPr="0077561A" w:rsidRDefault="00FC75C7" w:rsidP="00452B7D">
      <w:pPr>
        <w:jc w:val="left"/>
      </w:pPr>
      <w:r>
        <w:t>Awards will be made in consideration of the</w:t>
      </w:r>
      <w:r w:rsidR="00452B7D">
        <w:t xml:space="preserve"> funds available to the Department of Health and Human Services’ Bureau of </w:t>
      </w:r>
      <w:r w:rsidR="79CA4632">
        <w:t>Refugee</w:t>
      </w:r>
      <w:r w:rsidR="00452B7D">
        <w:t xml:space="preserve"> Services (BRS). </w:t>
      </w:r>
      <w:r>
        <w:t xml:space="preserve"> </w:t>
      </w:r>
    </w:p>
    <w:p w14:paraId="581BBDB1" w14:textId="77777777" w:rsidR="00FC75C7" w:rsidRDefault="00FC75C7" w:rsidP="008D3280">
      <w:pPr>
        <w:rPr>
          <w:rFonts w:ascii="Arial" w:hAnsi="Arial" w:cs="Arial"/>
          <w:b/>
          <w:bCs/>
          <w:sz w:val="20"/>
          <w:szCs w:val="20"/>
        </w:rPr>
      </w:pPr>
    </w:p>
    <w:p w14:paraId="79422044" w14:textId="77777777" w:rsidR="00FC75C7" w:rsidRPr="009841C0" w:rsidRDefault="00FC75C7" w:rsidP="008D3280">
      <w:pPr>
        <w:rPr>
          <w:b/>
          <w:i/>
        </w:rPr>
      </w:pPr>
      <w:bookmarkStart w:id="31" w:name="_Toc502216214"/>
      <w:r w:rsidRPr="009841C0">
        <w:rPr>
          <w:b/>
          <w:i/>
        </w:rPr>
        <w:t>Award Process.</w:t>
      </w:r>
      <w:bookmarkEnd w:id="31"/>
    </w:p>
    <w:p w14:paraId="78DCC537" w14:textId="2C449AF6" w:rsidR="00FC75C7" w:rsidRDefault="00FC75C7" w:rsidP="008D3280">
      <w:r>
        <w:t xml:space="preserve">The Agency anticipates </w:t>
      </w:r>
      <w:r w:rsidR="00C843A8">
        <w:t xml:space="preserve">awarding </w:t>
      </w:r>
      <w:r>
        <w:t xml:space="preserve">multiple Contracts as a result of this RFP. Individual </w:t>
      </w:r>
      <w:r w:rsidR="00103262">
        <w:t>proposals</w:t>
      </w:r>
      <w:r>
        <w:t xml:space="preserve"> may experience any of the following outcomes:</w:t>
      </w:r>
    </w:p>
    <w:p w14:paraId="4886BA34" w14:textId="6B7E0F34" w:rsidR="00FC75C7" w:rsidRDefault="00FC75C7" w:rsidP="008D3280">
      <w:pPr>
        <w:ind w:firstLine="720"/>
      </w:pPr>
      <w:r>
        <w:t xml:space="preserve">1) The </w:t>
      </w:r>
      <w:r w:rsidR="00103262">
        <w:t>proposal</w:t>
      </w:r>
      <w:r>
        <w:t xml:space="preserve"> may not be funded at all, </w:t>
      </w:r>
    </w:p>
    <w:p w14:paraId="73A23408" w14:textId="0F0FACEC" w:rsidR="00FC75C7" w:rsidRDefault="00FC75C7" w:rsidP="008D3280">
      <w:pPr>
        <w:ind w:firstLine="720"/>
      </w:pPr>
      <w:r>
        <w:t xml:space="preserve">2) The </w:t>
      </w:r>
      <w:r w:rsidR="00103262">
        <w:t>proposal</w:t>
      </w:r>
      <w:r>
        <w:t xml:space="preserve"> may be offered partial funding, or </w:t>
      </w:r>
    </w:p>
    <w:p w14:paraId="30B2FA43" w14:textId="56D1287F" w:rsidR="00FC75C7" w:rsidRDefault="00FC75C7" w:rsidP="008D3280">
      <w:pPr>
        <w:ind w:firstLine="720"/>
      </w:pPr>
      <w:r>
        <w:t xml:space="preserve">3) The </w:t>
      </w:r>
      <w:r w:rsidR="00103262">
        <w:t>proposal</w:t>
      </w:r>
      <w:r>
        <w:t xml:space="preserve"> may be funded completely.  </w:t>
      </w:r>
    </w:p>
    <w:p w14:paraId="5D37B0C8" w14:textId="77777777" w:rsidR="00FC75C7" w:rsidRDefault="00FC75C7" w:rsidP="008D3280">
      <w:pPr>
        <w:ind w:firstLine="720"/>
      </w:pPr>
    </w:p>
    <w:p w14:paraId="3C85DDB2" w14:textId="47804950" w:rsidR="00FC75C7" w:rsidRDefault="00FC75C7" w:rsidP="00103262">
      <w:pPr>
        <w:jc w:val="left"/>
        <w:rPr>
          <w:b/>
          <w:bCs/>
        </w:rPr>
      </w:pPr>
      <w:r>
        <w:t>If a Bidder is offered partial funding, they will be given the opportunity during Contract negotiations to resubmit output measures</w:t>
      </w:r>
      <w:r w:rsidR="00103262">
        <w:t xml:space="preserve"> for the </w:t>
      </w:r>
      <w:r w:rsidR="005C375D">
        <w:t>proposed programs or services</w:t>
      </w:r>
      <w:r>
        <w:t xml:space="preserve"> and update their budget based on the partial award </w:t>
      </w:r>
      <w:r w:rsidRPr="00CC474F">
        <w:t>amount.</w:t>
      </w:r>
      <w:r w:rsidR="007F0932" w:rsidRPr="00CC474F">
        <w:t xml:space="preserve"> </w:t>
      </w:r>
      <w:r w:rsidR="00C458FA" w:rsidRPr="00CC474F">
        <w:rPr>
          <w:b/>
          <w:u w:val="single"/>
        </w:rPr>
        <w:t xml:space="preserve">The Agency anticipates receiving </w:t>
      </w:r>
      <w:r w:rsidR="001F6F51" w:rsidRPr="00CC474F">
        <w:rPr>
          <w:b/>
          <w:u w:val="single"/>
        </w:rPr>
        <w:t>funding</w:t>
      </w:r>
      <w:r w:rsidR="00C458FA" w:rsidRPr="00CC474F">
        <w:rPr>
          <w:b/>
          <w:u w:val="single"/>
        </w:rPr>
        <w:t xml:space="preserve"> requests </w:t>
      </w:r>
      <w:r w:rsidR="001F6F51" w:rsidRPr="00CC474F">
        <w:rPr>
          <w:b/>
          <w:u w:val="single"/>
        </w:rPr>
        <w:t>in excess of</w:t>
      </w:r>
      <w:r w:rsidR="00C458FA" w:rsidRPr="00CC474F">
        <w:rPr>
          <w:b/>
          <w:u w:val="single"/>
        </w:rPr>
        <w:t xml:space="preserve"> the </w:t>
      </w:r>
      <w:r w:rsidR="00590087" w:rsidRPr="00CC474F">
        <w:rPr>
          <w:b/>
          <w:u w:val="single"/>
        </w:rPr>
        <w:t xml:space="preserve">total </w:t>
      </w:r>
      <w:r w:rsidR="00C458FA" w:rsidRPr="00CC474F">
        <w:rPr>
          <w:b/>
          <w:u w:val="single"/>
        </w:rPr>
        <w:t>amount of available funds</w:t>
      </w:r>
      <w:r w:rsidR="001F6F51" w:rsidRPr="00CC474F">
        <w:rPr>
          <w:b/>
          <w:u w:val="single"/>
        </w:rPr>
        <w:t>.</w:t>
      </w:r>
      <w:r w:rsidR="00590087" w:rsidRPr="00CC474F">
        <w:rPr>
          <w:b/>
          <w:u w:val="single"/>
        </w:rPr>
        <w:t xml:space="preserve">  </w:t>
      </w:r>
      <w:r w:rsidR="00777705" w:rsidRPr="00CC474F">
        <w:rPr>
          <w:b/>
          <w:u w:val="single"/>
        </w:rPr>
        <w:t>Bidders</w:t>
      </w:r>
      <w:r w:rsidR="00590087" w:rsidRPr="00CC474F">
        <w:rPr>
          <w:b/>
          <w:u w:val="single"/>
        </w:rPr>
        <w:t xml:space="preserve"> are </w:t>
      </w:r>
      <w:r w:rsidR="001F6F51" w:rsidRPr="00CC474F">
        <w:rPr>
          <w:b/>
          <w:u w:val="single"/>
        </w:rPr>
        <w:t xml:space="preserve">not </w:t>
      </w:r>
      <w:r w:rsidR="00590087" w:rsidRPr="00CC474F">
        <w:rPr>
          <w:b/>
          <w:u w:val="single"/>
        </w:rPr>
        <w:t xml:space="preserve">guaranteed </w:t>
      </w:r>
      <w:r w:rsidR="001F6F51" w:rsidRPr="00CC474F">
        <w:rPr>
          <w:b/>
          <w:u w:val="single"/>
        </w:rPr>
        <w:t xml:space="preserve">any amount of funding, including the maximum amount allowed. </w:t>
      </w:r>
    </w:p>
    <w:p w14:paraId="7696C4DC" w14:textId="77777777" w:rsidR="006B7694" w:rsidRDefault="006B7694" w:rsidP="008D3280">
      <w:pPr>
        <w:jc w:val="left"/>
        <w:rPr>
          <w:b/>
        </w:rPr>
      </w:pPr>
    </w:p>
    <w:p w14:paraId="383A9454" w14:textId="77777777" w:rsidR="006B7694" w:rsidRDefault="006B7694" w:rsidP="008D3280">
      <w:pPr>
        <w:jc w:val="left"/>
      </w:pPr>
    </w:p>
    <w:p w14:paraId="4ABEDB0E" w14:textId="77777777" w:rsidR="000D2527" w:rsidRPr="00EF046D" w:rsidRDefault="000D2527" w:rsidP="008D3280">
      <w:pPr>
        <w:rPr>
          <w:b/>
          <w:bCs/>
          <w:i/>
          <w:iCs/>
        </w:rPr>
      </w:pPr>
      <w:r w:rsidRPr="00EF046D">
        <w:rPr>
          <w:b/>
          <w:bCs/>
          <w:i/>
          <w:iCs/>
        </w:rPr>
        <w:t>Eligible Services</w:t>
      </w:r>
    </w:p>
    <w:p w14:paraId="665ABD93" w14:textId="13FE6BD2" w:rsidR="000D2527" w:rsidRDefault="008E6A9D" w:rsidP="000D2527">
      <w:r>
        <w:t xml:space="preserve">See Section 1.3 Scope of Work for details on allowable services.  </w:t>
      </w:r>
    </w:p>
    <w:p w14:paraId="227B23F1" w14:textId="77777777" w:rsidR="006A3D95" w:rsidRDefault="006A3D95" w:rsidP="000D2527"/>
    <w:p w14:paraId="10951E62" w14:textId="29DA2F51" w:rsidR="000D2527" w:rsidRPr="003A5743" w:rsidRDefault="000D2527" w:rsidP="00CB6A68">
      <w:pPr>
        <w:ind w:right="10"/>
        <w:jc w:val="left"/>
      </w:pPr>
      <w:r>
        <w:t xml:space="preserve">Bidders are given wide latitude in defining a specific program </w:t>
      </w:r>
      <w:r w:rsidR="005C375D">
        <w:t xml:space="preserve">or service </w:t>
      </w:r>
      <w:r>
        <w:t xml:space="preserve">model to use in their approach to meet the Deliverables. </w:t>
      </w:r>
      <w:r w:rsidR="006A3D95">
        <w:t>F</w:t>
      </w:r>
      <w:r w:rsidRPr="003A5743">
        <w:t xml:space="preserve">unds shall not be expended for </w:t>
      </w:r>
      <w:r w:rsidR="006A3D95">
        <w:t>other</w:t>
      </w:r>
      <w:r w:rsidRPr="003A5743">
        <w:t xml:space="preserve"> service delivery programs</w:t>
      </w:r>
      <w:r w:rsidR="006A3D95">
        <w:t xml:space="preserve"> or other populations</w:t>
      </w:r>
      <w:r>
        <w:t xml:space="preserve">. </w:t>
      </w:r>
      <w:r w:rsidR="00A008F9">
        <w:t>All awarded bidders shall submit an Agency approved project plan prior to contract execution.</w:t>
      </w:r>
    </w:p>
    <w:p w14:paraId="43BB542B" w14:textId="77777777" w:rsidR="000D2527" w:rsidRDefault="000D2527" w:rsidP="000D2527">
      <w:pPr>
        <w:spacing w:after="5"/>
        <w:ind w:right="10"/>
        <w:jc w:val="left"/>
      </w:pPr>
    </w:p>
    <w:p w14:paraId="0498C2CD" w14:textId="0A0BEFCE" w:rsidR="000D2527" w:rsidRDefault="000D2527" w:rsidP="0C533E87">
      <w:pPr>
        <w:ind w:right="10"/>
        <w:jc w:val="left"/>
        <w:rPr>
          <w:rStyle w:val="ContractLevel2Char"/>
          <w:b w:val="0"/>
          <w:i w:val="0"/>
        </w:rPr>
      </w:pPr>
      <w:r>
        <w:lastRenderedPageBreak/>
        <w:t xml:space="preserve">In addition to delivering services, Bidders shall </w:t>
      </w:r>
      <w:r w:rsidR="00F16A6D">
        <w:t>ensure the successful completion of the program</w:t>
      </w:r>
      <w:r w:rsidR="005C375D">
        <w:t xml:space="preserve"> or service</w:t>
      </w:r>
      <w:r w:rsidR="00F16A6D">
        <w:t xml:space="preserve"> by the </w:t>
      </w:r>
      <w:r w:rsidR="79CA4632">
        <w:t>Refugee</w:t>
      </w:r>
      <w:r w:rsidR="00F16A6D">
        <w:t>s who are enrolled</w:t>
      </w:r>
      <w:r>
        <w:t xml:space="preserve">. This will </w:t>
      </w:r>
      <w:r w:rsidR="00103262">
        <w:t>be evidenced by</w:t>
      </w:r>
      <w:r w:rsidR="00F16A6D">
        <w:t xml:space="preserve"> </w:t>
      </w:r>
      <w:r>
        <w:t xml:space="preserve">reporting </w:t>
      </w:r>
      <w:r w:rsidR="00F16A6D">
        <w:t xml:space="preserve">outcomes and program activities. </w:t>
      </w:r>
      <w:r w:rsidR="00103262">
        <w:t>In addition, a</w:t>
      </w:r>
      <w:r w:rsidR="00F16A6D">
        <w:t xml:space="preserve">wardees must comply with the Performance Measures outlined in Section </w:t>
      </w:r>
      <w:r w:rsidR="007214D1">
        <w:t>1.4.</w:t>
      </w:r>
      <w:r w:rsidR="00F16A6D">
        <w:t xml:space="preserve"> </w:t>
      </w:r>
      <w:r>
        <w:t xml:space="preserve"> </w:t>
      </w:r>
    </w:p>
    <w:p w14:paraId="7375E964" w14:textId="77777777" w:rsidR="000D2527" w:rsidRDefault="000D2527" w:rsidP="008D3280"/>
    <w:p w14:paraId="361FFAAD" w14:textId="77777777" w:rsidR="006B7694" w:rsidRDefault="006B7694" w:rsidP="008D3280">
      <w:pPr>
        <w:pStyle w:val="ContractLevel1"/>
        <w:shd w:val="clear" w:color="auto" w:fill="DDDDDD"/>
        <w:outlineLvl w:val="0"/>
      </w:pPr>
      <w:bookmarkStart w:id="32" w:name="_Toc265580860"/>
      <w:bookmarkStart w:id="33" w:name="_Toc22131147"/>
      <w:bookmarkStart w:id="34" w:name="_Toc123653810"/>
      <w:r>
        <w:t>Procurement Timetable</w:t>
      </w:r>
      <w:bookmarkEnd w:id="32"/>
      <w:bookmarkEnd w:id="33"/>
      <w:bookmarkEnd w:id="34"/>
      <w:r>
        <w:tab/>
      </w:r>
    </w:p>
    <w:p w14:paraId="03E08210" w14:textId="77777777" w:rsidR="006B7694" w:rsidRDefault="006B7694" w:rsidP="008D3280">
      <w:pPr>
        <w:ind w:right="-187"/>
        <w:jc w:val="left"/>
        <w:rPr>
          <w:bCs/>
        </w:rPr>
      </w:pPr>
      <w:r>
        <w:rPr>
          <w:bCs/>
        </w:rPr>
        <w:t xml:space="preserve">There are no exceptions to any deadlines for the </w:t>
      </w:r>
      <w:r w:rsidR="00514896">
        <w:rPr>
          <w:bCs/>
        </w:rPr>
        <w:t>Bid</w:t>
      </w:r>
      <w:r>
        <w:rPr>
          <w:bCs/>
        </w:rPr>
        <w:t>der; however, the Agency reserves the right to change the dates.  Times provided are in Central Time.</w:t>
      </w:r>
    </w:p>
    <w:p w14:paraId="56EA50AA" w14:textId="77777777" w:rsidR="006B7694" w:rsidRDefault="006B7694" w:rsidP="008D3280">
      <w:pPr>
        <w:ind w:right="-187"/>
        <w:jc w:val="left"/>
        <w:rPr>
          <w:bCs/>
        </w:rPr>
      </w:pPr>
    </w:p>
    <w:tbl>
      <w:tblPr>
        <w:tblW w:w="103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7"/>
        <w:gridCol w:w="2970"/>
      </w:tblGrid>
      <w:tr w:rsidR="00F16A6D" w:rsidRPr="00AA12AB" w14:paraId="1CDEFAD9" w14:textId="77777777" w:rsidTr="0C533E87">
        <w:tc>
          <w:tcPr>
            <w:tcW w:w="7357" w:type="dxa"/>
            <w:shd w:val="clear" w:color="auto" w:fill="auto"/>
          </w:tcPr>
          <w:p w14:paraId="1961C109" w14:textId="77777777" w:rsidR="00F16A6D" w:rsidRPr="00AA12AB" w:rsidRDefault="5AAF5938" w:rsidP="18F72839">
            <w:pPr>
              <w:pStyle w:val="Header"/>
              <w:tabs>
                <w:tab w:val="clear" w:pos="4320"/>
                <w:tab w:val="clear" w:pos="8640"/>
              </w:tabs>
              <w:jc w:val="left"/>
              <w:rPr>
                <w:b/>
                <w:bCs/>
                <w:sz w:val="24"/>
                <w:szCs w:val="24"/>
              </w:rPr>
            </w:pPr>
            <w:bookmarkStart w:id="35" w:name="_Toc265506271"/>
            <w:bookmarkStart w:id="36" w:name="_Toc265506377"/>
            <w:bookmarkStart w:id="37" w:name="_Toc265506430"/>
            <w:bookmarkStart w:id="38" w:name="_Toc265506680"/>
            <w:bookmarkStart w:id="39" w:name="_Toc265507114"/>
            <w:bookmarkStart w:id="40" w:name="_Toc265564570"/>
            <w:bookmarkStart w:id="41" w:name="_Toc265580862"/>
            <w:r w:rsidRPr="18F72839">
              <w:rPr>
                <w:b/>
                <w:bCs/>
                <w:sz w:val="24"/>
                <w:szCs w:val="24"/>
              </w:rPr>
              <w:t>Event</w:t>
            </w:r>
          </w:p>
        </w:tc>
        <w:tc>
          <w:tcPr>
            <w:tcW w:w="2970" w:type="dxa"/>
            <w:shd w:val="clear" w:color="auto" w:fill="auto"/>
          </w:tcPr>
          <w:p w14:paraId="563726F9" w14:textId="77777777" w:rsidR="00F16A6D" w:rsidRPr="00AA12AB" w:rsidRDefault="5AAF5938" w:rsidP="18F72839">
            <w:pPr>
              <w:pStyle w:val="Header"/>
              <w:tabs>
                <w:tab w:val="clear" w:pos="4320"/>
                <w:tab w:val="clear" w:pos="8640"/>
              </w:tabs>
              <w:jc w:val="left"/>
              <w:rPr>
                <w:b/>
                <w:bCs/>
                <w:sz w:val="24"/>
                <w:szCs w:val="24"/>
              </w:rPr>
            </w:pPr>
            <w:r w:rsidRPr="18F72839">
              <w:rPr>
                <w:b/>
                <w:bCs/>
                <w:sz w:val="24"/>
                <w:szCs w:val="24"/>
              </w:rPr>
              <w:t>Date</w:t>
            </w:r>
          </w:p>
        </w:tc>
      </w:tr>
      <w:tr w:rsidR="00F16A6D" w:rsidRPr="00AA12AB" w14:paraId="3F4A1BFB" w14:textId="77777777" w:rsidTr="0C533E87">
        <w:tc>
          <w:tcPr>
            <w:tcW w:w="7357" w:type="dxa"/>
            <w:shd w:val="clear" w:color="auto" w:fill="auto"/>
          </w:tcPr>
          <w:p w14:paraId="314A08E3" w14:textId="77777777" w:rsidR="00F16A6D" w:rsidRPr="00AA12AB" w:rsidRDefault="5AAF5938" w:rsidP="18F72839">
            <w:pPr>
              <w:jc w:val="left"/>
              <w:rPr>
                <w:b/>
                <w:bCs/>
              </w:rPr>
            </w:pPr>
            <w:r>
              <w:t>Agency Issues RFP Notice to Targeted Small Business Website (48 hours):</w:t>
            </w:r>
          </w:p>
        </w:tc>
        <w:tc>
          <w:tcPr>
            <w:tcW w:w="2970" w:type="dxa"/>
            <w:shd w:val="clear" w:color="auto" w:fill="auto"/>
          </w:tcPr>
          <w:p w14:paraId="0043ACD5" w14:textId="4A3FA998" w:rsidR="00F16A6D" w:rsidRPr="00AA12AB" w:rsidRDefault="41A38D97" w:rsidP="18F72839">
            <w:pPr>
              <w:pStyle w:val="Header"/>
              <w:tabs>
                <w:tab w:val="clear" w:pos="4320"/>
                <w:tab w:val="clear" w:pos="8640"/>
              </w:tabs>
              <w:ind w:right="6"/>
              <w:jc w:val="left"/>
            </w:pPr>
            <w:r w:rsidRPr="18F72839">
              <w:rPr>
                <w:b/>
                <w:bCs/>
              </w:rPr>
              <w:t xml:space="preserve">January </w:t>
            </w:r>
            <w:r w:rsidR="7CC84F64" w:rsidRPr="18F72839">
              <w:rPr>
                <w:b/>
                <w:bCs/>
              </w:rPr>
              <w:t>4</w:t>
            </w:r>
            <w:r w:rsidRPr="18F72839">
              <w:rPr>
                <w:b/>
                <w:bCs/>
              </w:rPr>
              <w:t>, 202</w:t>
            </w:r>
            <w:r w:rsidR="2578FB1B" w:rsidRPr="18F72839">
              <w:rPr>
                <w:b/>
                <w:bCs/>
              </w:rPr>
              <w:t>3</w:t>
            </w:r>
          </w:p>
        </w:tc>
      </w:tr>
      <w:tr w:rsidR="00F16A6D" w:rsidRPr="00AA12AB" w14:paraId="11BC7417" w14:textId="77777777" w:rsidTr="0C533E87">
        <w:trPr>
          <w:trHeight w:val="287"/>
        </w:trPr>
        <w:tc>
          <w:tcPr>
            <w:tcW w:w="7357" w:type="dxa"/>
            <w:shd w:val="clear" w:color="auto" w:fill="auto"/>
          </w:tcPr>
          <w:p w14:paraId="1920334B" w14:textId="77777777" w:rsidR="00F16A6D" w:rsidRPr="00AA12AB" w:rsidRDefault="5AAF5938" w:rsidP="18F72839">
            <w:pPr>
              <w:jc w:val="left"/>
              <w:rPr>
                <w:b/>
                <w:bCs/>
              </w:rPr>
            </w:pPr>
            <w:r>
              <w:t>Agency Issues RFP to Bid Opportunities Website</w:t>
            </w:r>
          </w:p>
        </w:tc>
        <w:tc>
          <w:tcPr>
            <w:tcW w:w="2970" w:type="dxa"/>
            <w:shd w:val="clear" w:color="auto" w:fill="auto"/>
          </w:tcPr>
          <w:p w14:paraId="035C9493" w14:textId="2A805EE8" w:rsidR="00F16A6D" w:rsidRPr="00AA12AB" w:rsidRDefault="4E3484BF" w:rsidP="18F72839">
            <w:pPr>
              <w:pStyle w:val="Header"/>
              <w:tabs>
                <w:tab w:val="clear" w:pos="4320"/>
                <w:tab w:val="clear" w:pos="8640"/>
              </w:tabs>
              <w:jc w:val="left"/>
              <w:rPr>
                <w:b/>
                <w:bCs/>
              </w:rPr>
            </w:pPr>
            <w:r w:rsidRPr="18F72839">
              <w:rPr>
                <w:b/>
                <w:bCs/>
              </w:rPr>
              <w:t xml:space="preserve">January </w:t>
            </w:r>
            <w:r w:rsidR="4A90DB3B" w:rsidRPr="18F72839">
              <w:rPr>
                <w:b/>
                <w:bCs/>
              </w:rPr>
              <w:t>6</w:t>
            </w:r>
            <w:r w:rsidRPr="18F72839">
              <w:rPr>
                <w:b/>
                <w:bCs/>
              </w:rPr>
              <w:t>, 202</w:t>
            </w:r>
            <w:r w:rsidR="2578FB1B" w:rsidRPr="18F72839">
              <w:rPr>
                <w:b/>
                <w:bCs/>
              </w:rPr>
              <w:t>3</w:t>
            </w:r>
          </w:p>
        </w:tc>
      </w:tr>
      <w:tr w:rsidR="002D71A9" w:rsidRPr="00AA12AB" w14:paraId="1C71E01C" w14:textId="77777777" w:rsidTr="0C533E87">
        <w:tc>
          <w:tcPr>
            <w:tcW w:w="7357" w:type="dxa"/>
            <w:shd w:val="clear" w:color="auto" w:fill="auto"/>
          </w:tcPr>
          <w:p w14:paraId="18853E07" w14:textId="77777777" w:rsidR="002D71A9" w:rsidRDefault="0F133079" w:rsidP="002D71A9">
            <w:pPr>
              <w:pStyle w:val="Header"/>
              <w:tabs>
                <w:tab w:val="clear" w:pos="4320"/>
                <w:tab w:val="clear" w:pos="8640"/>
              </w:tabs>
              <w:jc w:val="left"/>
            </w:pPr>
            <w:r>
              <w:t>Bidder Notice of Intent to Bid Due to the Agency</w:t>
            </w:r>
          </w:p>
          <w:p w14:paraId="3B145B15" w14:textId="3982ED54" w:rsidR="00366A0B" w:rsidRDefault="0167F9E8" w:rsidP="002D71A9">
            <w:pPr>
              <w:pStyle w:val="Header"/>
              <w:tabs>
                <w:tab w:val="clear" w:pos="4320"/>
                <w:tab w:val="clear" w:pos="8640"/>
              </w:tabs>
              <w:jc w:val="left"/>
              <w:rPr>
                <w:rStyle w:val="CommentReference"/>
              </w:rPr>
            </w:pPr>
            <w:r w:rsidRPr="18F72839">
              <w:rPr>
                <w:rStyle w:val="CommentReference"/>
                <w:sz w:val="22"/>
                <w:szCs w:val="22"/>
              </w:rPr>
              <w:t>Use Attachment 0</w:t>
            </w:r>
          </w:p>
        </w:tc>
        <w:tc>
          <w:tcPr>
            <w:tcW w:w="2970" w:type="dxa"/>
            <w:shd w:val="clear" w:color="auto" w:fill="auto"/>
          </w:tcPr>
          <w:p w14:paraId="16F6FDC3" w14:textId="0897473E" w:rsidR="002D71A9" w:rsidRDefault="0F133079" w:rsidP="18F72839">
            <w:pPr>
              <w:pStyle w:val="Header"/>
              <w:tabs>
                <w:tab w:val="clear" w:pos="4320"/>
                <w:tab w:val="clear" w:pos="8640"/>
              </w:tabs>
              <w:jc w:val="left"/>
              <w:rPr>
                <w:b/>
                <w:bCs/>
              </w:rPr>
            </w:pPr>
            <w:r w:rsidRPr="18F72839">
              <w:rPr>
                <w:b/>
                <w:bCs/>
              </w:rPr>
              <w:t xml:space="preserve">January 26, 2023, </w:t>
            </w:r>
            <w:r w:rsidR="01305107" w:rsidRPr="18F72839">
              <w:rPr>
                <w:b/>
                <w:bCs/>
              </w:rPr>
              <w:t>1:00 PM</w:t>
            </w:r>
          </w:p>
        </w:tc>
      </w:tr>
      <w:tr w:rsidR="002D71A9" w:rsidRPr="00AA12AB" w14:paraId="1C6B4642" w14:textId="77777777" w:rsidTr="0C533E87">
        <w:tc>
          <w:tcPr>
            <w:tcW w:w="7357" w:type="dxa"/>
            <w:shd w:val="clear" w:color="auto" w:fill="auto"/>
          </w:tcPr>
          <w:p w14:paraId="68014E46" w14:textId="77777777" w:rsidR="002D71A9" w:rsidRDefault="0F133079" w:rsidP="18F72839">
            <w:pPr>
              <w:pStyle w:val="Header"/>
              <w:tabs>
                <w:tab w:val="clear" w:pos="4320"/>
                <w:tab w:val="clear" w:pos="8640"/>
              </w:tabs>
              <w:jc w:val="left"/>
            </w:pPr>
            <w:r>
              <w:t xml:space="preserve">Round 1 Bidder Written Questions Due to the Agency </w:t>
            </w:r>
          </w:p>
          <w:p w14:paraId="05BE6209" w14:textId="3C8AD10E" w:rsidR="00A9563D" w:rsidRPr="003E2A9F" w:rsidRDefault="2B0C83D1" w:rsidP="18F72839">
            <w:pPr>
              <w:pStyle w:val="Header"/>
              <w:tabs>
                <w:tab w:val="clear" w:pos="4320"/>
                <w:tab w:val="clear" w:pos="8640"/>
              </w:tabs>
              <w:jc w:val="left"/>
            </w:pPr>
            <w:r w:rsidRPr="18F72839">
              <w:rPr>
                <w:rStyle w:val="CommentReference"/>
                <w:sz w:val="22"/>
                <w:szCs w:val="22"/>
              </w:rPr>
              <w:t>Use Attachment 00</w:t>
            </w:r>
          </w:p>
        </w:tc>
        <w:tc>
          <w:tcPr>
            <w:tcW w:w="2970" w:type="dxa"/>
            <w:shd w:val="clear" w:color="auto" w:fill="auto"/>
          </w:tcPr>
          <w:p w14:paraId="368160CC" w14:textId="1DECCB4B" w:rsidR="002D71A9" w:rsidRPr="00AA12AB" w:rsidRDefault="0F133079" w:rsidP="18F72839">
            <w:pPr>
              <w:pStyle w:val="Header"/>
              <w:tabs>
                <w:tab w:val="clear" w:pos="4320"/>
                <w:tab w:val="clear" w:pos="8640"/>
              </w:tabs>
              <w:jc w:val="left"/>
              <w:rPr>
                <w:b/>
                <w:bCs/>
              </w:rPr>
            </w:pPr>
            <w:r w:rsidRPr="18F72839">
              <w:rPr>
                <w:b/>
                <w:bCs/>
              </w:rPr>
              <w:t xml:space="preserve">January 26, 2023, </w:t>
            </w:r>
            <w:r w:rsidR="01305107" w:rsidRPr="18F72839">
              <w:rPr>
                <w:b/>
                <w:bCs/>
              </w:rPr>
              <w:t>1:00 PM</w:t>
            </w:r>
          </w:p>
        </w:tc>
      </w:tr>
      <w:tr w:rsidR="00DB7E6A" w:rsidRPr="00AA12AB" w14:paraId="548087D9" w14:textId="77777777" w:rsidTr="0C533E87">
        <w:trPr>
          <w:trHeight w:val="315"/>
        </w:trPr>
        <w:tc>
          <w:tcPr>
            <w:tcW w:w="7357" w:type="dxa"/>
          </w:tcPr>
          <w:p w14:paraId="4729B0F6" w14:textId="3E6A9B20" w:rsidR="00DB7E6A" w:rsidRDefault="3667D358" w:rsidP="18F72839">
            <w:pPr>
              <w:pStyle w:val="Header"/>
              <w:tabs>
                <w:tab w:val="clear" w:pos="4320"/>
                <w:tab w:val="clear" w:pos="8640"/>
              </w:tabs>
              <w:jc w:val="left"/>
              <w:rPr>
                <w:b/>
                <w:bCs/>
              </w:rPr>
            </w:pPr>
            <w:r>
              <w:t>Agency Written Responses to Round 1 Questions and Bidders Conference Questions Issued By</w:t>
            </w:r>
          </w:p>
        </w:tc>
        <w:tc>
          <w:tcPr>
            <w:tcW w:w="2970" w:type="dxa"/>
            <w:shd w:val="clear" w:color="auto" w:fill="auto"/>
          </w:tcPr>
          <w:p w14:paraId="2576AABB" w14:textId="1B19ED1A" w:rsidR="00DB7E6A" w:rsidRDefault="3667D358" w:rsidP="18F72839">
            <w:pPr>
              <w:pStyle w:val="Header"/>
              <w:tabs>
                <w:tab w:val="clear" w:pos="4320"/>
                <w:tab w:val="clear" w:pos="8640"/>
              </w:tabs>
              <w:jc w:val="left"/>
              <w:rPr>
                <w:b/>
                <w:bCs/>
              </w:rPr>
            </w:pPr>
            <w:r w:rsidRPr="18F72839">
              <w:rPr>
                <w:b/>
                <w:bCs/>
              </w:rPr>
              <w:t>February 2, 2023</w:t>
            </w:r>
          </w:p>
        </w:tc>
      </w:tr>
      <w:tr w:rsidR="00DB7E6A" w:rsidRPr="00AA12AB" w14:paraId="67060F2E" w14:textId="77777777" w:rsidTr="0C533E87">
        <w:trPr>
          <w:trHeight w:val="315"/>
        </w:trPr>
        <w:tc>
          <w:tcPr>
            <w:tcW w:w="7357" w:type="dxa"/>
          </w:tcPr>
          <w:p w14:paraId="4C45DC14" w14:textId="187FBE8D" w:rsidR="00DB7E6A" w:rsidRPr="00AA12AB" w:rsidRDefault="3667D358" w:rsidP="18F72839">
            <w:pPr>
              <w:pStyle w:val="Header"/>
              <w:tabs>
                <w:tab w:val="clear" w:pos="4320"/>
                <w:tab w:val="clear" w:pos="8640"/>
              </w:tabs>
              <w:jc w:val="left"/>
              <w:rPr>
                <w:b/>
                <w:bCs/>
              </w:rPr>
            </w:pPr>
            <w:r w:rsidRPr="18F72839">
              <w:rPr>
                <w:b/>
                <w:bCs/>
              </w:rPr>
              <w:t>Bidder’s Conference</w:t>
            </w:r>
          </w:p>
        </w:tc>
        <w:tc>
          <w:tcPr>
            <w:tcW w:w="2970" w:type="dxa"/>
            <w:shd w:val="clear" w:color="auto" w:fill="auto"/>
          </w:tcPr>
          <w:p w14:paraId="1842E362" w14:textId="77777777" w:rsidR="00DB7E6A" w:rsidRDefault="7BBF479B" w:rsidP="18F72839">
            <w:pPr>
              <w:pStyle w:val="Header"/>
              <w:tabs>
                <w:tab w:val="clear" w:pos="4320"/>
                <w:tab w:val="clear" w:pos="8640"/>
              </w:tabs>
              <w:jc w:val="left"/>
              <w:rPr>
                <w:b/>
                <w:bCs/>
              </w:rPr>
            </w:pPr>
            <w:r w:rsidRPr="0C533E87">
              <w:rPr>
                <w:b/>
                <w:bCs/>
              </w:rPr>
              <w:t>February 9, 2023</w:t>
            </w:r>
          </w:p>
          <w:p w14:paraId="2F18D73D" w14:textId="75E2E3F0" w:rsidR="00383AF0" w:rsidRPr="00AA12AB" w:rsidRDefault="48A00945" w:rsidP="18F72839">
            <w:pPr>
              <w:pStyle w:val="Header"/>
              <w:tabs>
                <w:tab w:val="clear" w:pos="4320"/>
                <w:tab w:val="clear" w:pos="8640"/>
              </w:tabs>
              <w:jc w:val="left"/>
              <w:rPr>
                <w:b/>
                <w:bCs/>
              </w:rPr>
            </w:pPr>
            <w:r w:rsidRPr="18F72839">
              <w:rPr>
                <w:b/>
                <w:bCs/>
              </w:rPr>
              <w:t>4</w:t>
            </w:r>
            <w:r w:rsidR="01305107" w:rsidRPr="18F72839">
              <w:rPr>
                <w:b/>
                <w:bCs/>
              </w:rPr>
              <w:t xml:space="preserve">:00 – </w:t>
            </w:r>
            <w:r w:rsidR="0F946C23" w:rsidRPr="18F72839">
              <w:rPr>
                <w:b/>
                <w:bCs/>
              </w:rPr>
              <w:t>6</w:t>
            </w:r>
            <w:r w:rsidR="01305107" w:rsidRPr="18F72839">
              <w:rPr>
                <w:b/>
                <w:bCs/>
              </w:rPr>
              <w:t>:00 PM</w:t>
            </w:r>
          </w:p>
        </w:tc>
      </w:tr>
      <w:tr w:rsidR="00DB7E6A" w:rsidRPr="00AA12AB" w14:paraId="5A6CFB13" w14:textId="77777777" w:rsidTr="0C533E87">
        <w:tc>
          <w:tcPr>
            <w:tcW w:w="7357" w:type="dxa"/>
          </w:tcPr>
          <w:p w14:paraId="24FCC0D1" w14:textId="77777777" w:rsidR="00DB7E6A" w:rsidRDefault="3667D358" w:rsidP="18F72839">
            <w:pPr>
              <w:pStyle w:val="Header"/>
              <w:tabs>
                <w:tab w:val="clear" w:pos="4320"/>
                <w:tab w:val="clear" w:pos="8640"/>
              </w:tabs>
              <w:jc w:val="left"/>
            </w:pPr>
            <w:r>
              <w:t>Round 2 Bidder Written Questions Due to the Agency</w:t>
            </w:r>
          </w:p>
          <w:p w14:paraId="7417B888" w14:textId="0F7DD7E9" w:rsidR="00A9563D" w:rsidRPr="00AA12AB" w:rsidRDefault="2B0C83D1" w:rsidP="18F72839">
            <w:pPr>
              <w:pStyle w:val="Header"/>
              <w:tabs>
                <w:tab w:val="clear" w:pos="4320"/>
                <w:tab w:val="clear" w:pos="8640"/>
              </w:tabs>
              <w:jc w:val="left"/>
              <w:rPr>
                <w:b/>
                <w:bCs/>
              </w:rPr>
            </w:pPr>
            <w:r w:rsidRPr="18F72839">
              <w:rPr>
                <w:rStyle w:val="CommentReference"/>
                <w:sz w:val="22"/>
                <w:szCs w:val="22"/>
              </w:rPr>
              <w:t>Use Attachment 00</w:t>
            </w:r>
          </w:p>
        </w:tc>
        <w:tc>
          <w:tcPr>
            <w:tcW w:w="2970" w:type="dxa"/>
          </w:tcPr>
          <w:p w14:paraId="4D0F2E38" w14:textId="01A09F63" w:rsidR="00DB7E6A" w:rsidRPr="00AA12AB" w:rsidRDefault="3667D358" w:rsidP="18F72839">
            <w:pPr>
              <w:pStyle w:val="Header"/>
              <w:tabs>
                <w:tab w:val="clear" w:pos="4320"/>
                <w:tab w:val="clear" w:pos="8640"/>
              </w:tabs>
              <w:jc w:val="left"/>
              <w:rPr>
                <w:b/>
                <w:bCs/>
              </w:rPr>
            </w:pPr>
            <w:r w:rsidRPr="18F72839">
              <w:rPr>
                <w:b/>
                <w:bCs/>
              </w:rPr>
              <w:t xml:space="preserve">February 23, 2023, </w:t>
            </w:r>
            <w:r w:rsidR="01305107" w:rsidRPr="18F72839">
              <w:rPr>
                <w:b/>
                <w:bCs/>
              </w:rPr>
              <w:t>1:00 PM</w:t>
            </w:r>
          </w:p>
        </w:tc>
      </w:tr>
      <w:tr w:rsidR="00DB7E6A" w:rsidRPr="00AA12AB" w14:paraId="36009D08" w14:textId="77777777" w:rsidTr="0C533E87">
        <w:tc>
          <w:tcPr>
            <w:tcW w:w="7357" w:type="dxa"/>
          </w:tcPr>
          <w:p w14:paraId="270EE510" w14:textId="33CAA1D9" w:rsidR="00DB7E6A" w:rsidRPr="00AA12AB" w:rsidRDefault="3667D358" w:rsidP="18F72839">
            <w:pPr>
              <w:pStyle w:val="Header"/>
              <w:tabs>
                <w:tab w:val="clear" w:pos="4320"/>
                <w:tab w:val="clear" w:pos="8640"/>
              </w:tabs>
              <w:jc w:val="left"/>
              <w:rPr>
                <w:b/>
                <w:bCs/>
              </w:rPr>
            </w:pPr>
            <w:r>
              <w:t>Agency Written Responses to Round 2 Questions Issued By</w:t>
            </w:r>
          </w:p>
        </w:tc>
        <w:tc>
          <w:tcPr>
            <w:tcW w:w="2970" w:type="dxa"/>
          </w:tcPr>
          <w:p w14:paraId="017664AB" w14:textId="412C7049" w:rsidR="00DB7E6A" w:rsidRPr="00AA12AB" w:rsidRDefault="3667D358" w:rsidP="18F72839">
            <w:pPr>
              <w:pStyle w:val="Header"/>
              <w:tabs>
                <w:tab w:val="clear" w:pos="4320"/>
                <w:tab w:val="clear" w:pos="8640"/>
              </w:tabs>
              <w:jc w:val="left"/>
              <w:rPr>
                <w:b/>
                <w:bCs/>
              </w:rPr>
            </w:pPr>
            <w:r w:rsidRPr="18F72839">
              <w:rPr>
                <w:b/>
                <w:bCs/>
              </w:rPr>
              <w:t>February 28, 2023</w:t>
            </w:r>
          </w:p>
        </w:tc>
      </w:tr>
      <w:tr w:rsidR="00DB7E6A" w:rsidRPr="00AA12AB" w14:paraId="56B57C29" w14:textId="77777777" w:rsidTr="0C533E87">
        <w:tc>
          <w:tcPr>
            <w:tcW w:w="7357" w:type="dxa"/>
          </w:tcPr>
          <w:p w14:paraId="6C15422C" w14:textId="77777777" w:rsidR="00DB7E6A" w:rsidRPr="00AA12AB" w:rsidRDefault="3667D358" w:rsidP="18F72839">
            <w:pPr>
              <w:pStyle w:val="Header"/>
              <w:tabs>
                <w:tab w:val="clear" w:pos="4320"/>
                <w:tab w:val="clear" w:pos="8640"/>
              </w:tabs>
              <w:jc w:val="left"/>
              <w:rPr>
                <w:b/>
                <w:bCs/>
              </w:rPr>
            </w:pPr>
            <w:r w:rsidRPr="18F72839">
              <w:rPr>
                <w:b/>
                <w:bCs/>
              </w:rPr>
              <w:t>Bidder Proposals and any Amendments to Proposals Due By</w:t>
            </w:r>
          </w:p>
        </w:tc>
        <w:tc>
          <w:tcPr>
            <w:tcW w:w="2970" w:type="dxa"/>
          </w:tcPr>
          <w:p w14:paraId="25FC2F76" w14:textId="0A448216" w:rsidR="00DB7E6A" w:rsidRPr="003E2A9F" w:rsidRDefault="3667D358" w:rsidP="18F72839">
            <w:pPr>
              <w:pStyle w:val="Header"/>
              <w:tabs>
                <w:tab w:val="clear" w:pos="4320"/>
                <w:tab w:val="clear" w:pos="8640"/>
              </w:tabs>
              <w:jc w:val="left"/>
              <w:rPr>
                <w:b/>
                <w:bCs/>
              </w:rPr>
            </w:pPr>
            <w:r w:rsidRPr="18F72839">
              <w:rPr>
                <w:b/>
                <w:bCs/>
              </w:rPr>
              <w:t xml:space="preserve">March 16, 2023, </w:t>
            </w:r>
            <w:r w:rsidR="01305107" w:rsidRPr="18F72839">
              <w:rPr>
                <w:b/>
                <w:bCs/>
              </w:rPr>
              <w:t>1:00 PM</w:t>
            </w:r>
          </w:p>
        </w:tc>
      </w:tr>
      <w:tr w:rsidR="00DB7E6A" w:rsidRPr="00AA12AB" w14:paraId="69FB4BE5" w14:textId="77777777" w:rsidTr="0C533E87">
        <w:trPr>
          <w:trHeight w:val="273"/>
        </w:trPr>
        <w:tc>
          <w:tcPr>
            <w:tcW w:w="7357" w:type="dxa"/>
          </w:tcPr>
          <w:p w14:paraId="5EDC121E" w14:textId="77777777" w:rsidR="00DB7E6A" w:rsidRPr="00AA12AB" w:rsidRDefault="3667D358" w:rsidP="18F72839">
            <w:pPr>
              <w:jc w:val="left"/>
              <w:rPr>
                <w:b/>
                <w:bCs/>
              </w:rPr>
            </w:pPr>
            <w:r>
              <w:t xml:space="preserve">Agency Announces Apparent Successful Bidder/Notice of Intent to Award </w:t>
            </w:r>
          </w:p>
        </w:tc>
        <w:tc>
          <w:tcPr>
            <w:tcW w:w="2970" w:type="dxa"/>
          </w:tcPr>
          <w:p w14:paraId="3BAFFFF6" w14:textId="5270A558" w:rsidR="00DB7E6A" w:rsidRPr="00AA12AB" w:rsidRDefault="3667D358" w:rsidP="18F72839">
            <w:pPr>
              <w:pStyle w:val="Header"/>
              <w:tabs>
                <w:tab w:val="clear" w:pos="4320"/>
                <w:tab w:val="clear" w:pos="8640"/>
              </w:tabs>
              <w:jc w:val="left"/>
              <w:rPr>
                <w:b/>
                <w:bCs/>
              </w:rPr>
            </w:pPr>
            <w:r w:rsidRPr="18F72839">
              <w:rPr>
                <w:b/>
                <w:bCs/>
              </w:rPr>
              <w:t>April 28, 2023</w:t>
            </w:r>
          </w:p>
        </w:tc>
      </w:tr>
      <w:tr w:rsidR="00DB7E6A" w:rsidRPr="00AA12AB" w14:paraId="264E8FE9" w14:textId="77777777" w:rsidTr="0C533E87">
        <w:trPr>
          <w:trHeight w:val="315"/>
        </w:trPr>
        <w:tc>
          <w:tcPr>
            <w:tcW w:w="7357" w:type="dxa"/>
          </w:tcPr>
          <w:p w14:paraId="689B6DA0" w14:textId="77777777" w:rsidR="00DB7E6A" w:rsidRPr="00AA12AB" w:rsidRDefault="3667D358" w:rsidP="18F72839">
            <w:pPr>
              <w:jc w:val="left"/>
              <w:rPr>
                <w:b/>
                <w:bCs/>
              </w:rPr>
            </w:pPr>
            <w:r>
              <w:t xml:space="preserve">Contract Negotiations and Execution of the Contract Completed </w:t>
            </w:r>
          </w:p>
        </w:tc>
        <w:tc>
          <w:tcPr>
            <w:tcW w:w="2970" w:type="dxa"/>
          </w:tcPr>
          <w:p w14:paraId="2DC9805F" w14:textId="459C2AAB" w:rsidR="00DB7E6A" w:rsidRPr="00AA12AB" w:rsidRDefault="3667D358" w:rsidP="18F72839">
            <w:pPr>
              <w:pStyle w:val="Header"/>
              <w:tabs>
                <w:tab w:val="clear" w:pos="4320"/>
                <w:tab w:val="clear" w:pos="8640"/>
              </w:tabs>
              <w:jc w:val="left"/>
            </w:pPr>
            <w:r w:rsidRPr="18F72839">
              <w:rPr>
                <w:b/>
                <w:bCs/>
              </w:rPr>
              <w:t>July 1, 2023</w:t>
            </w:r>
          </w:p>
        </w:tc>
      </w:tr>
      <w:tr w:rsidR="00DB7E6A" w14:paraId="03B789ED" w14:textId="77777777" w:rsidTr="0C533E87">
        <w:trPr>
          <w:trHeight w:val="330"/>
        </w:trPr>
        <w:tc>
          <w:tcPr>
            <w:tcW w:w="7357" w:type="dxa"/>
          </w:tcPr>
          <w:p w14:paraId="2EF3977E" w14:textId="77777777" w:rsidR="00DB7E6A" w:rsidRPr="00AA12AB" w:rsidRDefault="3667D358" w:rsidP="18F72839">
            <w:pPr>
              <w:jc w:val="left"/>
            </w:pPr>
            <w:r>
              <w:t>Anticipated Start Date for the Provision of Services</w:t>
            </w:r>
          </w:p>
        </w:tc>
        <w:tc>
          <w:tcPr>
            <w:tcW w:w="2970" w:type="dxa"/>
          </w:tcPr>
          <w:p w14:paraId="520778F1" w14:textId="49722142" w:rsidR="00DB7E6A" w:rsidRDefault="3667D358" w:rsidP="00DB7E6A">
            <w:pPr>
              <w:pStyle w:val="Header"/>
              <w:tabs>
                <w:tab w:val="clear" w:pos="4320"/>
                <w:tab w:val="clear" w:pos="8640"/>
              </w:tabs>
              <w:jc w:val="left"/>
              <w:rPr>
                <w:b/>
                <w:bCs/>
              </w:rPr>
            </w:pPr>
            <w:r w:rsidRPr="18F72839">
              <w:rPr>
                <w:b/>
                <w:bCs/>
              </w:rPr>
              <w:t>July 1, 2023</w:t>
            </w:r>
          </w:p>
        </w:tc>
      </w:tr>
    </w:tbl>
    <w:p w14:paraId="5FA0DDB3" w14:textId="77777777" w:rsidR="006B7694" w:rsidRDefault="006B7694" w:rsidP="008D3280">
      <w:pPr>
        <w:spacing w:after="200"/>
        <w:jc w:val="left"/>
        <w:rPr>
          <w:b/>
          <w:bCs/>
        </w:rPr>
      </w:pPr>
      <w:r>
        <w:br w:type="page"/>
      </w:r>
    </w:p>
    <w:p w14:paraId="3965F8F0" w14:textId="77777777" w:rsidR="006B7694" w:rsidRDefault="006B7694" w:rsidP="008D3280">
      <w:pPr>
        <w:pStyle w:val="ContractLevel1"/>
        <w:keepNext/>
        <w:keepLines/>
        <w:pBdr>
          <w:right w:val="single" w:sz="4" w:space="0" w:color="auto" w:shadow="1"/>
        </w:pBdr>
        <w:shd w:val="clear" w:color="auto" w:fill="DDDDDD"/>
        <w:tabs>
          <w:tab w:val="clear" w:pos="9893"/>
          <w:tab w:val="right" w:pos="9360"/>
        </w:tabs>
        <w:outlineLvl w:val="0"/>
      </w:pPr>
      <w:bookmarkStart w:id="42" w:name="_Toc22131148"/>
      <w:bookmarkStart w:id="43" w:name="_Toc123653811"/>
      <w:r>
        <w:lastRenderedPageBreak/>
        <w:t xml:space="preserve">Section </w:t>
      </w:r>
      <w:r w:rsidR="00FB3C88">
        <w:t>1 Background</w:t>
      </w:r>
      <w:r>
        <w:t xml:space="preserve"> and Scope of Work</w:t>
      </w:r>
      <w:bookmarkEnd w:id="35"/>
      <w:bookmarkEnd w:id="36"/>
      <w:bookmarkEnd w:id="37"/>
      <w:bookmarkEnd w:id="38"/>
      <w:bookmarkEnd w:id="39"/>
      <w:bookmarkEnd w:id="40"/>
      <w:bookmarkEnd w:id="41"/>
      <w:bookmarkEnd w:id="42"/>
      <w:bookmarkEnd w:id="43"/>
      <w:r>
        <w:tab/>
      </w:r>
    </w:p>
    <w:p w14:paraId="180BF205" w14:textId="77777777" w:rsidR="006B7694" w:rsidRDefault="006B7694" w:rsidP="008D3280">
      <w:pPr>
        <w:keepNext/>
        <w:keepLines/>
        <w:jc w:val="left"/>
        <w:rPr>
          <w:b/>
          <w:bCs/>
        </w:rPr>
      </w:pPr>
    </w:p>
    <w:p w14:paraId="32BA3FF2" w14:textId="77777777" w:rsidR="00F16A6D" w:rsidRDefault="00F16A6D" w:rsidP="00F16A6D">
      <w:pPr>
        <w:pStyle w:val="ContractLevel2"/>
        <w:keepLines/>
        <w:outlineLvl w:val="1"/>
      </w:pPr>
      <w:r>
        <w:t>1.1 Background.</w:t>
      </w:r>
    </w:p>
    <w:p w14:paraId="2E33F94D" w14:textId="6AD58951" w:rsidR="00F16A6D" w:rsidRDefault="00F16A6D" w:rsidP="0C533E87">
      <w:pPr>
        <w:pStyle w:val="ContractLevel2"/>
        <w:keepLines/>
        <w:rPr>
          <w:b w:val="0"/>
          <w:i w:val="0"/>
        </w:rPr>
      </w:pPr>
      <w:r w:rsidRPr="0C533E87">
        <w:rPr>
          <w:b w:val="0"/>
          <w:i w:val="0"/>
        </w:rPr>
        <w:t xml:space="preserve">The </w:t>
      </w:r>
      <w:r w:rsidR="00CB03C4" w:rsidRPr="0C533E87">
        <w:rPr>
          <w:b w:val="0"/>
          <w:i w:val="0"/>
        </w:rPr>
        <w:t>Iowa Department of Human Services (DHS)</w:t>
      </w:r>
      <w:r w:rsidR="00CB03C4" w:rsidRPr="0C533E87">
        <w:rPr>
          <w:i w:val="0"/>
        </w:rPr>
        <w:t xml:space="preserve"> </w:t>
      </w:r>
      <w:r w:rsidRPr="0C533E87">
        <w:rPr>
          <w:b w:val="0"/>
          <w:i w:val="0"/>
        </w:rPr>
        <w:t xml:space="preserve">Bureau of </w:t>
      </w:r>
      <w:r w:rsidR="79CA4632" w:rsidRPr="0C533E87">
        <w:rPr>
          <w:b w:val="0"/>
          <w:i w:val="0"/>
        </w:rPr>
        <w:t>Refugee</w:t>
      </w:r>
      <w:r w:rsidRPr="0C533E87">
        <w:rPr>
          <w:b w:val="0"/>
          <w:i w:val="0"/>
        </w:rPr>
        <w:t xml:space="preserve"> Services (BRS) is charged with supporting the resettlement of </w:t>
      </w:r>
      <w:r w:rsidR="79CA4632" w:rsidRPr="0C533E87">
        <w:rPr>
          <w:b w:val="0"/>
          <w:i w:val="0"/>
        </w:rPr>
        <w:t>Refugee</w:t>
      </w:r>
      <w:r w:rsidRPr="0C533E87">
        <w:rPr>
          <w:b w:val="0"/>
          <w:i w:val="0"/>
        </w:rPr>
        <w:t xml:space="preserve">s in Iowa. This work is accomplished through partnerships with a network of partners across Iowa. The overarching goal of this work is to ensure </w:t>
      </w:r>
      <w:r w:rsidR="79CA4632" w:rsidRPr="0C533E87">
        <w:rPr>
          <w:b w:val="0"/>
          <w:i w:val="0"/>
        </w:rPr>
        <w:t>Refugee</w:t>
      </w:r>
      <w:r w:rsidRPr="0C533E87">
        <w:rPr>
          <w:b w:val="0"/>
          <w:i w:val="0"/>
        </w:rPr>
        <w:t xml:space="preserve">s become self-sustaining, productive Iowans as quickly as possible. This is accomplished through diverse programming that helps </w:t>
      </w:r>
      <w:r w:rsidR="79CA4632" w:rsidRPr="0C533E87">
        <w:rPr>
          <w:b w:val="0"/>
          <w:i w:val="0"/>
        </w:rPr>
        <w:t>Refugee</w:t>
      </w:r>
      <w:r w:rsidRPr="0C533E87">
        <w:rPr>
          <w:b w:val="0"/>
          <w:i w:val="0"/>
        </w:rPr>
        <w:t>s obtain sustainable employment, safe and affordable housing, and other services to feel welcome in their new home state.</w:t>
      </w:r>
    </w:p>
    <w:p w14:paraId="79D87949" w14:textId="77777777" w:rsidR="00F16A6D" w:rsidRDefault="00F16A6D" w:rsidP="00F16A6D">
      <w:pPr>
        <w:pStyle w:val="ContractLevel2"/>
        <w:keepLines/>
        <w:rPr>
          <w:b w:val="0"/>
          <w:i w:val="0"/>
        </w:rPr>
      </w:pPr>
    </w:p>
    <w:p w14:paraId="00B1DB33" w14:textId="77777777" w:rsidR="00F16A6D" w:rsidRPr="0034775F" w:rsidRDefault="00F16A6D" w:rsidP="00F16A6D">
      <w:pPr>
        <w:pStyle w:val="ContractLevel2"/>
        <w:keepLines/>
        <w:outlineLvl w:val="1"/>
      </w:pPr>
      <w:r>
        <w:t>1.1.1 Service Continuum Background</w:t>
      </w:r>
    </w:p>
    <w:p w14:paraId="4232DE29" w14:textId="1B7B920C" w:rsidR="00F16A6D" w:rsidRDefault="00F16A6D" w:rsidP="0C533E87">
      <w:pPr>
        <w:pStyle w:val="ContractLevel2"/>
        <w:keepLines/>
        <w:rPr>
          <w:b w:val="0"/>
          <w:i w:val="0"/>
        </w:rPr>
      </w:pPr>
      <w:r w:rsidRPr="0C533E87">
        <w:rPr>
          <w:b w:val="0"/>
          <w:i w:val="0"/>
        </w:rPr>
        <w:t xml:space="preserve">BRS is seeking to procure a comprehensive continuum of services to bolster </w:t>
      </w:r>
      <w:r w:rsidR="79CA4632" w:rsidRPr="0C533E87">
        <w:rPr>
          <w:b w:val="0"/>
          <w:i w:val="0"/>
        </w:rPr>
        <w:t>Refugee</w:t>
      </w:r>
      <w:r w:rsidRPr="0C533E87">
        <w:rPr>
          <w:b w:val="0"/>
          <w:i w:val="0"/>
        </w:rPr>
        <w:t xml:space="preserve"> success. The goal of this continuum of services will be increased economic mobility, social adjustment for participants, and successful community integration. </w:t>
      </w:r>
    </w:p>
    <w:p w14:paraId="3481B24C" w14:textId="77777777" w:rsidR="00F16A6D" w:rsidRDefault="00F16A6D" w:rsidP="00F16A6D">
      <w:pPr>
        <w:pStyle w:val="ContractLevel2"/>
        <w:keepLines/>
        <w:rPr>
          <w:b w:val="0"/>
          <w:i w:val="0"/>
        </w:rPr>
      </w:pPr>
    </w:p>
    <w:p w14:paraId="6EA1E606" w14:textId="1449B7C5" w:rsidR="00F16A6D" w:rsidRDefault="00F16A6D" w:rsidP="0C533E87">
      <w:pPr>
        <w:pStyle w:val="ContractLevel2"/>
        <w:keepLines/>
        <w:rPr>
          <w:b w:val="0"/>
          <w:i w:val="0"/>
        </w:rPr>
      </w:pPr>
      <w:r w:rsidRPr="0C533E87">
        <w:rPr>
          <w:b w:val="0"/>
          <w:i w:val="0"/>
        </w:rPr>
        <w:t xml:space="preserve">The federal Office of Minority Health advises health equity is the attainment of the highest level of health for all people. In our state, like other states across the nation, individuals from a variety of cultural backgrounds are challenged by factors such as employment, education, and access to services. These factors limit their achievement of the quality of life and wellbeing they desire. Successful </w:t>
      </w:r>
      <w:r w:rsidR="79CA4632" w:rsidRPr="0C533E87">
        <w:rPr>
          <w:b w:val="0"/>
          <w:i w:val="0"/>
        </w:rPr>
        <w:t>Refugee</w:t>
      </w:r>
      <w:r w:rsidRPr="0C533E87">
        <w:rPr>
          <w:b w:val="0"/>
          <w:i w:val="0"/>
        </w:rPr>
        <w:t xml:space="preserve"> programs result from engaging individuals and families with services based on their needs. </w:t>
      </w:r>
      <w:r w:rsidR="79CA4632" w:rsidRPr="0C533E87">
        <w:rPr>
          <w:b w:val="0"/>
          <w:i w:val="0"/>
        </w:rPr>
        <w:t>Refugee</w:t>
      </w:r>
      <w:r w:rsidRPr="0C533E87">
        <w:rPr>
          <w:b w:val="0"/>
          <w:i w:val="0"/>
        </w:rPr>
        <w:t xml:space="preserve">s whose needs are met are healthier, more successful in school and work, and are empowered within their communities. For these reasons, bidders must provide services in </w:t>
      </w:r>
      <w:r w:rsidR="005C375D" w:rsidRPr="0C533E87">
        <w:rPr>
          <w:b w:val="0"/>
          <w:i w:val="0"/>
        </w:rPr>
        <w:t>a culturally and linguistically appropriate manner</w:t>
      </w:r>
      <w:r w:rsidRPr="0C533E87">
        <w:rPr>
          <w:b w:val="0"/>
          <w:i w:val="0"/>
        </w:rPr>
        <w:t>.</w:t>
      </w:r>
    </w:p>
    <w:p w14:paraId="22AEAD45" w14:textId="77777777" w:rsidR="005A2541" w:rsidRDefault="005A2541" w:rsidP="008D3280">
      <w:pPr>
        <w:jc w:val="left"/>
        <w:rPr>
          <w:b/>
          <w:bCs/>
        </w:rPr>
      </w:pPr>
    </w:p>
    <w:p w14:paraId="6CB7538C" w14:textId="112438AB" w:rsidR="006B7694" w:rsidRDefault="006B7694" w:rsidP="008D3280">
      <w:pPr>
        <w:pStyle w:val="ContractLevel2"/>
        <w:keepLines/>
        <w:outlineLvl w:val="1"/>
      </w:pPr>
      <w:bookmarkStart w:id="44" w:name="_Toc265507115"/>
      <w:bookmarkStart w:id="45" w:name="_Toc265564571"/>
      <w:bookmarkStart w:id="46" w:name="_Toc265580864"/>
      <w:bookmarkStart w:id="47" w:name="_Toc22131150"/>
      <w:bookmarkStart w:id="48" w:name="_Toc22910508"/>
      <w:r>
        <w:t>1.2 RFP General Definitions</w:t>
      </w:r>
      <w:bookmarkEnd w:id="44"/>
      <w:bookmarkEnd w:id="45"/>
      <w:bookmarkEnd w:id="46"/>
      <w:r>
        <w:t>.</w:t>
      </w:r>
      <w:bookmarkEnd w:id="47"/>
      <w:bookmarkEnd w:id="48"/>
      <w:r>
        <w:t xml:space="preserve">  </w:t>
      </w:r>
    </w:p>
    <w:p w14:paraId="398A29F3" w14:textId="77777777" w:rsidR="00F16A6D" w:rsidRDefault="00F16A6D" w:rsidP="00F16A6D">
      <w:pPr>
        <w:keepNext/>
        <w:keepLines/>
        <w:jc w:val="left"/>
      </w:pPr>
      <w:r>
        <w:t>When appearing as capitalized terms in this RFP, including attachments, the following quoted terms (and the plural thereof, when appropriate) have the meanings set forth in this section.</w:t>
      </w:r>
    </w:p>
    <w:p w14:paraId="04781111" w14:textId="77777777" w:rsidR="00F16A6D" w:rsidRDefault="00F16A6D" w:rsidP="00F16A6D">
      <w:pPr>
        <w:keepNext/>
        <w:keepLines/>
        <w:jc w:val="left"/>
        <w:rPr>
          <w:b/>
        </w:rPr>
      </w:pPr>
    </w:p>
    <w:p w14:paraId="39CE3EC9" w14:textId="7C098EAA" w:rsidR="005C375D" w:rsidRPr="00A81321" w:rsidRDefault="005C375D" w:rsidP="005C375D">
      <w:pPr>
        <w:keepNext/>
        <w:keepLines/>
        <w:jc w:val="left"/>
      </w:pPr>
      <w:r>
        <w:rPr>
          <w:b/>
          <w:i/>
        </w:rPr>
        <w:t xml:space="preserve">“Agency” </w:t>
      </w:r>
      <w:r>
        <w:t>means the Iowa Department of Human Services. Currently the Agency is in a t</w:t>
      </w:r>
      <w:r w:rsidRPr="00A81321">
        <w:rPr>
          <w:u w:val="single"/>
        </w:rPr>
        <w:t>ransition Period</w:t>
      </w:r>
      <w:r w:rsidRPr="00A81321">
        <w:t xml:space="preserve">.  Effective July 1, 2022, through July 1, 2023, the Iowa Department of Human Services (DHS) and the Iowa Department of Public Health (IDPH) shall be in a transition period as the agencies develop and implement transition plans to merge the agencies and become a new state agency, the Iowa Department of </w:t>
      </w:r>
      <w:r w:rsidR="008056C7" w:rsidRPr="00A81321">
        <w:t>Health,</w:t>
      </w:r>
      <w:r w:rsidRPr="00A81321">
        <w:t xml:space="preserve"> and Human Services (DHHS).  For purposes of this </w:t>
      </w:r>
      <w:r>
        <w:t>Contract</w:t>
      </w:r>
      <w:r w:rsidRPr="00A81321">
        <w:t xml:space="preserve"> throughout the transition period, “Agency” or “Department” means either DHS or DHHS.  Throughout the transition period, DHS and DHHS shall have and may exercise all legal powers and duties of DHS, including executing all contractual rights and obligations.</w:t>
      </w:r>
    </w:p>
    <w:p w14:paraId="384B88D3" w14:textId="77777777" w:rsidR="005C375D" w:rsidRDefault="005C375D" w:rsidP="005C375D"/>
    <w:p w14:paraId="0B9F3487" w14:textId="0AE9C84B" w:rsidR="00F16A6D" w:rsidRDefault="005C375D" w:rsidP="005C375D">
      <w:r w:rsidRPr="00A81321">
        <w:t xml:space="preserve">Effective July 1, 2023, the Iowa Department of Human Services (DHS) and the Iowa Department of Public Health shall merge and become the Iowa Department of Health and Human Services (DHHS).  For purposes of this </w:t>
      </w:r>
      <w:r>
        <w:t>Contract</w:t>
      </w:r>
      <w:r w:rsidRPr="00A81321">
        <w:t xml:space="preserve"> on and after July 1, 2023, “Agency” or “Department” means DHHS.  On and after July 1, 2023, DHHS shall have and may exercise all legal powers and duties of the former DHS, including executing all contractual rights and obligations. </w:t>
      </w:r>
    </w:p>
    <w:p w14:paraId="703ACA03" w14:textId="77777777" w:rsidR="00313AC1" w:rsidRDefault="00313AC1" w:rsidP="00F16A6D">
      <w:pPr>
        <w:keepNext/>
        <w:keepLines/>
        <w:jc w:val="left"/>
        <w:rPr>
          <w:b/>
          <w:i/>
          <w:iCs/>
        </w:rPr>
      </w:pPr>
    </w:p>
    <w:p w14:paraId="75AEE818" w14:textId="280F5BA0" w:rsidR="00F16A6D" w:rsidRDefault="00F16A6D" w:rsidP="00F16A6D">
      <w:pPr>
        <w:keepNext/>
        <w:keepLines/>
        <w:jc w:val="left"/>
      </w:pPr>
      <w:r>
        <w:rPr>
          <w:b/>
          <w:i/>
          <w:iCs/>
        </w:rPr>
        <w:t>“Bid Proposal”</w:t>
      </w:r>
      <w:r>
        <w:t xml:space="preserve"> or </w:t>
      </w:r>
      <w:r>
        <w:rPr>
          <w:b/>
          <w:i/>
          <w:iCs/>
        </w:rPr>
        <w:t>“Proposal”</w:t>
      </w:r>
      <w:r>
        <w:t xml:space="preserve"> means the Bidder’s proposal submitted in response to the RFP.  </w:t>
      </w:r>
    </w:p>
    <w:p w14:paraId="520AE4BE" w14:textId="77777777" w:rsidR="00F16A6D" w:rsidRDefault="00F16A6D" w:rsidP="00F16A6D">
      <w:pPr>
        <w:keepNext/>
        <w:keepLines/>
        <w:jc w:val="left"/>
      </w:pPr>
    </w:p>
    <w:p w14:paraId="06F628F7" w14:textId="77777777" w:rsidR="00F16A6D" w:rsidRDefault="00F16A6D" w:rsidP="00F16A6D">
      <w:pPr>
        <w:keepNext/>
        <w:keepLines/>
        <w:jc w:val="left"/>
      </w:pPr>
      <w:r>
        <w:rPr>
          <w:b/>
          <w:i/>
        </w:rPr>
        <w:t xml:space="preserve">“Bidder” </w:t>
      </w:r>
      <w:r>
        <w:t>means the entity that submits a Bid Proposal in response to this RFP.</w:t>
      </w:r>
    </w:p>
    <w:p w14:paraId="2C8E3A56" w14:textId="77777777" w:rsidR="00F16A6D" w:rsidRDefault="00F16A6D" w:rsidP="00F16A6D">
      <w:pPr>
        <w:keepNext/>
        <w:keepLines/>
        <w:jc w:val="left"/>
        <w:rPr>
          <w:b/>
          <w:i/>
        </w:rPr>
      </w:pPr>
    </w:p>
    <w:p w14:paraId="6760CE54" w14:textId="77777777" w:rsidR="00F16A6D" w:rsidRDefault="00F16A6D" w:rsidP="00F16A6D">
      <w:pPr>
        <w:keepNext/>
        <w:keepLines/>
        <w:jc w:val="left"/>
      </w:pPr>
      <w:r>
        <w:rPr>
          <w:b/>
          <w:i/>
        </w:rPr>
        <w:t>“Contractor”</w:t>
      </w:r>
      <w:r>
        <w:rPr>
          <w:b/>
        </w:rPr>
        <w:t xml:space="preserve"> </w:t>
      </w:r>
      <w:r>
        <w:t>means the Bidder who enters a Contract because of this Solicitation.</w:t>
      </w:r>
    </w:p>
    <w:p w14:paraId="07D86B99" w14:textId="77777777" w:rsidR="00F16A6D" w:rsidRDefault="00F16A6D" w:rsidP="00F16A6D">
      <w:pPr>
        <w:keepNext/>
        <w:keepLines/>
        <w:jc w:val="left"/>
      </w:pPr>
    </w:p>
    <w:p w14:paraId="14A48275" w14:textId="4BF56916" w:rsidR="00F16A6D" w:rsidRDefault="00F16A6D" w:rsidP="00F16A6D">
      <w:pPr>
        <w:pStyle w:val="NoSpacing"/>
        <w:jc w:val="left"/>
        <w:rPr>
          <w:bCs/>
        </w:rPr>
      </w:pPr>
      <w:r w:rsidRPr="2E0BA4FB">
        <w:rPr>
          <w:b/>
          <w:bCs/>
          <w:i/>
          <w:iCs/>
        </w:rPr>
        <w:t>“Deliverables”</w:t>
      </w:r>
      <w:r>
        <w:t xml:space="preserve"> means all the services, goods, products, work, work product, data (including data collected on behalf of the Agency), items, materials, and property to be created, developed, produced, delivered, performed, or provided by or on behalf of, or made available through, the Contractor (or any agent, </w:t>
      </w:r>
      <w:r w:rsidR="008056C7">
        <w:t>contractor,</w:t>
      </w:r>
      <w:r>
        <w:t xml:space="preserve"> or subcontractor of the Contractor) in connection with any contract resulting from this RFP.</w:t>
      </w:r>
    </w:p>
    <w:p w14:paraId="062D8CFD" w14:textId="77777777" w:rsidR="00F16A6D" w:rsidRDefault="00F16A6D" w:rsidP="00F16A6D">
      <w:pPr>
        <w:pStyle w:val="NoSpacing"/>
        <w:jc w:val="left"/>
        <w:rPr>
          <w:bCs/>
        </w:rPr>
      </w:pPr>
    </w:p>
    <w:p w14:paraId="3E7D2F29" w14:textId="1F1434E4" w:rsidR="007A5DE3" w:rsidRDefault="3F069D7C" w:rsidP="4035A1B4">
      <w:pPr>
        <w:jc w:val="left"/>
      </w:pPr>
      <w:r w:rsidRPr="2E0BA4FB">
        <w:rPr>
          <w:b/>
          <w:bCs/>
          <w:i/>
          <w:iCs/>
        </w:rPr>
        <w:lastRenderedPageBreak/>
        <w:t xml:space="preserve">“Direct Costs” </w:t>
      </w:r>
      <w:r w:rsidRPr="2E0BA4FB">
        <w:t>means those costs that can be identified specifically with a particular final cost objective, such as a Federal award, or other internally or externally funded activity, or that can be directly assigned to such activities relatively easily with a high degree of accuracy. Costs incurred for the same purpose in like circumstances must be treated consistently as either Direct or Indirect (F&amp;A) costs. Typical costs charged directly to a Federal award are the compensation of employees who work on that award, their related fringe benefit costs, the costs of materials and other items of expense incurred for the Federal award. If directly related to a specific award, certain costs that otherwise would be treated as Indirect Costs may also include extraordinary utility consumption, the cost of materials supplied from stock or services rendered by specialized facilities or other institutional service operations (45 C.F.R. § 75.413).</w:t>
      </w:r>
    </w:p>
    <w:p w14:paraId="73BD933C" w14:textId="7CE60502" w:rsidR="007A5DE3" w:rsidRDefault="007A5DE3" w:rsidP="4035A1B4">
      <w:pPr>
        <w:pStyle w:val="NoSpacing"/>
        <w:jc w:val="left"/>
        <w:rPr>
          <w:b/>
          <w:bCs/>
          <w:i/>
          <w:iCs/>
        </w:rPr>
      </w:pPr>
    </w:p>
    <w:p w14:paraId="58E44A76" w14:textId="754716DA" w:rsidR="4035A1B4" w:rsidRDefault="50ADCA42" w:rsidP="2E0BA4FB">
      <w:pPr>
        <w:jc w:val="left"/>
        <w:rPr>
          <w:rFonts w:eastAsia="Times New Roman"/>
          <w:color w:val="000000" w:themeColor="text1"/>
        </w:rPr>
      </w:pPr>
      <w:r w:rsidRPr="2E0BA4FB">
        <w:rPr>
          <w:rFonts w:eastAsia="Times New Roman"/>
          <w:b/>
          <w:bCs/>
          <w:i/>
          <w:iCs/>
          <w:color w:val="000000" w:themeColor="text1"/>
        </w:rPr>
        <w:t>“Indirect Costs”</w:t>
      </w:r>
      <w:r w:rsidRPr="2E0BA4FB">
        <w:rPr>
          <w:rFonts w:eastAsia="Times New Roman"/>
          <w:color w:val="000000" w:themeColor="text1"/>
        </w:rPr>
        <w:t xml:space="preserve"> means costs incurred for a common or joint purpose benefitting more than one cost objective, and not readily assignable to the cost objectives specifically benefitted, without effort disproportionate to the results achieved. To facilitate equitable distribution of Indirect expenses to the cost objectives served, it may be necessary to establish several pools of Indirect (F &amp; A) Costs. Indirect (F&amp;A) Cost pools must be distributed to benefitted cost objectives on bases that will produce an equitable result in consideration of relative benefits derived (45 C.F.R. 75.2).</w:t>
      </w:r>
    </w:p>
    <w:p w14:paraId="72B678CD" w14:textId="37CBA21F" w:rsidR="2E0BA4FB" w:rsidRDefault="2E0BA4FB" w:rsidP="2E0BA4FB">
      <w:pPr>
        <w:jc w:val="left"/>
        <w:rPr>
          <w:color w:val="000000" w:themeColor="text1"/>
        </w:rPr>
      </w:pPr>
    </w:p>
    <w:p w14:paraId="1C866828" w14:textId="71951CDC" w:rsidR="00F16A6D" w:rsidRDefault="00F16A6D" w:rsidP="00F16A6D">
      <w:pPr>
        <w:pStyle w:val="NoSpacing"/>
        <w:jc w:val="left"/>
      </w:pPr>
      <w:r w:rsidRPr="0C533E87">
        <w:rPr>
          <w:b/>
          <w:bCs/>
          <w:i/>
          <w:iCs/>
        </w:rPr>
        <w:t>“</w:t>
      </w:r>
      <w:r w:rsidR="506BC1B1" w:rsidRPr="0C533E87">
        <w:rPr>
          <w:b/>
          <w:bCs/>
          <w:i/>
          <w:iCs/>
        </w:rPr>
        <w:t>Invoice</w:t>
      </w:r>
      <w:r w:rsidRPr="0C533E87">
        <w:rPr>
          <w:b/>
          <w:bCs/>
          <w:i/>
          <w:iCs/>
        </w:rPr>
        <w:t xml:space="preserve">” </w:t>
      </w:r>
      <w:r>
        <w:t xml:space="preserve">means a Contractor’s claim for payment.  At the Agency’s discretion, claims may be submitted on an original </w:t>
      </w:r>
      <w:r w:rsidR="506BC1B1">
        <w:t>Invoice</w:t>
      </w:r>
      <w:r>
        <w:t xml:space="preserve"> from the Contractor or may be submitted on a claim form accepted by the Agency, such as a General Accounting Expenditure (GAX) form.</w:t>
      </w:r>
    </w:p>
    <w:p w14:paraId="2F88FA1D" w14:textId="3C25DD9D" w:rsidR="4035A1B4" w:rsidRDefault="4035A1B4" w:rsidP="4035A1B4">
      <w:pPr>
        <w:pStyle w:val="NoSpacing"/>
        <w:jc w:val="left"/>
      </w:pPr>
    </w:p>
    <w:p w14:paraId="76C84905" w14:textId="603AC707" w:rsidR="1B2CE170" w:rsidRDefault="1B2CE170" w:rsidP="4035A1B4">
      <w:pPr>
        <w:pStyle w:val="NoSpacing"/>
        <w:jc w:val="left"/>
        <w:rPr>
          <w:b/>
          <w:bCs/>
          <w:i/>
          <w:iCs/>
        </w:rPr>
      </w:pPr>
      <w:r w:rsidRPr="4035A1B4">
        <w:rPr>
          <w:b/>
          <w:bCs/>
          <w:i/>
          <w:iCs/>
        </w:rPr>
        <w:t xml:space="preserve">“Incentives” </w:t>
      </w:r>
      <w:r w:rsidRPr="4035A1B4">
        <w:t xml:space="preserve">means expenses associated with the purchase of goods to encourage Project participation. Incentives include, but are not limited to, meals, baby items, diapers, gift cards, toys, books, trinkets, etc.  </w:t>
      </w:r>
      <w:r w:rsidRPr="4035A1B4">
        <w:rPr>
          <w:b/>
          <w:bCs/>
          <w:i/>
          <w:iCs/>
        </w:rPr>
        <w:t xml:space="preserve">  </w:t>
      </w:r>
    </w:p>
    <w:p w14:paraId="6B567A61" w14:textId="77777777" w:rsidR="00F16A6D" w:rsidRDefault="00F16A6D" w:rsidP="00F16A6D">
      <w:pPr>
        <w:pStyle w:val="NoSpacing"/>
        <w:jc w:val="left"/>
      </w:pPr>
    </w:p>
    <w:p w14:paraId="6FA1CFC0" w14:textId="77777777" w:rsidR="00F16A6D" w:rsidRDefault="00F16A6D" w:rsidP="00F16A6D">
      <w:pPr>
        <w:pStyle w:val="NoSpacing"/>
        <w:jc w:val="left"/>
        <w:rPr>
          <w:bCs/>
        </w:rPr>
      </w:pPr>
      <w:r>
        <w:rPr>
          <w:b/>
          <w:bCs/>
          <w:i/>
        </w:rPr>
        <w:t>Definitions Specific to this RFP.</w:t>
      </w:r>
      <w:r>
        <w:rPr>
          <w:bCs/>
        </w:rPr>
        <w:t xml:space="preserve"> </w:t>
      </w:r>
    </w:p>
    <w:p w14:paraId="2DABE3F9" w14:textId="77777777" w:rsidR="00F16A6D" w:rsidRDefault="00F16A6D" w:rsidP="00F16A6D">
      <w:pPr>
        <w:pStyle w:val="NoSpacing"/>
        <w:jc w:val="left"/>
        <w:rPr>
          <w:bCs/>
        </w:rPr>
      </w:pPr>
      <w:r>
        <w:rPr>
          <w:bCs/>
        </w:rPr>
        <w:t>When appearing as capitalized terms in this RFP, including attachments, the following quoted terms (and the plural thereof, when appropriate) have the meanings set forth in this section.</w:t>
      </w:r>
    </w:p>
    <w:p w14:paraId="71044875" w14:textId="77777777" w:rsidR="00F16A6D" w:rsidRDefault="00F16A6D" w:rsidP="00F16A6D">
      <w:pPr>
        <w:pStyle w:val="NoSpacing"/>
        <w:jc w:val="left"/>
        <w:rPr>
          <w:bCs/>
        </w:rPr>
      </w:pPr>
    </w:p>
    <w:p w14:paraId="6D762DD2" w14:textId="2948AE0D" w:rsidR="00FE22AB" w:rsidRDefault="00FE22AB" w:rsidP="4035A1B4">
      <w:pPr>
        <w:pStyle w:val="NoSpacing"/>
        <w:jc w:val="left"/>
      </w:pPr>
      <w:r w:rsidRPr="0C533E87">
        <w:rPr>
          <w:b/>
          <w:bCs/>
          <w:i/>
          <w:iCs/>
        </w:rPr>
        <w:t xml:space="preserve">"Older </w:t>
      </w:r>
      <w:r w:rsidR="79CA4632" w:rsidRPr="0C533E87">
        <w:rPr>
          <w:b/>
          <w:bCs/>
          <w:i/>
          <w:iCs/>
        </w:rPr>
        <w:t>Refugee</w:t>
      </w:r>
      <w:r w:rsidRPr="0C533E87">
        <w:rPr>
          <w:b/>
          <w:bCs/>
          <w:i/>
          <w:iCs/>
        </w:rPr>
        <w:t>"</w:t>
      </w:r>
      <w:r>
        <w:t xml:space="preserve"> means a </w:t>
      </w:r>
      <w:r w:rsidR="79CA4632">
        <w:t>Refugee</w:t>
      </w:r>
      <w:r>
        <w:t xml:space="preserve"> that is 60 years of age or older and has been in the United States less than five (5) years. </w:t>
      </w:r>
    </w:p>
    <w:p w14:paraId="1DB07DE4" w14:textId="77777777" w:rsidR="00FE22AB" w:rsidRDefault="00FE22AB" w:rsidP="00F16A6D">
      <w:pPr>
        <w:pStyle w:val="NoSpacing"/>
        <w:jc w:val="left"/>
        <w:rPr>
          <w:bCs/>
        </w:rPr>
      </w:pPr>
    </w:p>
    <w:p w14:paraId="393C8FC4" w14:textId="32CE4EB3" w:rsidR="00F16A6D" w:rsidRDefault="00F16A6D" w:rsidP="00F16A6D">
      <w:pPr>
        <w:pStyle w:val="NoSpacing"/>
        <w:jc w:val="left"/>
      </w:pPr>
      <w:r w:rsidRPr="0C533E87">
        <w:rPr>
          <w:b/>
          <w:bCs/>
          <w:i/>
          <w:iCs/>
        </w:rPr>
        <w:t>"</w:t>
      </w:r>
      <w:r w:rsidR="79CA4632" w:rsidRPr="0C533E87">
        <w:rPr>
          <w:b/>
          <w:bCs/>
          <w:i/>
          <w:iCs/>
        </w:rPr>
        <w:t>Refugee</w:t>
      </w:r>
      <w:r w:rsidRPr="0C533E87">
        <w:rPr>
          <w:b/>
          <w:bCs/>
          <w:i/>
          <w:iCs/>
        </w:rPr>
        <w:t>"</w:t>
      </w:r>
      <w:r>
        <w:t xml:space="preserve"> means a person:</w:t>
      </w:r>
    </w:p>
    <w:p w14:paraId="63642419" w14:textId="10E7B1C0" w:rsidR="00F16A6D" w:rsidRDefault="00F16A6D" w:rsidP="00324A90">
      <w:pPr>
        <w:pStyle w:val="NoSpacing"/>
        <w:numPr>
          <w:ilvl w:val="0"/>
          <w:numId w:val="12"/>
        </w:numPr>
        <w:jc w:val="left"/>
      </w:pPr>
      <w:r>
        <w:t xml:space="preserve">Paroled as a </w:t>
      </w:r>
      <w:r w:rsidR="79CA4632">
        <w:t>Refugee</w:t>
      </w:r>
      <w:r>
        <w:t xml:space="preserve"> or asylee under section 212(d)(5) of the Immigration and Nationality </w:t>
      </w:r>
      <w:r w:rsidR="00D352DF">
        <w:t>Act.</w:t>
      </w:r>
    </w:p>
    <w:p w14:paraId="13C9C161" w14:textId="746592AC" w:rsidR="00F16A6D" w:rsidRDefault="00F16A6D" w:rsidP="00324A90">
      <w:pPr>
        <w:pStyle w:val="NoSpacing"/>
        <w:numPr>
          <w:ilvl w:val="0"/>
          <w:numId w:val="12"/>
        </w:numPr>
        <w:jc w:val="left"/>
      </w:pPr>
      <w:r>
        <w:t xml:space="preserve">Admitted as a </w:t>
      </w:r>
      <w:r w:rsidR="79CA4632">
        <w:t>Refugee</w:t>
      </w:r>
      <w:r>
        <w:t xml:space="preserve"> under section 207 of the Immigration and Nationality </w:t>
      </w:r>
      <w:r w:rsidR="00D352DF">
        <w:t>Act.</w:t>
      </w:r>
    </w:p>
    <w:p w14:paraId="3E0C681A" w14:textId="52E3AEE3" w:rsidR="00F16A6D" w:rsidRDefault="00F16A6D" w:rsidP="00324A90">
      <w:pPr>
        <w:pStyle w:val="NoSpacing"/>
        <w:numPr>
          <w:ilvl w:val="0"/>
          <w:numId w:val="12"/>
        </w:numPr>
        <w:jc w:val="left"/>
      </w:pPr>
      <w:r>
        <w:t xml:space="preserve">Granted asylum under section 208 of the Immigration and Nationality </w:t>
      </w:r>
      <w:r w:rsidR="00D352DF">
        <w:t>Act.</w:t>
      </w:r>
    </w:p>
    <w:p w14:paraId="7D027A51" w14:textId="6D9D6DE5" w:rsidR="00F16A6D" w:rsidRDefault="00F16A6D" w:rsidP="00324A90">
      <w:pPr>
        <w:pStyle w:val="NoSpacing"/>
        <w:numPr>
          <w:ilvl w:val="0"/>
          <w:numId w:val="12"/>
        </w:numPr>
        <w:jc w:val="left"/>
      </w:pPr>
      <w:r>
        <w:t xml:space="preserve">Cuban and Haitian entrants, in accordance with requirements in 45 CFR part </w:t>
      </w:r>
      <w:r w:rsidR="00D352DF">
        <w:t>401.</w:t>
      </w:r>
    </w:p>
    <w:p w14:paraId="631B8390" w14:textId="0717B046" w:rsidR="00F16A6D" w:rsidRDefault="00F16A6D" w:rsidP="00324A90">
      <w:pPr>
        <w:pStyle w:val="NoSpacing"/>
        <w:numPr>
          <w:ilvl w:val="0"/>
          <w:numId w:val="12"/>
        </w:numPr>
        <w:jc w:val="left"/>
      </w:pPr>
      <w:r>
        <w:t xml:space="preserve">Certain Amerasians from Vietnam who are admitted to the U.S. as immigrants pursuant to section 584 of the Foreign Operations, Export Financing, and Related Programs Appropriations Act, 1988 (as contained in section 101(e) of Public Law 100-202 and amended by the 9th proviso under Migration and </w:t>
      </w:r>
      <w:r w:rsidR="79CA4632">
        <w:t>Refugee</w:t>
      </w:r>
      <w:r>
        <w:t xml:space="preserve"> Assistance in title II of the Foreign Operations, Export Financing, and Related Programs Appropriations Acts, 1989 (Public Law 100-461 as amended)</w:t>
      </w:r>
      <w:r w:rsidR="00D352DF">
        <w:t>).</w:t>
      </w:r>
      <w:r>
        <w:t xml:space="preserve"> </w:t>
      </w:r>
    </w:p>
    <w:p w14:paraId="31931B2F" w14:textId="77777777" w:rsidR="00F16A6D" w:rsidRDefault="00F16A6D" w:rsidP="00324A90">
      <w:pPr>
        <w:pStyle w:val="NoSpacing"/>
        <w:numPr>
          <w:ilvl w:val="0"/>
          <w:numId w:val="12"/>
        </w:numPr>
        <w:jc w:val="left"/>
      </w:pPr>
      <w:r>
        <w:t xml:space="preserve">Certain Alien Immigrants who are victims of a severe form of trafficking who have been certified by the U.S. Department of Health and Human Services pursuant to Section 107(b) of the Trafficking Victims Protection Act of 2000, as contained in Pub. L. No. 106-386, Division A, 114 Stat. 1464 (2000), </w:t>
      </w:r>
    </w:p>
    <w:p w14:paraId="738694D1" w14:textId="77777777" w:rsidR="00F16A6D" w:rsidRDefault="00F16A6D" w:rsidP="00324A90">
      <w:pPr>
        <w:pStyle w:val="NoSpacing"/>
        <w:numPr>
          <w:ilvl w:val="0"/>
          <w:numId w:val="12"/>
        </w:numPr>
        <w:jc w:val="left"/>
      </w:pPr>
      <w:r>
        <w:t>Iraqi and Afghan aliens granted special immigrant status under section 101(a)(27) of the Immigration and Nationality Act (INA), or</w:t>
      </w:r>
    </w:p>
    <w:p w14:paraId="0D07FF5A" w14:textId="77777777" w:rsidR="00F16A6D" w:rsidRDefault="00F16A6D" w:rsidP="00324A90">
      <w:pPr>
        <w:pStyle w:val="NoSpacing"/>
        <w:numPr>
          <w:ilvl w:val="0"/>
          <w:numId w:val="12"/>
        </w:numPr>
        <w:jc w:val="left"/>
      </w:pPr>
      <w:r>
        <w:t>Admitted for permanent residence, provided the individual previously held one of the statuses identified above.</w:t>
      </w:r>
    </w:p>
    <w:p w14:paraId="06DBE90E" w14:textId="0A083D54" w:rsidR="00F16A6D" w:rsidRDefault="00F16A6D" w:rsidP="00F16A6D">
      <w:pPr>
        <w:pStyle w:val="NoSpacing"/>
        <w:jc w:val="left"/>
      </w:pPr>
    </w:p>
    <w:p w14:paraId="7925632E" w14:textId="183B9EF5" w:rsidR="00AB1089" w:rsidRDefault="73948B82" w:rsidP="00F16A6D">
      <w:pPr>
        <w:pStyle w:val="NoSpacing"/>
        <w:jc w:val="left"/>
      </w:pPr>
      <w:r w:rsidRPr="0C533E87">
        <w:rPr>
          <w:b/>
          <w:bCs/>
          <w:i/>
          <w:iCs/>
        </w:rPr>
        <w:t>“</w:t>
      </w:r>
      <w:r w:rsidR="79CA4632" w:rsidRPr="0C533E87">
        <w:rPr>
          <w:b/>
          <w:bCs/>
          <w:i/>
          <w:iCs/>
        </w:rPr>
        <w:t>Refugee</w:t>
      </w:r>
      <w:r w:rsidR="00AB1089" w:rsidRPr="0C533E87">
        <w:rPr>
          <w:b/>
          <w:bCs/>
          <w:i/>
          <w:iCs/>
        </w:rPr>
        <w:t xml:space="preserve"> Youth"</w:t>
      </w:r>
      <w:r w:rsidR="00AB1089">
        <w:t xml:space="preserve"> means </w:t>
      </w:r>
      <w:r w:rsidR="00D62215">
        <w:t xml:space="preserve">a </w:t>
      </w:r>
      <w:r w:rsidR="79CA4632">
        <w:t>Refugee</w:t>
      </w:r>
      <w:r w:rsidR="001E6643">
        <w:t xml:space="preserve"> age </w:t>
      </w:r>
      <w:r w:rsidR="269CF907">
        <w:t xml:space="preserve">birth </w:t>
      </w:r>
      <w:r w:rsidR="001E6643">
        <w:t>to</w:t>
      </w:r>
      <w:r w:rsidR="269CF907">
        <w:t xml:space="preserve"> 18 who are within the first </w:t>
      </w:r>
      <w:r w:rsidR="660C882D">
        <w:t>five (</w:t>
      </w:r>
      <w:r w:rsidR="269CF907">
        <w:t>5</w:t>
      </w:r>
      <w:r w:rsidR="138DA629">
        <w:t>) y</w:t>
      </w:r>
      <w:r w:rsidR="269CF907">
        <w:t xml:space="preserve">ears </w:t>
      </w:r>
      <w:r w:rsidR="0844FE5E">
        <w:t>o</w:t>
      </w:r>
      <w:r w:rsidR="269CF907">
        <w:t>f their arrival date</w:t>
      </w:r>
      <w:r w:rsidR="11C88E08">
        <w:t xml:space="preserve"> in the United States</w:t>
      </w:r>
      <w:r w:rsidR="269CF907">
        <w:t xml:space="preserve">. </w:t>
      </w:r>
    </w:p>
    <w:p w14:paraId="424DDBCB" w14:textId="3FF5DCD4" w:rsidR="00032E68" w:rsidRDefault="00032E68" w:rsidP="00F16A6D">
      <w:pPr>
        <w:pStyle w:val="NoSpacing"/>
        <w:jc w:val="left"/>
      </w:pPr>
    </w:p>
    <w:p w14:paraId="637CCEA5" w14:textId="6E329BF7" w:rsidR="00AB1089" w:rsidRPr="00032E68" w:rsidRDefault="00032E68" w:rsidP="00F16A6D">
      <w:pPr>
        <w:pStyle w:val="NoSpacing"/>
        <w:jc w:val="left"/>
        <w:rPr>
          <w:color w:val="202124"/>
          <w:shd w:val="clear" w:color="auto" w:fill="FFFFFF"/>
        </w:rPr>
      </w:pPr>
      <w:r w:rsidRPr="00032E68">
        <w:rPr>
          <w:b/>
          <w:bCs/>
          <w:i/>
          <w:iCs/>
          <w:color w:val="202124"/>
          <w:shd w:val="clear" w:color="auto" w:fill="FFFFFF"/>
        </w:rPr>
        <w:lastRenderedPageBreak/>
        <w:t>“State Fiscal Year”</w:t>
      </w:r>
      <w:r w:rsidRPr="00032E68">
        <w:rPr>
          <w:color w:val="202124"/>
          <w:shd w:val="clear" w:color="auto" w:fill="FFFFFF"/>
        </w:rPr>
        <w:t xml:space="preserve"> means a 12</w:t>
      </w:r>
      <w:r>
        <w:rPr>
          <w:color w:val="202124"/>
          <w:shd w:val="clear" w:color="auto" w:fill="FFFFFF"/>
        </w:rPr>
        <w:t>-</w:t>
      </w:r>
      <w:r w:rsidRPr="00032E68">
        <w:rPr>
          <w:color w:val="202124"/>
          <w:shd w:val="clear" w:color="auto" w:fill="FFFFFF"/>
        </w:rPr>
        <w:t>month period beginning on July 1 of each calendar year and ending on June 30 of the following calendar year.</w:t>
      </w:r>
    </w:p>
    <w:p w14:paraId="1A16CCB2" w14:textId="269634F7" w:rsidR="00032E68" w:rsidRDefault="00032E68" w:rsidP="00F16A6D">
      <w:pPr>
        <w:pStyle w:val="NoSpacing"/>
        <w:jc w:val="left"/>
      </w:pPr>
    </w:p>
    <w:p w14:paraId="6B7AA04D" w14:textId="77777777" w:rsidR="00032E68" w:rsidRDefault="00032E68" w:rsidP="00F16A6D">
      <w:pPr>
        <w:pStyle w:val="NoSpacing"/>
        <w:jc w:val="left"/>
      </w:pPr>
    </w:p>
    <w:p w14:paraId="1949E618" w14:textId="77777777" w:rsidR="006B7694" w:rsidRDefault="006B7694" w:rsidP="008D3280">
      <w:pPr>
        <w:pStyle w:val="ContractLevel2"/>
        <w:keepNext w:val="0"/>
        <w:keepLines/>
        <w:outlineLvl w:val="1"/>
      </w:pPr>
      <w:bookmarkStart w:id="49" w:name="_Toc22131151"/>
      <w:bookmarkStart w:id="50" w:name="_Toc22910509"/>
      <w:r>
        <w:t>1.3 Scope of Work</w:t>
      </w:r>
      <w:bookmarkEnd w:id="49"/>
      <w:bookmarkEnd w:id="50"/>
      <w:r>
        <w:t xml:space="preserve"> </w:t>
      </w:r>
    </w:p>
    <w:p w14:paraId="430CED74" w14:textId="77777777" w:rsidR="000625DA" w:rsidRDefault="000625DA" w:rsidP="008D3280">
      <w:pPr>
        <w:pStyle w:val="ContractLevel2"/>
        <w:keepNext w:val="0"/>
        <w:keepLines/>
        <w:outlineLvl w:val="1"/>
      </w:pPr>
    </w:p>
    <w:p w14:paraId="61FE4099" w14:textId="77777777" w:rsidR="006B7694" w:rsidRDefault="006B7694" w:rsidP="008D3280">
      <w:pPr>
        <w:pStyle w:val="NoSpacing"/>
        <w:keepLines/>
        <w:jc w:val="left"/>
        <w:rPr>
          <w:b/>
        </w:rPr>
      </w:pPr>
      <w:r>
        <w:rPr>
          <w:b/>
        </w:rPr>
        <w:t>1.3.1 Deliverables</w:t>
      </w:r>
      <w:r w:rsidR="00AB25D4">
        <w:rPr>
          <w:b/>
        </w:rPr>
        <w:t xml:space="preserve"> </w:t>
      </w:r>
    </w:p>
    <w:p w14:paraId="72011608" w14:textId="77777777" w:rsidR="000628FA" w:rsidRDefault="006B7694" w:rsidP="00FE0657">
      <w:pPr>
        <w:ind w:left="9" w:right="10"/>
        <w:jc w:val="left"/>
      </w:pPr>
      <w:r>
        <w:t xml:space="preserve">The Contractor shall provide the following:  </w:t>
      </w:r>
    </w:p>
    <w:p w14:paraId="02029B7E" w14:textId="30F89315" w:rsidR="00FE22AB" w:rsidRDefault="006B7694" w:rsidP="4035A1B4">
      <w:pPr>
        <w:pStyle w:val="NoSpacing"/>
        <w:jc w:val="left"/>
      </w:pPr>
      <w:r>
        <w:t xml:space="preserve"> </w:t>
      </w:r>
    </w:p>
    <w:p w14:paraId="7F585744" w14:textId="0D62593E" w:rsidR="005C375D" w:rsidRDefault="005C375D" w:rsidP="005C375D">
      <w:pPr>
        <w:pStyle w:val="NoSpacing"/>
        <w:jc w:val="left"/>
      </w:pPr>
      <w:r w:rsidRPr="00192BE1">
        <w:rPr>
          <w:b/>
          <w:bCs/>
        </w:rPr>
        <w:t>1.3.1.2</w:t>
      </w:r>
      <w:r>
        <w:t xml:space="preserve"> </w:t>
      </w:r>
      <w:r w:rsidR="00B33469">
        <w:rPr>
          <w:b/>
          <w:bCs/>
        </w:rPr>
        <w:t>Community Services</w:t>
      </w:r>
      <w:r>
        <w:rPr>
          <w:b/>
          <w:bCs/>
        </w:rPr>
        <w:t xml:space="preserve"> (</w:t>
      </w:r>
      <w:r w:rsidR="00B22A9A">
        <w:rPr>
          <w:b/>
          <w:bCs/>
        </w:rPr>
        <w:t>List of Services Available for Selection by Bidders</w:t>
      </w:r>
      <w:r>
        <w:rPr>
          <w:b/>
          <w:bCs/>
        </w:rPr>
        <w:t>)</w:t>
      </w:r>
    </w:p>
    <w:p w14:paraId="50463A9D" w14:textId="1E1A2C17" w:rsidR="005C375D" w:rsidRPr="00C71AB7" w:rsidRDefault="226A0EE7" w:rsidP="0E16DB36">
      <w:pPr>
        <w:pStyle w:val="NoSpacing"/>
        <w:jc w:val="left"/>
        <w:rPr>
          <w:rFonts w:eastAsia="Times New Roman"/>
        </w:rPr>
      </w:pPr>
      <w:r w:rsidRPr="00960A1F">
        <w:rPr>
          <w:rFonts w:eastAsia="Times New Roman"/>
        </w:rPr>
        <w:t>S</w:t>
      </w:r>
      <w:r w:rsidR="4D2E2A50" w:rsidRPr="00960A1F">
        <w:rPr>
          <w:rFonts w:eastAsia="Times New Roman"/>
        </w:rPr>
        <w:t xml:space="preserve">uccessful Bidders shall provide one or more of the services listed </w:t>
      </w:r>
      <w:r w:rsidR="47FEC3F9" w:rsidRPr="00960A1F">
        <w:rPr>
          <w:rFonts w:eastAsia="Times New Roman"/>
        </w:rPr>
        <w:t>in sections 1.3.1.2.1 thru 1.3.1.2.3.</w:t>
      </w:r>
      <w:r w:rsidR="176A0B85" w:rsidRPr="00960A1F">
        <w:rPr>
          <w:rFonts w:eastAsia="Times New Roman"/>
        </w:rPr>
        <w:t xml:space="preserve">  </w:t>
      </w:r>
      <w:r w:rsidR="47FEC3F9" w:rsidRPr="00960A1F">
        <w:rPr>
          <w:rFonts w:eastAsia="Times New Roman"/>
        </w:rPr>
        <w:t>.</w:t>
      </w:r>
      <w:r w:rsidR="79C2C6B3" w:rsidRPr="00960A1F">
        <w:rPr>
          <w:rFonts w:eastAsia="Times New Roman"/>
        </w:rPr>
        <w:t xml:space="preserve">Service delivery shall be limited to </w:t>
      </w:r>
      <w:r w:rsidR="747FA2D9" w:rsidRPr="00960A1F">
        <w:rPr>
          <w:rFonts w:eastAsia="Times New Roman"/>
        </w:rPr>
        <w:t xml:space="preserve">only those Refugees that are able to provide </w:t>
      </w:r>
      <w:r w:rsidR="79C2C6B3" w:rsidRPr="7FA81772">
        <w:rPr>
          <w:rFonts w:eastAsia="Times New Roman"/>
        </w:rPr>
        <w:t>acceptable documentation of one of the statuses below that are eligible for Office of Refugee Resettlement benefits and services.  These documents may or may not provide proof of identity, nationality or entry date. Please access the following link for more information:</w:t>
      </w:r>
    </w:p>
    <w:p w14:paraId="19C5B540" w14:textId="4F2196B0" w:rsidR="005C375D" w:rsidRPr="00C71AB7" w:rsidRDefault="00DF5540" w:rsidP="0E16DB36">
      <w:pPr>
        <w:pStyle w:val="xmsonospacing"/>
        <w:jc w:val="left"/>
        <w:rPr>
          <w:rFonts w:eastAsia="Times New Roman"/>
        </w:rPr>
      </w:pPr>
      <w:hyperlink r:id="rId12" w:history="1">
        <w:hyperlink r:id="rId13" w:history="1">
          <w:r w:rsidR="20D93295" w:rsidRPr="0E16DB36">
            <w:rPr>
              <w:rFonts w:eastAsia="Times New Roman"/>
            </w:rPr>
            <w:t>https://www.acf.hhs.gov/orr/policy-guidance/status-and-documentation-requirements-orr-refugee-resettlement-program</w:t>
          </w:r>
        </w:hyperlink>
      </w:hyperlink>
    </w:p>
    <w:p w14:paraId="0408D6AB" w14:textId="32FBDC7D" w:rsidR="005C375D" w:rsidRPr="00C71AB7" w:rsidRDefault="005C375D" w:rsidP="0E16DB36">
      <w:pPr>
        <w:pStyle w:val="xmsonospacing"/>
        <w:jc w:val="left"/>
        <w:rPr>
          <w:rFonts w:eastAsia="Times New Roman"/>
        </w:rPr>
      </w:pPr>
    </w:p>
    <w:p w14:paraId="4877543D" w14:textId="4DAC7C9A" w:rsidR="005C375D" w:rsidRPr="00C71AB7" w:rsidRDefault="005C375D" w:rsidP="0E16DB36">
      <w:pPr>
        <w:pStyle w:val="xmsonospacing"/>
        <w:jc w:val="left"/>
        <w:rPr>
          <w:rFonts w:eastAsia="Times New Roman"/>
        </w:rPr>
      </w:pPr>
    </w:p>
    <w:p w14:paraId="62135170" w14:textId="1698F35D" w:rsidR="005C375D" w:rsidRPr="00960A1F" w:rsidRDefault="00DF5540" w:rsidP="0E16DB36">
      <w:pPr>
        <w:pStyle w:val="ListParagraph"/>
        <w:numPr>
          <w:ilvl w:val="0"/>
          <w:numId w:val="10"/>
        </w:numPr>
        <w:rPr>
          <w:rFonts w:eastAsia="Times New Roman"/>
          <w:color w:val="336A90"/>
        </w:rPr>
      </w:pPr>
      <w:hyperlink r:id="rId14" w:anchor="paroled" w:history="1">
        <w:hyperlink r:id="rId15" w:anchor="paroled" w:history="1">
          <w:r w:rsidR="20D93295" w:rsidRPr="0E16DB36">
            <w:rPr>
              <w:rFonts w:ascii="Source Sans Pro" w:eastAsia="Source Sans Pro" w:hAnsi="Source Sans Pro" w:cs="Source Sans Pro"/>
              <w:sz w:val="24"/>
              <w:szCs w:val="24"/>
            </w:rPr>
            <w:t>Paroled as a Refugee or Asylee</w:t>
          </w:r>
        </w:hyperlink>
      </w:hyperlink>
    </w:p>
    <w:p w14:paraId="6B9ABFC9" w14:textId="6E048A44" w:rsidR="005C375D" w:rsidRPr="00960A1F" w:rsidRDefault="00DF5540" w:rsidP="0E16DB36">
      <w:pPr>
        <w:pStyle w:val="ListParagraph"/>
        <w:numPr>
          <w:ilvl w:val="0"/>
          <w:numId w:val="10"/>
        </w:numPr>
        <w:rPr>
          <w:rFonts w:eastAsia="Times New Roman"/>
          <w:color w:val="336A90"/>
        </w:rPr>
      </w:pPr>
      <w:hyperlink r:id="rId16" w:anchor="refugees" w:history="1">
        <w:hyperlink r:id="rId17" w:anchor="refugees" w:history="1">
          <w:r w:rsidR="20D93295" w:rsidRPr="0E16DB36">
            <w:rPr>
              <w:rFonts w:ascii="Source Sans Pro" w:eastAsia="Source Sans Pro" w:hAnsi="Source Sans Pro" w:cs="Source Sans Pro"/>
              <w:sz w:val="24"/>
              <w:szCs w:val="24"/>
            </w:rPr>
            <w:t xml:space="preserve">Refugees </w:t>
          </w:r>
        </w:hyperlink>
      </w:hyperlink>
    </w:p>
    <w:p w14:paraId="73B4D3DF" w14:textId="341217A0" w:rsidR="005C375D" w:rsidRPr="00960A1F" w:rsidRDefault="00DF5540" w:rsidP="0E16DB36">
      <w:pPr>
        <w:pStyle w:val="ListParagraph"/>
        <w:numPr>
          <w:ilvl w:val="0"/>
          <w:numId w:val="10"/>
        </w:numPr>
        <w:rPr>
          <w:rFonts w:eastAsia="Times New Roman"/>
          <w:color w:val="336A90"/>
        </w:rPr>
      </w:pPr>
      <w:hyperlink r:id="rId18" w:anchor="asylees" w:history="1">
        <w:hyperlink r:id="rId19" w:anchor="asylees" w:history="1">
          <w:r w:rsidR="20D93295" w:rsidRPr="0E16DB36">
            <w:rPr>
              <w:rFonts w:ascii="Source Sans Pro" w:eastAsia="Source Sans Pro" w:hAnsi="Source Sans Pro" w:cs="Source Sans Pro"/>
              <w:sz w:val="24"/>
              <w:szCs w:val="24"/>
            </w:rPr>
            <w:t>Asylees</w:t>
          </w:r>
        </w:hyperlink>
      </w:hyperlink>
    </w:p>
    <w:p w14:paraId="24D486C0" w14:textId="4B375A75" w:rsidR="005C375D" w:rsidRPr="00960A1F" w:rsidRDefault="00DF5540" w:rsidP="0E16DB36">
      <w:pPr>
        <w:pStyle w:val="ListParagraph"/>
        <w:numPr>
          <w:ilvl w:val="0"/>
          <w:numId w:val="10"/>
        </w:numPr>
        <w:rPr>
          <w:rFonts w:eastAsia="Times New Roman"/>
          <w:color w:val="336A90"/>
        </w:rPr>
      </w:pPr>
      <w:hyperlink r:id="rId20" w:anchor="cuban" w:history="1">
        <w:hyperlink r:id="rId21" w:anchor="cuban" w:history="1">
          <w:r w:rsidR="20D93295" w:rsidRPr="0E16DB36">
            <w:rPr>
              <w:rFonts w:ascii="Source Sans Pro" w:eastAsia="Source Sans Pro" w:hAnsi="Source Sans Pro" w:cs="Source Sans Pro"/>
              <w:sz w:val="24"/>
              <w:szCs w:val="24"/>
            </w:rPr>
            <w:t>Cuban and Haitian Entrants</w:t>
          </w:r>
        </w:hyperlink>
      </w:hyperlink>
    </w:p>
    <w:p w14:paraId="7D9DE857" w14:textId="591F868F" w:rsidR="005C375D" w:rsidRPr="00960A1F" w:rsidRDefault="00DF5540" w:rsidP="0E16DB36">
      <w:pPr>
        <w:pStyle w:val="ListParagraph"/>
        <w:numPr>
          <w:ilvl w:val="0"/>
          <w:numId w:val="10"/>
        </w:numPr>
        <w:rPr>
          <w:rFonts w:eastAsia="Times New Roman"/>
          <w:color w:val="336A90"/>
        </w:rPr>
      </w:pPr>
      <w:hyperlink r:id="rId22" w:anchor="amerasians" w:history="1">
        <w:hyperlink r:id="rId23" w:anchor="amerasians" w:history="1">
          <w:r w:rsidR="20D93295" w:rsidRPr="0E16DB36">
            <w:rPr>
              <w:rFonts w:ascii="Source Sans Pro" w:eastAsia="Source Sans Pro" w:hAnsi="Source Sans Pro" w:cs="Source Sans Pro"/>
              <w:sz w:val="24"/>
              <w:szCs w:val="24"/>
            </w:rPr>
            <w:t>Amerasians</w:t>
          </w:r>
        </w:hyperlink>
      </w:hyperlink>
    </w:p>
    <w:p w14:paraId="5E62672F" w14:textId="54FB05B0" w:rsidR="005C375D" w:rsidRPr="00960A1F" w:rsidRDefault="00DF5540" w:rsidP="0E16DB36">
      <w:pPr>
        <w:pStyle w:val="ListParagraph"/>
        <w:numPr>
          <w:ilvl w:val="0"/>
          <w:numId w:val="10"/>
        </w:numPr>
        <w:rPr>
          <w:rFonts w:eastAsia="Times New Roman"/>
          <w:color w:val="336A90"/>
        </w:rPr>
      </w:pPr>
      <w:hyperlink r:id="rId24" w:anchor="lawful" w:history="1">
        <w:hyperlink r:id="rId25" w:anchor="lawful" w:history="1">
          <w:r w:rsidR="20D93295" w:rsidRPr="0E16DB36">
            <w:rPr>
              <w:rFonts w:ascii="Source Sans Pro" w:eastAsia="Source Sans Pro" w:hAnsi="Source Sans Pro" w:cs="Source Sans Pro"/>
              <w:sz w:val="24"/>
              <w:szCs w:val="24"/>
            </w:rPr>
            <w:t>Lawful Permanent Residents</w:t>
          </w:r>
        </w:hyperlink>
      </w:hyperlink>
    </w:p>
    <w:p w14:paraId="3726ED2F" w14:textId="6068AFC5" w:rsidR="005C375D" w:rsidRPr="00960A1F" w:rsidRDefault="00DF5540" w:rsidP="0E16DB36">
      <w:pPr>
        <w:pStyle w:val="ListParagraph"/>
        <w:numPr>
          <w:ilvl w:val="0"/>
          <w:numId w:val="10"/>
        </w:numPr>
        <w:rPr>
          <w:rFonts w:eastAsia="Times New Roman"/>
          <w:color w:val="336A90"/>
        </w:rPr>
      </w:pPr>
      <w:hyperlink r:id="rId26" w:anchor="iraqi" w:history="1">
        <w:hyperlink r:id="rId27" w:anchor="iraqi" w:history="1">
          <w:r w:rsidR="20D93295" w:rsidRPr="0E16DB36">
            <w:rPr>
              <w:rFonts w:ascii="Source Sans Pro" w:eastAsia="Source Sans Pro" w:hAnsi="Source Sans Pro" w:cs="Source Sans Pro"/>
              <w:sz w:val="24"/>
              <w:szCs w:val="24"/>
            </w:rPr>
            <w:t>Iraqi and Afghan Special Immigrants</w:t>
          </w:r>
        </w:hyperlink>
      </w:hyperlink>
    </w:p>
    <w:p w14:paraId="613DC7DD" w14:textId="2BAE2E23" w:rsidR="005C375D" w:rsidRPr="00960A1F" w:rsidRDefault="00DF5540" w:rsidP="0E16DB36">
      <w:pPr>
        <w:pStyle w:val="ListParagraph"/>
        <w:numPr>
          <w:ilvl w:val="0"/>
          <w:numId w:val="10"/>
        </w:numPr>
        <w:rPr>
          <w:rFonts w:eastAsia="Times New Roman"/>
          <w:color w:val="336A90"/>
        </w:rPr>
      </w:pPr>
      <w:hyperlink r:id="rId28" w:anchor="unaccompanied" w:history="1">
        <w:hyperlink r:id="rId29" w:anchor="unaccompanied" w:history="1">
          <w:r w:rsidR="20D93295" w:rsidRPr="0E16DB36">
            <w:rPr>
              <w:rFonts w:ascii="Source Sans Pro" w:eastAsia="Source Sans Pro" w:hAnsi="Source Sans Pro" w:cs="Source Sans Pro"/>
              <w:sz w:val="24"/>
              <w:szCs w:val="24"/>
            </w:rPr>
            <w:t>Unaccompanied Refugee Minors</w:t>
          </w:r>
        </w:hyperlink>
      </w:hyperlink>
    </w:p>
    <w:p w14:paraId="214E0AE3" w14:textId="356AFACC" w:rsidR="005C375D" w:rsidRPr="00960A1F" w:rsidRDefault="00DF5540" w:rsidP="0E16DB36">
      <w:pPr>
        <w:pStyle w:val="ListParagraph"/>
        <w:numPr>
          <w:ilvl w:val="0"/>
          <w:numId w:val="10"/>
        </w:numPr>
        <w:rPr>
          <w:rFonts w:eastAsia="Times New Roman"/>
          <w:color w:val="336A90"/>
        </w:rPr>
      </w:pPr>
      <w:hyperlink r:id="rId30" w:anchor="victims" w:history="1">
        <w:hyperlink r:id="rId31" w:anchor="victims" w:history="1">
          <w:r w:rsidR="79C2C6B3" w:rsidRPr="7FA81772">
            <w:rPr>
              <w:rFonts w:ascii="Source Sans Pro" w:eastAsia="Source Sans Pro" w:hAnsi="Source Sans Pro" w:cs="Source Sans Pro"/>
              <w:sz w:val="24"/>
              <w:szCs w:val="24"/>
            </w:rPr>
            <w:t>Victims of Human Trafficking</w:t>
          </w:r>
        </w:hyperlink>
      </w:hyperlink>
    </w:p>
    <w:p w14:paraId="7B18C90E" w14:textId="69BD4C8E" w:rsidR="005C375D" w:rsidRPr="00C71AB7" w:rsidRDefault="005C375D" w:rsidP="005C375D">
      <w:pPr>
        <w:pStyle w:val="NoSpacing"/>
        <w:jc w:val="left"/>
      </w:pPr>
      <w:r>
        <w:t xml:space="preserve"> </w:t>
      </w:r>
    </w:p>
    <w:p w14:paraId="640D0C4F" w14:textId="77777777" w:rsidR="008C449B" w:rsidRDefault="008C449B" w:rsidP="00C571BF">
      <w:pPr>
        <w:pStyle w:val="NoSpacing"/>
        <w:jc w:val="left"/>
      </w:pPr>
    </w:p>
    <w:p w14:paraId="65C1FBE8" w14:textId="77777777" w:rsidR="00691963" w:rsidRPr="0039637A" w:rsidRDefault="00691963" w:rsidP="00691963">
      <w:pPr>
        <w:pStyle w:val="NoSpacing"/>
        <w:jc w:val="left"/>
        <w:rPr>
          <w:b/>
          <w:bCs/>
        </w:rPr>
      </w:pPr>
      <w:bookmarkStart w:id="51" w:name="_Hlk121825914"/>
      <w:r w:rsidRPr="0039637A">
        <w:rPr>
          <w:b/>
          <w:bCs/>
        </w:rPr>
        <w:t>1.3.1.2.1</w:t>
      </w:r>
      <w:r w:rsidRPr="0039637A">
        <w:t xml:space="preserve"> </w:t>
      </w:r>
      <w:r w:rsidRPr="0039637A">
        <w:rPr>
          <w:b/>
          <w:bCs/>
        </w:rPr>
        <w:t xml:space="preserve">Community Integration Services </w:t>
      </w:r>
    </w:p>
    <w:p w14:paraId="5DE9E013" w14:textId="055C878E" w:rsidR="00691963" w:rsidRPr="0039637A" w:rsidRDefault="00691963" w:rsidP="00691963">
      <w:pPr>
        <w:pStyle w:val="NoSpacing"/>
        <w:jc w:val="left"/>
      </w:pPr>
      <w:r>
        <w:t xml:space="preserve">These services include those that increase </w:t>
      </w:r>
      <w:r w:rsidR="79CA4632">
        <w:t>Refugee</w:t>
      </w:r>
      <w:r>
        <w:t xml:space="preserve">s’ understanding of the US culture and approaches to managing common needs. As a result of this service, </w:t>
      </w:r>
      <w:r w:rsidR="79CA4632">
        <w:t>Refugee</w:t>
      </w:r>
      <w:r>
        <w:t xml:space="preserve">s will increase their knowledge and skills and attest to increased independence and confidence in obtaining resources related to their needs. </w:t>
      </w:r>
    </w:p>
    <w:p w14:paraId="70462F36" w14:textId="77777777" w:rsidR="00691963" w:rsidRPr="0039637A" w:rsidRDefault="00691963" w:rsidP="00691963">
      <w:pPr>
        <w:pStyle w:val="NoSpacing"/>
        <w:jc w:val="left"/>
      </w:pPr>
    </w:p>
    <w:p w14:paraId="7C020503" w14:textId="5B9163C3" w:rsidR="00691963" w:rsidRDefault="00DF5540" w:rsidP="00691963">
      <w:pPr>
        <w:pStyle w:val="NoSpacing"/>
        <w:jc w:val="left"/>
      </w:pPr>
      <w:hyperlink r:id="rId32">
        <w:r w:rsidR="00691963" w:rsidRPr="0C533E87">
          <w:rPr>
            <w:rStyle w:val="Hyperlink"/>
          </w:rPr>
          <w:t>ORR PL 16-07</w:t>
        </w:r>
      </w:hyperlink>
      <w:r w:rsidR="00691963" w:rsidRPr="0C533E87">
        <w:rPr>
          <w:color w:val="0000FF"/>
          <w:u w:val="single"/>
        </w:rPr>
        <w:t xml:space="preserve"> </w:t>
      </w:r>
      <w:r w:rsidR="00691963">
        <w:t xml:space="preserve">identifies the following eligibility criteria: Allowable social services are delineated at 45 CFR 400.154 and 400.155. The regulations at 45 CFR 400.155(h) provide that </w:t>
      </w:r>
      <w:r w:rsidR="79CA4632">
        <w:t>Refugee</w:t>
      </w:r>
      <w:r w:rsidR="5817F91E">
        <w:t xml:space="preserve"> </w:t>
      </w:r>
      <w:r w:rsidR="00691963">
        <w:t>S</w:t>
      </w:r>
      <w:r w:rsidR="095B05FD">
        <w:t xml:space="preserve">ocial </w:t>
      </w:r>
      <w:r w:rsidR="00691963">
        <w:t>S</w:t>
      </w:r>
      <w:r w:rsidR="77AAB61A">
        <w:t>ervices</w:t>
      </w:r>
      <w:r w:rsidR="00691963">
        <w:t xml:space="preserve"> funding can be used for any additional services aimed at strengthening and supporting the ability of a </w:t>
      </w:r>
      <w:r w:rsidR="79CA4632">
        <w:t>Refugee</w:t>
      </w:r>
      <w:r w:rsidR="00691963">
        <w:t xml:space="preserve"> individual, family, or </w:t>
      </w:r>
      <w:r w:rsidR="79CA4632">
        <w:t>Refugee</w:t>
      </w:r>
      <w:r w:rsidR="00691963">
        <w:t xml:space="preserve"> community to achieve and maintain economic self-sufficiency, family stability, or community integration. Additional services must be demonstrated as effective and must not be available from any other funding source. Services provided under 45 CFR 400.155 must be consistent with the goals and priorities of the </w:t>
      </w:r>
      <w:r w:rsidR="79CA4632">
        <w:t>Refugee</w:t>
      </w:r>
      <w:r w:rsidR="00691963">
        <w:t xml:space="preserve"> program.</w:t>
      </w:r>
    </w:p>
    <w:p w14:paraId="3D86C7C2" w14:textId="77777777" w:rsidR="00691963" w:rsidRPr="0039637A" w:rsidRDefault="00691963" w:rsidP="00691963">
      <w:pPr>
        <w:pStyle w:val="NoSpacing"/>
        <w:jc w:val="left"/>
      </w:pPr>
    </w:p>
    <w:p w14:paraId="41B63EB8" w14:textId="1D339532" w:rsidR="00691963" w:rsidRPr="0039637A" w:rsidRDefault="00691963" w:rsidP="00691963">
      <w:pPr>
        <w:pStyle w:val="NoSpacing"/>
        <w:jc w:val="left"/>
      </w:pPr>
      <w:r>
        <w:t xml:space="preserve">Contractors shall provide or connect </w:t>
      </w:r>
      <w:r w:rsidR="79CA4632">
        <w:t>Refugee</w:t>
      </w:r>
      <w:r>
        <w:t xml:space="preserve">s to services that support economic self-sufficiency, family stability, community integration. Contractors may implement programs from the following </w:t>
      </w:r>
      <w:r w:rsidR="64282357">
        <w:t>list</w:t>
      </w:r>
      <w:r>
        <w:t xml:space="preserve"> of services:</w:t>
      </w:r>
    </w:p>
    <w:p w14:paraId="78898D95" w14:textId="14B7660B" w:rsidR="00691963" w:rsidRPr="00B77268" w:rsidRDefault="00691963" w:rsidP="4035A1B4">
      <w:pPr>
        <w:pStyle w:val="xmsonospacing"/>
        <w:numPr>
          <w:ilvl w:val="0"/>
          <w:numId w:val="15"/>
        </w:numPr>
        <w:jc w:val="left"/>
        <w:rPr>
          <w:rFonts w:eastAsia="Times New Roman"/>
          <w:color w:val="000000" w:themeColor="text1"/>
        </w:rPr>
      </w:pPr>
      <w:r w:rsidRPr="2E0BA4FB">
        <w:rPr>
          <w:rFonts w:eastAsia="Times New Roman"/>
        </w:rPr>
        <w:t>E</w:t>
      </w:r>
      <w:r w:rsidR="569D1BC9" w:rsidRPr="2E0BA4FB">
        <w:rPr>
          <w:rFonts w:eastAsia="Times New Roman"/>
        </w:rPr>
        <w:t>nglish proficiency</w:t>
      </w:r>
    </w:p>
    <w:p w14:paraId="5009798D" w14:textId="77777777" w:rsidR="00691963" w:rsidRPr="0039637A" w:rsidRDefault="00691963" w:rsidP="00324A90">
      <w:pPr>
        <w:pStyle w:val="xmsonospacing"/>
        <w:numPr>
          <w:ilvl w:val="0"/>
          <w:numId w:val="15"/>
        </w:numPr>
        <w:jc w:val="left"/>
        <w:rPr>
          <w:rFonts w:eastAsia="Times New Roman"/>
        </w:rPr>
      </w:pPr>
      <w:r w:rsidRPr="0039637A">
        <w:rPr>
          <w:rFonts w:eastAsia="Times New Roman"/>
        </w:rPr>
        <w:t>Digital Literacy Training</w:t>
      </w:r>
    </w:p>
    <w:p w14:paraId="1688E9C5" w14:textId="77777777" w:rsidR="00691963" w:rsidRPr="0039637A" w:rsidRDefault="00691963" w:rsidP="00324A90">
      <w:pPr>
        <w:pStyle w:val="xmsonospacing"/>
        <w:numPr>
          <w:ilvl w:val="0"/>
          <w:numId w:val="15"/>
        </w:numPr>
        <w:jc w:val="left"/>
        <w:rPr>
          <w:rFonts w:eastAsia="Times New Roman"/>
        </w:rPr>
      </w:pPr>
      <w:r w:rsidRPr="0039637A">
        <w:rPr>
          <w:rFonts w:eastAsia="Times New Roman"/>
        </w:rPr>
        <w:t>Banking and Financial Literacy Courses</w:t>
      </w:r>
    </w:p>
    <w:p w14:paraId="1D7CF25A" w14:textId="77777777" w:rsidR="00691963" w:rsidRPr="0039637A" w:rsidRDefault="00691963" w:rsidP="00324A90">
      <w:pPr>
        <w:pStyle w:val="xmsonospacing"/>
        <w:numPr>
          <w:ilvl w:val="0"/>
          <w:numId w:val="15"/>
        </w:numPr>
        <w:jc w:val="left"/>
        <w:rPr>
          <w:rFonts w:eastAsia="Times New Roman"/>
        </w:rPr>
      </w:pPr>
      <w:r w:rsidRPr="0039637A">
        <w:rPr>
          <w:rFonts w:eastAsia="Times New Roman"/>
        </w:rPr>
        <w:t>Educational Presentations and Training on Nutrition and Meal Planning</w:t>
      </w:r>
    </w:p>
    <w:p w14:paraId="5D6A1A9F" w14:textId="77777777" w:rsidR="00691963" w:rsidRPr="0039637A" w:rsidRDefault="00691963" w:rsidP="00324A90">
      <w:pPr>
        <w:pStyle w:val="xmsonospacing"/>
        <w:numPr>
          <w:ilvl w:val="0"/>
          <w:numId w:val="15"/>
        </w:numPr>
        <w:jc w:val="left"/>
        <w:rPr>
          <w:rFonts w:eastAsia="Times New Roman"/>
        </w:rPr>
      </w:pPr>
      <w:r w:rsidRPr="0039637A">
        <w:rPr>
          <w:rFonts w:eastAsia="Times New Roman"/>
        </w:rPr>
        <w:t>Transportation Education:  Mobility Management Courses and Training</w:t>
      </w:r>
    </w:p>
    <w:p w14:paraId="4A8C1AE1" w14:textId="77777777" w:rsidR="00691963" w:rsidRPr="0039637A" w:rsidRDefault="00691963" w:rsidP="00324A90">
      <w:pPr>
        <w:pStyle w:val="xmsonospacing"/>
        <w:numPr>
          <w:ilvl w:val="0"/>
          <w:numId w:val="15"/>
        </w:numPr>
        <w:jc w:val="left"/>
        <w:rPr>
          <w:rFonts w:eastAsia="Times New Roman"/>
        </w:rPr>
      </w:pPr>
      <w:r w:rsidRPr="0039637A">
        <w:rPr>
          <w:rFonts w:eastAsia="Times New Roman"/>
        </w:rPr>
        <w:lastRenderedPageBreak/>
        <w:t>Health and Wellness Education</w:t>
      </w:r>
    </w:p>
    <w:p w14:paraId="7BF010C3" w14:textId="713C1B35" w:rsidR="00691963" w:rsidRDefault="00691963" w:rsidP="00324A90">
      <w:pPr>
        <w:pStyle w:val="xmsonospacing"/>
        <w:numPr>
          <w:ilvl w:val="0"/>
          <w:numId w:val="15"/>
        </w:numPr>
        <w:jc w:val="left"/>
        <w:rPr>
          <w:rFonts w:eastAsia="Times New Roman"/>
        </w:rPr>
      </w:pPr>
      <w:r w:rsidRPr="1AB6277C">
        <w:rPr>
          <w:rFonts w:eastAsia="Times New Roman"/>
        </w:rPr>
        <w:t>Other Training and Education for Identified Needs</w:t>
      </w:r>
    </w:p>
    <w:p w14:paraId="4C4455FA" w14:textId="5FC6BD23" w:rsidR="1AB6277C" w:rsidRDefault="1AB6277C" w:rsidP="00960A1F">
      <w:pPr>
        <w:pStyle w:val="xmsonospacing"/>
        <w:ind w:left="1080"/>
        <w:jc w:val="left"/>
        <w:rPr>
          <w:rFonts w:eastAsia="Times New Roman"/>
        </w:rPr>
      </w:pPr>
    </w:p>
    <w:p w14:paraId="100A5B4B" w14:textId="7A921D45" w:rsidR="1AB6277C" w:rsidRDefault="00DF5540" w:rsidP="7FA81772">
      <w:pPr>
        <w:pStyle w:val="xmsonospacing"/>
        <w:ind w:left="360"/>
        <w:jc w:val="left"/>
        <w:rPr>
          <w:rFonts w:eastAsia="Times New Roman"/>
        </w:rPr>
      </w:pPr>
      <w:hyperlink r:id="rId33" w:history="1">
        <w:r w:rsidR="00FF22E5">
          <w:rPr>
            <w:rStyle w:val="Hyperlink"/>
          </w:rPr>
          <w:t>https://www.acf.hhs.gov/orr/policy-guidance/status-and-documentation-requirements-orr-refugee-resettlement-program</w:t>
        </w:r>
      </w:hyperlink>
      <w:hyperlink r:id="rId34" w:anchor="paroled" w:history="1">
        <w:r w:rsidR="00FF22E5">
          <w:rPr>
            <w:rStyle w:val="Hyperlink"/>
          </w:rPr>
          <w:t>https://www.acf.hhs.gov/orr/policy-guidance/status-and-documentation-requirements-orr-refugee-resettlement-program</w:t>
        </w:r>
      </w:hyperlink>
      <w:hyperlink r:id="rId35" w:anchor="refugees" w:history="1">
        <w:r w:rsidR="00FF22E5">
          <w:rPr>
            <w:rStyle w:val="Hyperlink"/>
          </w:rPr>
          <w:t>https://www.acf.hhs.gov/orr/policy-guidance/status-and-documentation-requirements-orr-refugee-resettlement-program</w:t>
        </w:r>
      </w:hyperlink>
      <w:hyperlink r:id="rId36" w:anchor="asylees" w:history="1">
        <w:r w:rsidR="00FF22E5">
          <w:rPr>
            <w:rStyle w:val="Hyperlink"/>
          </w:rPr>
          <w:t>https://www.acf.hhs.gov/orr/policy-guidance/status-and-documentation-requirements-orr-refugee-resettlement-program</w:t>
        </w:r>
      </w:hyperlink>
      <w:hyperlink r:id="rId37" w:anchor="cuban" w:history="1">
        <w:r w:rsidR="00FF22E5">
          <w:rPr>
            <w:rStyle w:val="Hyperlink"/>
          </w:rPr>
          <w:t>https://www.acf.hhs.gov/orr/policy-guidance/status-and-documentation-requirements-orr-refugee-resettlement-program</w:t>
        </w:r>
      </w:hyperlink>
      <w:hyperlink r:id="rId38" w:anchor="amerasians" w:history="1">
        <w:r w:rsidR="00FF22E5">
          <w:rPr>
            <w:rStyle w:val="Hyperlink"/>
          </w:rPr>
          <w:t>https://www.acf.hhs.gov/orr/policy-guidance/status-and-documentation-requirements-orr-refugee-resettlement-program</w:t>
        </w:r>
      </w:hyperlink>
      <w:hyperlink r:id="rId39" w:anchor="lawful" w:history="1">
        <w:r w:rsidR="00FF22E5">
          <w:rPr>
            <w:rStyle w:val="Hyperlink"/>
          </w:rPr>
          <w:t>https://www.acf.hhs.gov/orr/policy-guidance/status-and-documentation-requirements-orr-refugee-resettlement-program</w:t>
        </w:r>
      </w:hyperlink>
      <w:hyperlink r:id="rId40" w:anchor="iraqi" w:history="1">
        <w:r w:rsidR="00FF22E5">
          <w:rPr>
            <w:rStyle w:val="Hyperlink"/>
          </w:rPr>
          <w:t>https://www.acf.hhs.gov/orr/policy-guidance/status-and-documentation-requirements-orr-refugee-resettlement-program</w:t>
        </w:r>
      </w:hyperlink>
      <w:hyperlink r:id="rId41" w:anchor="unaccompanied" w:history="1">
        <w:r w:rsidR="00FF22E5">
          <w:rPr>
            <w:rStyle w:val="Hyperlink"/>
          </w:rPr>
          <w:t>https://www.acf.hhs.gov/orr/policy-guidance/status-and-documentation-requirements-orr-refugee-resettlement-program</w:t>
        </w:r>
      </w:hyperlink>
      <w:hyperlink r:id="rId42" w:anchor="victims" w:history="1">
        <w:r w:rsidR="00FF22E5">
          <w:rPr>
            <w:rStyle w:val="Hyperlink"/>
          </w:rPr>
          <w:t>https://www.acf.hhs.gov/orr/policy-guidance/status-and-documentation-requirements-orr-refugee-resettlement-program</w:t>
        </w:r>
      </w:hyperlink>
    </w:p>
    <w:p w14:paraId="29ECB3A5" w14:textId="77777777" w:rsidR="009C2B35" w:rsidRPr="0039637A" w:rsidRDefault="009C2B35" w:rsidP="00436ECE">
      <w:pPr>
        <w:pStyle w:val="xmsonospacing"/>
        <w:ind w:left="720"/>
        <w:jc w:val="left"/>
        <w:rPr>
          <w:rFonts w:eastAsia="Times New Roman"/>
        </w:rPr>
      </w:pPr>
    </w:p>
    <w:p w14:paraId="09C8E453" w14:textId="157BB9FA" w:rsidR="00691963" w:rsidRDefault="00691963" w:rsidP="005C375D">
      <w:pPr>
        <w:pStyle w:val="NoSpacing"/>
        <w:jc w:val="left"/>
        <w:rPr>
          <w:b/>
          <w:bCs/>
        </w:rPr>
      </w:pPr>
    </w:p>
    <w:p w14:paraId="1F90A190" w14:textId="2C7F741E" w:rsidR="00E07124" w:rsidRPr="00A04AA8" w:rsidRDefault="00E07124" w:rsidP="00E07124">
      <w:pPr>
        <w:pStyle w:val="xmsonospacing"/>
        <w:rPr>
          <w:rFonts w:eastAsiaTheme="minorEastAsia"/>
        </w:rPr>
      </w:pPr>
      <w:r w:rsidRPr="00A04AA8">
        <w:rPr>
          <w:rFonts w:eastAsiaTheme="minorEastAsia"/>
        </w:rPr>
        <w:t xml:space="preserve">The following activities are </w:t>
      </w:r>
      <w:r>
        <w:rPr>
          <w:rFonts w:eastAsiaTheme="minorEastAsia"/>
        </w:rPr>
        <w:t>a requirement of this</w:t>
      </w:r>
      <w:r w:rsidRPr="00A04AA8">
        <w:rPr>
          <w:rFonts w:eastAsiaTheme="minorEastAsia"/>
        </w:rPr>
        <w:t xml:space="preserve"> funding:</w:t>
      </w:r>
    </w:p>
    <w:p w14:paraId="09454F73" w14:textId="1089CBC2" w:rsidR="00691963" w:rsidRPr="0039637A" w:rsidRDefault="00691963" w:rsidP="00691963">
      <w:pPr>
        <w:pStyle w:val="NoSpacing"/>
        <w:ind w:left="1440" w:hanging="720"/>
        <w:jc w:val="left"/>
      </w:pPr>
      <w:r>
        <w:t xml:space="preserve">1. Successful bidders shall recruit </w:t>
      </w:r>
      <w:r w:rsidR="79CA4632">
        <w:t>Refugee</w:t>
      </w:r>
      <w:r>
        <w:t xml:space="preserve">s for participation in group and individual activities that enhance their understanding of US culture, approaches to managing common needs, and identification of community resources and services available to them. </w:t>
      </w:r>
    </w:p>
    <w:p w14:paraId="4305AD58" w14:textId="77777777" w:rsidR="00691963" w:rsidRPr="0039637A" w:rsidRDefault="00691963" w:rsidP="00691963">
      <w:pPr>
        <w:pStyle w:val="NoSpacing"/>
        <w:ind w:left="1440" w:hanging="720"/>
        <w:jc w:val="left"/>
      </w:pPr>
      <w:r>
        <w:t xml:space="preserve">2. Successful bidders shall develop, implement, and adhere to an Agency approved project plan for delivery of the proposed services.  </w:t>
      </w:r>
    </w:p>
    <w:p w14:paraId="4BD7D625" w14:textId="7815F8EB" w:rsidR="00691963" w:rsidRPr="0039637A" w:rsidRDefault="00691963" w:rsidP="00691963">
      <w:pPr>
        <w:pStyle w:val="NoSpacing"/>
        <w:ind w:left="1440" w:hanging="720"/>
        <w:jc w:val="left"/>
      </w:pPr>
      <w:r>
        <w:t>3.  Successful bidders shall conduct Agency approved pre- and post-tests of participants to evaluate individual and programmatic progress and opportunities for quality improvement. The instrument will assess at a minimum, socialization, identification of community resources and services to meet needs, independence, confidence, knowledge gains, and quality of life.</w:t>
      </w:r>
    </w:p>
    <w:p w14:paraId="0A498DEE" w14:textId="77777777" w:rsidR="00B83DF3" w:rsidRDefault="00B83DF3" w:rsidP="00E07124">
      <w:pPr>
        <w:pStyle w:val="xmsonospacing"/>
        <w:jc w:val="left"/>
      </w:pPr>
    </w:p>
    <w:p w14:paraId="0EF35DBC" w14:textId="37B60B85" w:rsidR="005C375D" w:rsidRPr="0070782F" w:rsidRDefault="005C375D" w:rsidP="005C375D">
      <w:pPr>
        <w:pStyle w:val="NoSpacing"/>
        <w:jc w:val="left"/>
        <w:rPr>
          <w:b/>
          <w:bCs/>
        </w:rPr>
      </w:pPr>
      <w:r w:rsidRPr="0C533E87">
        <w:rPr>
          <w:b/>
          <w:bCs/>
        </w:rPr>
        <w:t>1.3.1.2.</w:t>
      </w:r>
      <w:r w:rsidR="008A1BD2" w:rsidRPr="0C533E87">
        <w:rPr>
          <w:b/>
          <w:bCs/>
        </w:rPr>
        <w:t>2</w:t>
      </w:r>
      <w:r w:rsidRPr="0C533E87">
        <w:rPr>
          <w:b/>
          <w:bCs/>
        </w:rPr>
        <w:t xml:space="preserve"> Services to Older </w:t>
      </w:r>
      <w:r w:rsidR="79CA4632" w:rsidRPr="0C533E87">
        <w:rPr>
          <w:b/>
          <w:bCs/>
        </w:rPr>
        <w:t>Refugee</w:t>
      </w:r>
      <w:r w:rsidRPr="0C533E87">
        <w:rPr>
          <w:b/>
          <w:bCs/>
        </w:rPr>
        <w:t>s</w:t>
      </w:r>
      <w:r w:rsidR="001E2A7A" w:rsidRPr="0C533E87">
        <w:rPr>
          <w:b/>
          <w:bCs/>
        </w:rPr>
        <w:t xml:space="preserve"> (SOR)</w:t>
      </w:r>
    </w:p>
    <w:p w14:paraId="1B858F48" w14:textId="522CBA00" w:rsidR="001E2A7A" w:rsidRPr="00A04AA8" w:rsidRDefault="001E2A7A" w:rsidP="0C533E87">
      <w:pPr>
        <w:pStyle w:val="xmsonospacing"/>
        <w:rPr>
          <w:rFonts w:eastAsiaTheme="minorEastAsia"/>
        </w:rPr>
      </w:pPr>
      <w:bookmarkStart w:id="52" w:name="_Hlk121832024"/>
      <w:r w:rsidRPr="0C533E87">
        <w:rPr>
          <w:rFonts w:eastAsiaTheme="minorEastAsia"/>
        </w:rPr>
        <w:t>These services include those that build connections for ORR-eligible individuals aged 60 or above (</w:t>
      </w:r>
      <w:r w:rsidR="4406FE73" w:rsidRPr="0C533E87">
        <w:rPr>
          <w:rFonts w:eastAsiaTheme="minorEastAsia"/>
        </w:rPr>
        <w:t>O</w:t>
      </w:r>
      <w:r w:rsidRPr="0C533E87">
        <w:rPr>
          <w:rFonts w:eastAsiaTheme="minorEastAsia"/>
        </w:rPr>
        <w:t xml:space="preserve">lder </w:t>
      </w:r>
      <w:r w:rsidR="79CA4632" w:rsidRPr="0C533E87">
        <w:rPr>
          <w:rFonts w:eastAsiaTheme="minorEastAsia"/>
        </w:rPr>
        <w:t>Refugee</w:t>
      </w:r>
      <w:r w:rsidRPr="0C533E87">
        <w:rPr>
          <w:rFonts w:eastAsiaTheme="minorEastAsia"/>
        </w:rPr>
        <w:t xml:space="preserve">s) to mainstream services for older Iowans. In addition, this service will increase socialization for participants and result in their ability to attain US citizenship to maintain eligibility for Social Supplemental Income (SSI) or Social Security Disability Income (SSDI).   </w:t>
      </w:r>
    </w:p>
    <w:p w14:paraId="283D85F5" w14:textId="4987E84E" w:rsidR="00C41BBB" w:rsidRDefault="00C41BBB" w:rsidP="00C41BBB">
      <w:pPr>
        <w:pStyle w:val="NoSpacing"/>
        <w:jc w:val="left"/>
      </w:pPr>
    </w:p>
    <w:p w14:paraId="10FA5732" w14:textId="30270779" w:rsidR="740B3454" w:rsidRDefault="00DF5540" w:rsidP="2E0BA4FB">
      <w:pPr>
        <w:pStyle w:val="NoSpacing"/>
        <w:jc w:val="left"/>
      </w:pPr>
      <w:hyperlink r:id="rId43">
        <w:r w:rsidR="740B3454" w:rsidRPr="0C533E87">
          <w:rPr>
            <w:rStyle w:val="Hyperlink"/>
          </w:rPr>
          <w:t>ORR PL 22-08</w:t>
        </w:r>
      </w:hyperlink>
      <w:r w:rsidR="740B3454">
        <w:t xml:space="preserve"> </w:t>
      </w:r>
      <w:r w:rsidR="001E2A7A">
        <w:t>identifies the following eligibility criteria: The S</w:t>
      </w:r>
      <w:r w:rsidR="3AF08B42">
        <w:t xml:space="preserve">ervices for </w:t>
      </w:r>
      <w:r w:rsidR="001E2A7A">
        <w:t>O</w:t>
      </w:r>
      <w:r w:rsidR="6C17F8B9">
        <w:t xml:space="preserve">lder </w:t>
      </w:r>
      <w:r w:rsidR="79CA4632">
        <w:t>Refugee</w:t>
      </w:r>
      <w:r w:rsidR="299CD149">
        <w:t>s</w:t>
      </w:r>
      <w:r w:rsidR="001E2A7A">
        <w:t xml:space="preserve"> program’s goals are to increase integration and independent healthy living for older ORR-eligible populations</w:t>
      </w:r>
      <w:r w:rsidR="014679FD">
        <w:t xml:space="preserve">, </w:t>
      </w:r>
      <w:r w:rsidR="79CA4632">
        <w:t>Refugee</w:t>
      </w:r>
      <w:r w:rsidR="2DCE3960">
        <w:t xml:space="preserve">s who are 60 and older and living in the United States </w:t>
      </w:r>
      <w:r w:rsidR="5A44C60B">
        <w:t>less than five (5) years</w:t>
      </w:r>
      <w:r w:rsidR="001E2A7A">
        <w:t>.</w:t>
      </w:r>
      <w:r w:rsidR="3983C13C">
        <w:t xml:space="preserve"> </w:t>
      </w:r>
      <w:r w:rsidR="1059FABF" w:rsidRPr="0C533E87">
        <w:rPr>
          <w:rFonts w:eastAsia="Times New Roman"/>
        </w:rPr>
        <w:t>To accomplish these goals, a state must provide the following SOR services in accordance with 45 CFR Part 400 and are required to ensure that it or its subrecipient agencies:</w:t>
      </w:r>
    </w:p>
    <w:p w14:paraId="7B3C2702" w14:textId="23F0D622" w:rsidR="1059FABF" w:rsidRDefault="1059FABF" w:rsidP="2E0BA4FB">
      <w:pPr>
        <w:pStyle w:val="NoSpacing"/>
        <w:numPr>
          <w:ilvl w:val="0"/>
          <w:numId w:val="16"/>
        </w:numPr>
        <w:jc w:val="left"/>
        <w:rPr>
          <w:rFonts w:eastAsia="Times New Roman"/>
        </w:rPr>
      </w:pPr>
      <w:r w:rsidRPr="2E0BA4FB">
        <w:rPr>
          <w:rFonts w:eastAsia="Times New Roman"/>
        </w:rPr>
        <w:t xml:space="preserve">Provide case management, to begin by performing an initial assessment of the needs and goals of the individual. </w:t>
      </w:r>
    </w:p>
    <w:p w14:paraId="13172752" w14:textId="53B984B9" w:rsidR="1059FABF" w:rsidRDefault="1059FABF" w:rsidP="2E0BA4FB">
      <w:pPr>
        <w:pStyle w:val="NoSpacing"/>
        <w:numPr>
          <w:ilvl w:val="0"/>
          <w:numId w:val="16"/>
        </w:numPr>
        <w:jc w:val="left"/>
      </w:pPr>
      <w:r w:rsidRPr="2E0BA4FB">
        <w:rPr>
          <w:rFonts w:eastAsia="Times New Roman"/>
        </w:rPr>
        <w:t xml:space="preserve">Develop a plan to meet those needs through services and activities. </w:t>
      </w:r>
    </w:p>
    <w:p w14:paraId="61289BB2" w14:textId="19CA85DB" w:rsidR="1059FABF" w:rsidRDefault="1059FABF" w:rsidP="2E0BA4FB">
      <w:pPr>
        <w:pStyle w:val="NoSpacing"/>
        <w:numPr>
          <w:ilvl w:val="0"/>
          <w:numId w:val="16"/>
        </w:numPr>
        <w:jc w:val="left"/>
      </w:pPr>
      <w:r w:rsidRPr="2E0BA4FB">
        <w:rPr>
          <w:rFonts w:eastAsia="Times New Roman"/>
        </w:rPr>
        <w:t xml:space="preserve">Refer the individual, and facilitate the individual’s access, to the relevant services and activities. </w:t>
      </w:r>
    </w:p>
    <w:p w14:paraId="14E5C67B" w14:textId="2857C399" w:rsidR="1059FABF" w:rsidRDefault="1059FABF" w:rsidP="2E0BA4FB">
      <w:pPr>
        <w:pStyle w:val="NoSpacing"/>
        <w:numPr>
          <w:ilvl w:val="0"/>
          <w:numId w:val="16"/>
        </w:numPr>
        <w:jc w:val="left"/>
      </w:pPr>
      <w:r w:rsidRPr="2E0BA4FB">
        <w:rPr>
          <w:rFonts w:eastAsia="Times New Roman"/>
        </w:rPr>
        <w:t xml:space="preserve">Document services provided and activities. </w:t>
      </w:r>
    </w:p>
    <w:p w14:paraId="30259A50" w14:textId="1B80C1AF" w:rsidR="1059FABF" w:rsidRDefault="1059FABF" w:rsidP="2E0BA4FB">
      <w:pPr>
        <w:pStyle w:val="NoSpacing"/>
        <w:numPr>
          <w:ilvl w:val="0"/>
          <w:numId w:val="16"/>
        </w:numPr>
        <w:jc w:val="left"/>
      </w:pPr>
      <w:r w:rsidRPr="2E0BA4FB">
        <w:rPr>
          <w:rFonts w:eastAsia="Times New Roman"/>
        </w:rPr>
        <w:t>Assess the progress of each SOR enrollee toward meeting their needs and goals.</w:t>
      </w:r>
    </w:p>
    <w:p w14:paraId="06F92768" w14:textId="128C6720" w:rsidR="2E0BA4FB" w:rsidRDefault="2E0BA4FB" w:rsidP="2E0BA4FB">
      <w:pPr>
        <w:pStyle w:val="NoSpacing"/>
        <w:jc w:val="left"/>
      </w:pPr>
    </w:p>
    <w:p w14:paraId="06DBF943" w14:textId="0BE12DAD" w:rsidR="00C41BBB" w:rsidRDefault="001E2A7A" w:rsidP="00296DB6">
      <w:pPr>
        <w:pStyle w:val="NoSpacing"/>
        <w:jc w:val="left"/>
      </w:pPr>
      <w:r>
        <w:t>The above-mentioned examples are not exhaustive. Grantees must provide services in accordance with 45 C.F.R. Part 400. Grantees should implement systems for evaluating the effectiveness of the services provided. Grantees should direct funding to localities with the greatest need for SOR services.</w:t>
      </w:r>
    </w:p>
    <w:p w14:paraId="0CE56BB3" w14:textId="77777777" w:rsidR="001E2A7A" w:rsidRDefault="001E2A7A" w:rsidP="001E2A7A">
      <w:pPr>
        <w:pStyle w:val="xmsonospacing"/>
        <w:rPr>
          <w:rFonts w:eastAsiaTheme="minorEastAsia"/>
        </w:rPr>
      </w:pPr>
    </w:p>
    <w:p w14:paraId="644FD0B9" w14:textId="68509A8E" w:rsidR="001E2A7A" w:rsidRPr="00A04AA8" w:rsidRDefault="001E2A7A" w:rsidP="0C533E87">
      <w:pPr>
        <w:pStyle w:val="xmsonospacing"/>
        <w:rPr>
          <w:rFonts w:eastAsiaTheme="minorEastAsia"/>
        </w:rPr>
      </w:pPr>
      <w:r w:rsidRPr="0C533E87">
        <w:rPr>
          <w:rFonts w:eastAsiaTheme="minorEastAsia"/>
        </w:rPr>
        <w:t xml:space="preserve">Contractors that provide service to </w:t>
      </w:r>
      <w:r w:rsidR="6CAFD35F" w:rsidRPr="0C533E87">
        <w:rPr>
          <w:rFonts w:eastAsiaTheme="minorEastAsia"/>
        </w:rPr>
        <w:t>O</w:t>
      </w:r>
      <w:r w:rsidRPr="0C533E87">
        <w:rPr>
          <w:rFonts w:eastAsiaTheme="minorEastAsia"/>
        </w:rPr>
        <w:t xml:space="preserve">lder </w:t>
      </w:r>
      <w:r w:rsidR="79CA4632" w:rsidRPr="0C533E87">
        <w:rPr>
          <w:rFonts w:eastAsiaTheme="minorEastAsia"/>
        </w:rPr>
        <w:t>Refugee</w:t>
      </w:r>
      <w:r w:rsidRPr="0C533E87">
        <w:rPr>
          <w:rFonts w:eastAsiaTheme="minorEastAsia"/>
        </w:rPr>
        <w:t xml:space="preserve">s shall provide or connect eligible </w:t>
      </w:r>
      <w:r w:rsidR="79CA4632" w:rsidRPr="0C533E87">
        <w:rPr>
          <w:rFonts w:eastAsiaTheme="minorEastAsia"/>
        </w:rPr>
        <w:t>Refugee</w:t>
      </w:r>
      <w:r w:rsidRPr="0C533E87">
        <w:rPr>
          <w:rFonts w:eastAsiaTheme="minorEastAsia"/>
        </w:rPr>
        <w:t>s to the following continuum of services:</w:t>
      </w:r>
    </w:p>
    <w:p w14:paraId="65072272" w14:textId="77777777" w:rsidR="001E2A7A" w:rsidRPr="00A04AA8" w:rsidRDefault="001E2A7A" w:rsidP="001E2A7A">
      <w:pPr>
        <w:pStyle w:val="xmsonospacing"/>
        <w:ind w:left="720"/>
        <w:rPr>
          <w:rFonts w:eastAsiaTheme="minorEastAsia"/>
        </w:rPr>
      </w:pPr>
      <w:r w:rsidRPr="00A04AA8">
        <w:rPr>
          <w:rFonts w:eastAsiaTheme="minorEastAsia"/>
        </w:rPr>
        <w:lastRenderedPageBreak/>
        <w:t xml:space="preserve">A. Helping older ORR-eligible populations access mainstream aging services in the community such as information about supportive services, nutrition services, meal delivery, elder abuse, senior community centers, and intergenerational activities. </w:t>
      </w:r>
    </w:p>
    <w:p w14:paraId="5DC15610" w14:textId="719E4009" w:rsidR="001E2A7A" w:rsidRPr="00A04AA8" w:rsidRDefault="001E2A7A" w:rsidP="001E2A7A">
      <w:pPr>
        <w:pStyle w:val="xmsonospacing"/>
        <w:ind w:left="720"/>
        <w:rPr>
          <w:rFonts w:eastAsiaTheme="minorEastAsia"/>
        </w:rPr>
      </w:pPr>
      <w:r w:rsidRPr="00A04AA8">
        <w:rPr>
          <w:rFonts w:eastAsiaTheme="minorEastAsia"/>
        </w:rPr>
        <w:t xml:space="preserve">B. Creating opportunities for older ORR-eligible populations to live independently </w:t>
      </w:r>
      <w:r>
        <w:rPr>
          <w:rFonts w:eastAsiaTheme="minorEastAsia"/>
        </w:rPr>
        <w:t>through</w:t>
      </w:r>
      <w:r w:rsidRPr="00A04AA8">
        <w:rPr>
          <w:rFonts w:eastAsiaTheme="minorEastAsia"/>
        </w:rPr>
        <w:t xml:space="preserve"> transportation, home care, adult day care, </w:t>
      </w:r>
      <w:r>
        <w:rPr>
          <w:rFonts w:eastAsiaTheme="minorEastAsia"/>
        </w:rPr>
        <w:t xml:space="preserve">or </w:t>
      </w:r>
      <w:r w:rsidRPr="00A04AA8">
        <w:rPr>
          <w:rFonts w:eastAsiaTheme="minorEastAsia"/>
        </w:rPr>
        <w:t>respite care.</w:t>
      </w:r>
    </w:p>
    <w:p w14:paraId="5D0F9E2B" w14:textId="036ABDBC" w:rsidR="001E2A7A" w:rsidRPr="0039637A" w:rsidRDefault="001E2A7A" w:rsidP="001E2A7A">
      <w:pPr>
        <w:pStyle w:val="xmsonospacing"/>
        <w:ind w:left="720"/>
        <w:jc w:val="left"/>
        <w:rPr>
          <w:rFonts w:eastAsia="Times New Roman"/>
        </w:rPr>
      </w:pPr>
      <w:r w:rsidRPr="0C533E87">
        <w:rPr>
          <w:rFonts w:eastAsiaTheme="minorEastAsia"/>
        </w:rPr>
        <w:t xml:space="preserve">C. Assisting eligible populations on the path to citizenship, especially those at risk of losing Supplemental Security Income or other federal benefits, to naturalize through civic instructions, counseling, and application assistance. Note, funding from the Services for Older </w:t>
      </w:r>
      <w:r w:rsidR="79CA4632" w:rsidRPr="0C533E87">
        <w:rPr>
          <w:rFonts w:eastAsiaTheme="minorEastAsia"/>
        </w:rPr>
        <w:t>Refugee</w:t>
      </w:r>
      <w:r w:rsidRPr="0C533E87">
        <w:rPr>
          <w:rFonts w:eastAsiaTheme="minorEastAsia"/>
        </w:rPr>
        <w:t>s (SOR) program cannot be used to pay application fees for citizenship examinations and cannot duplicate citizenship services provided by U.S. Citizenship and Immigration Services.</w:t>
      </w:r>
    </w:p>
    <w:bookmarkEnd w:id="52"/>
    <w:p w14:paraId="4FAA1E0E" w14:textId="2B02A995" w:rsidR="0014783A" w:rsidRDefault="0014783A" w:rsidP="0014783A">
      <w:pPr>
        <w:pStyle w:val="NoSpacing"/>
        <w:jc w:val="left"/>
      </w:pPr>
    </w:p>
    <w:p w14:paraId="676D3B4E" w14:textId="7C917EF0" w:rsidR="001E2A7A" w:rsidRPr="00A04AA8" w:rsidRDefault="001E2A7A" w:rsidP="001E2A7A">
      <w:pPr>
        <w:pStyle w:val="xmsonospacing"/>
        <w:rPr>
          <w:rFonts w:eastAsiaTheme="minorEastAsia"/>
        </w:rPr>
      </w:pPr>
      <w:r w:rsidRPr="00A04AA8">
        <w:rPr>
          <w:rFonts w:eastAsiaTheme="minorEastAsia"/>
        </w:rPr>
        <w:t xml:space="preserve">The following activities are </w:t>
      </w:r>
      <w:r w:rsidR="00E07124">
        <w:rPr>
          <w:rFonts w:eastAsiaTheme="minorEastAsia"/>
        </w:rPr>
        <w:t>a requirement of this</w:t>
      </w:r>
      <w:r w:rsidRPr="00A04AA8">
        <w:rPr>
          <w:rFonts w:eastAsiaTheme="minorEastAsia"/>
        </w:rPr>
        <w:t xml:space="preserve"> funding:</w:t>
      </w:r>
    </w:p>
    <w:p w14:paraId="64891EB6" w14:textId="5EB15CD6" w:rsidR="001E2A7A" w:rsidRPr="00A04AA8" w:rsidRDefault="001E2A7A" w:rsidP="0C533E87">
      <w:pPr>
        <w:pStyle w:val="xmsonospacing"/>
        <w:ind w:left="1440" w:hanging="720"/>
        <w:jc w:val="left"/>
        <w:rPr>
          <w:rFonts w:eastAsiaTheme="minorEastAsia"/>
        </w:rPr>
      </w:pPr>
      <w:r w:rsidRPr="0C533E87">
        <w:rPr>
          <w:rFonts w:eastAsiaTheme="minorEastAsia"/>
        </w:rPr>
        <w:t xml:space="preserve">1. Successful bidders shall recruit </w:t>
      </w:r>
      <w:r w:rsidR="60071CF9" w:rsidRPr="0C533E87">
        <w:rPr>
          <w:rFonts w:eastAsiaTheme="minorEastAsia"/>
        </w:rPr>
        <w:t>O</w:t>
      </w:r>
      <w:r w:rsidRPr="0C533E87">
        <w:rPr>
          <w:rFonts w:eastAsiaTheme="minorEastAsia"/>
        </w:rPr>
        <w:t xml:space="preserve">lder </w:t>
      </w:r>
      <w:r w:rsidR="79CA4632" w:rsidRPr="0C533E87">
        <w:rPr>
          <w:rFonts w:eastAsiaTheme="minorEastAsia"/>
        </w:rPr>
        <w:t>Refugee</w:t>
      </w:r>
      <w:r w:rsidRPr="0C533E87">
        <w:rPr>
          <w:rFonts w:eastAsiaTheme="minorEastAsia"/>
        </w:rPr>
        <w:t xml:space="preserve">s for participation in group and individual activities that enhance socialization and increase their capacity to attain US citizenship to maintain SSI and SSDI benefits. </w:t>
      </w:r>
    </w:p>
    <w:p w14:paraId="7B6C2439" w14:textId="4E2BF228" w:rsidR="001E2A7A" w:rsidRPr="00A04AA8" w:rsidRDefault="001E2A7A" w:rsidP="0C533E87">
      <w:pPr>
        <w:pStyle w:val="xmsonospacing"/>
        <w:ind w:left="1440" w:hanging="720"/>
        <w:jc w:val="left"/>
        <w:rPr>
          <w:rFonts w:eastAsiaTheme="minorEastAsia"/>
        </w:rPr>
      </w:pPr>
      <w:r w:rsidRPr="0C533E87">
        <w:rPr>
          <w:rFonts w:eastAsiaTheme="minorEastAsia"/>
        </w:rPr>
        <w:t xml:space="preserve">2. Successful bidders shall develop, implement, and adhere to an Agency approved project plan for implementation of the proposed </w:t>
      </w:r>
      <w:r w:rsidR="2186AE2A" w:rsidRPr="0C533E87">
        <w:rPr>
          <w:rFonts w:eastAsiaTheme="minorEastAsia"/>
        </w:rPr>
        <w:t>O</w:t>
      </w:r>
      <w:r w:rsidRPr="0C533E87">
        <w:rPr>
          <w:rFonts w:eastAsiaTheme="minorEastAsia"/>
        </w:rPr>
        <w:t xml:space="preserve">lder </w:t>
      </w:r>
      <w:r w:rsidR="79CA4632" w:rsidRPr="0C533E87">
        <w:rPr>
          <w:rFonts w:eastAsiaTheme="minorEastAsia"/>
        </w:rPr>
        <w:t>Refugee</w:t>
      </w:r>
      <w:r w:rsidRPr="0C533E87">
        <w:rPr>
          <w:rFonts w:eastAsiaTheme="minorEastAsia"/>
        </w:rPr>
        <w:t xml:space="preserve"> services. </w:t>
      </w:r>
    </w:p>
    <w:p w14:paraId="7EB6A56D" w14:textId="382D35BC" w:rsidR="001E2A7A" w:rsidRPr="00A04AA8" w:rsidRDefault="001E2A7A" w:rsidP="2E0BA4FB">
      <w:pPr>
        <w:pStyle w:val="xmsonospacing"/>
        <w:ind w:left="1440" w:hanging="720"/>
        <w:jc w:val="left"/>
        <w:rPr>
          <w:rFonts w:eastAsiaTheme="minorEastAsia"/>
        </w:rPr>
      </w:pPr>
      <w:r w:rsidRPr="2E0BA4FB">
        <w:rPr>
          <w:rFonts w:eastAsiaTheme="minorEastAsia"/>
        </w:rPr>
        <w:t>3.  Successful bidders shall conduct Agency approved pre- and post-tests of participants to evaluate individual and programmatic progress and opportunities for quality improvement. The instrument will</w:t>
      </w:r>
      <w:r w:rsidR="7F693018" w:rsidRPr="2E0BA4FB">
        <w:rPr>
          <w:rFonts w:eastAsiaTheme="minorEastAsia"/>
        </w:rPr>
        <w:t xml:space="preserve"> </w:t>
      </w:r>
      <w:r w:rsidRPr="2E0BA4FB">
        <w:rPr>
          <w:rFonts w:eastAsiaTheme="minorEastAsia"/>
        </w:rPr>
        <w:t xml:space="preserve">assess at a minimum, socialization, access to resources and services available to older Iowans, and readiness for US citizenship. </w:t>
      </w:r>
    </w:p>
    <w:p w14:paraId="2030949E" w14:textId="77777777" w:rsidR="00691963" w:rsidRPr="0014783A" w:rsidRDefault="00691963" w:rsidP="0014783A">
      <w:pPr>
        <w:pStyle w:val="NoSpacing"/>
        <w:jc w:val="left"/>
      </w:pPr>
    </w:p>
    <w:p w14:paraId="4B360D7D" w14:textId="0D66D905" w:rsidR="005C375D" w:rsidRPr="0070782F" w:rsidRDefault="005C375D" w:rsidP="005C375D">
      <w:pPr>
        <w:pStyle w:val="NoSpacing"/>
        <w:jc w:val="left"/>
        <w:rPr>
          <w:b/>
          <w:bCs/>
        </w:rPr>
      </w:pPr>
      <w:r w:rsidRPr="0C533E87">
        <w:rPr>
          <w:b/>
          <w:bCs/>
        </w:rPr>
        <w:t>1.3.1.2.</w:t>
      </w:r>
      <w:r w:rsidR="008A1BD2" w:rsidRPr="0C533E87">
        <w:rPr>
          <w:b/>
          <w:bCs/>
        </w:rPr>
        <w:t>3</w:t>
      </w:r>
      <w:r w:rsidRPr="0C533E87">
        <w:rPr>
          <w:b/>
          <w:bCs/>
        </w:rPr>
        <w:t xml:space="preserve"> Youth Services</w:t>
      </w:r>
      <w:r w:rsidR="00F55092" w:rsidRPr="0C533E87">
        <w:rPr>
          <w:b/>
          <w:bCs/>
        </w:rPr>
        <w:t xml:space="preserve"> for </w:t>
      </w:r>
      <w:r w:rsidR="79CA4632" w:rsidRPr="0C533E87">
        <w:rPr>
          <w:b/>
          <w:bCs/>
        </w:rPr>
        <w:t>Refugee</w:t>
      </w:r>
      <w:r w:rsidR="00F55092" w:rsidRPr="0C533E87">
        <w:rPr>
          <w:b/>
          <w:bCs/>
        </w:rPr>
        <w:t>s under the Age of 18</w:t>
      </w:r>
    </w:p>
    <w:p w14:paraId="641D5A0E" w14:textId="68332F70" w:rsidR="00E07124" w:rsidRDefault="00E07124" w:rsidP="00E07124">
      <w:pPr>
        <w:pStyle w:val="NoSpacing"/>
        <w:jc w:val="left"/>
      </w:pPr>
      <w:bookmarkStart w:id="53" w:name="_Hlk121831989"/>
      <w:r>
        <w:t xml:space="preserve">These services include those that support </w:t>
      </w:r>
      <w:r w:rsidR="79CA4632">
        <w:t>Refugee</w:t>
      </w:r>
      <w:r>
        <w:t xml:space="preserve"> </w:t>
      </w:r>
      <w:r w:rsidR="2C3CFEA1">
        <w:t>Y</w:t>
      </w:r>
      <w:r>
        <w:t>outh</w:t>
      </w:r>
      <w:r w:rsidR="3F7C9684">
        <w:t xml:space="preserve"> </w:t>
      </w:r>
      <w:r>
        <w:t xml:space="preserve">by providing career coaching and education, support in managing generational challenges and social pressures and enhancing mental wellbeing. The result of this service will be participant attestations of a plan to engage in a career pipeline or pathway, report increased socialization, increased wellbeing, increased knowledge of generational challenges and coping strategies, and ability to access needed services and supports. </w:t>
      </w:r>
    </w:p>
    <w:p w14:paraId="5514BEED" w14:textId="77777777" w:rsidR="00E07124" w:rsidRPr="0070782F" w:rsidRDefault="00E07124" w:rsidP="00E07124">
      <w:pPr>
        <w:pStyle w:val="NoSpacing"/>
        <w:jc w:val="left"/>
        <w:rPr>
          <w:b/>
          <w:bCs/>
        </w:rPr>
      </w:pPr>
    </w:p>
    <w:p w14:paraId="1EF85BE7" w14:textId="09C65990" w:rsidR="00E07124" w:rsidRDefault="00DF5540" w:rsidP="00E07124">
      <w:pPr>
        <w:pStyle w:val="NoSpacing"/>
        <w:jc w:val="left"/>
      </w:pPr>
      <w:hyperlink r:id="rId44">
        <w:r w:rsidR="00E07124" w:rsidRPr="0C533E87">
          <w:rPr>
            <w:rStyle w:val="Hyperlink"/>
          </w:rPr>
          <w:t>ORR PL 22-07</w:t>
        </w:r>
      </w:hyperlink>
      <w:r w:rsidR="00E07124">
        <w:t xml:space="preserve"> identifies the following eligibility criteria: States may provide </w:t>
      </w:r>
      <w:r w:rsidR="79CA4632">
        <w:t>Refugee</w:t>
      </w:r>
      <w:r w:rsidR="55378245">
        <w:t xml:space="preserve"> </w:t>
      </w:r>
      <w:r w:rsidR="00E07124">
        <w:t>S</w:t>
      </w:r>
      <w:r w:rsidR="7E993ACB">
        <w:t xml:space="preserve">chool </w:t>
      </w:r>
      <w:r w:rsidR="00E07124">
        <w:t>I</w:t>
      </w:r>
      <w:r w:rsidR="27226E49">
        <w:t>mpact</w:t>
      </w:r>
      <w:r w:rsidR="00E07124">
        <w:t xml:space="preserve"> program services to all ORR-eligible individuals, from birth until the age of 18. Effective October 1, 2021, ORR has extended RSI eligibility to children from birth. ORR-eligible youth 18 or older are eligible if the individual is enrolled in high school or a high school equivalent GED program. States may provide RSI services to ORR-eligible populations within the first 5 years of their arrival or date of eligibility, but should prioritize services to children, youth, and their parents (if applicable) who have been in the United States for 1 year or less.</w:t>
      </w:r>
    </w:p>
    <w:p w14:paraId="13C66CA6" w14:textId="77777777" w:rsidR="00E07124" w:rsidRDefault="00E07124" w:rsidP="00E07124">
      <w:pPr>
        <w:pStyle w:val="xmsonospacing"/>
        <w:rPr>
          <w:rFonts w:eastAsiaTheme="minorEastAsia"/>
        </w:rPr>
      </w:pPr>
    </w:p>
    <w:p w14:paraId="17ED5CE5" w14:textId="20A39C32" w:rsidR="00E07124" w:rsidRPr="00A04AA8" w:rsidRDefault="00E07124" w:rsidP="0C533E87">
      <w:pPr>
        <w:pStyle w:val="xmsonospacing"/>
        <w:rPr>
          <w:rFonts w:eastAsiaTheme="minorEastAsia"/>
        </w:rPr>
      </w:pPr>
      <w:r w:rsidRPr="0C533E87">
        <w:rPr>
          <w:rFonts w:eastAsiaTheme="minorEastAsia"/>
        </w:rPr>
        <w:t xml:space="preserve">Contractors that provide service to </w:t>
      </w:r>
      <w:r w:rsidR="79CA4632" w:rsidRPr="0C533E87">
        <w:rPr>
          <w:rFonts w:eastAsiaTheme="minorEastAsia"/>
        </w:rPr>
        <w:t>Refugee</w:t>
      </w:r>
      <w:r w:rsidRPr="0C533E87">
        <w:rPr>
          <w:rFonts w:eastAsiaTheme="minorEastAsia"/>
        </w:rPr>
        <w:t xml:space="preserve"> </w:t>
      </w:r>
      <w:r w:rsidR="446F382D" w:rsidRPr="0C533E87">
        <w:rPr>
          <w:rFonts w:eastAsiaTheme="minorEastAsia"/>
        </w:rPr>
        <w:t>Y</w:t>
      </w:r>
      <w:r w:rsidRPr="0C533E87">
        <w:rPr>
          <w:rFonts w:eastAsiaTheme="minorEastAsia"/>
        </w:rPr>
        <w:t xml:space="preserve">outh shall provide or connect eligible youth </w:t>
      </w:r>
      <w:r w:rsidR="79CA4632" w:rsidRPr="0C533E87">
        <w:rPr>
          <w:rFonts w:eastAsiaTheme="minorEastAsia"/>
        </w:rPr>
        <w:t>Refugee</w:t>
      </w:r>
      <w:r w:rsidRPr="0C533E87">
        <w:rPr>
          <w:rFonts w:eastAsiaTheme="minorEastAsia"/>
        </w:rPr>
        <w:t>s to the following continuum of services:</w:t>
      </w:r>
    </w:p>
    <w:p w14:paraId="08118C05" w14:textId="77777777" w:rsidR="00E07124" w:rsidRPr="00A04AA8" w:rsidRDefault="00E07124" w:rsidP="00E07124">
      <w:pPr>
        <w:pStyle w:val="xmsonospacing"/>
        <w:rPr>
          <w:rFonts w:eastAsiaTheme="minorEastAsia"/>
        </w:rPr>
      </w:pPr>
    </w:p>
    <w:p w14:paraId="24355297" w14:textId="77777777" w:rsidR="00E07124" w:rsidRPr="00A04AA8" w:rsidRDefault="00E07124" w:rsidP="00CB4928">
      <w:pPr>
        <w:pStyle w:val="xmsonospacing"/>
        <w:ind w:left="720"/>
        <w:rPr>
          <w:rFonts w:eastAsiaTheme="minorEastAsia"/>
        </w:rPr>
      </w:pPr>
      <w:r w:rsidRPr="00A04AA8">
        <w:rPr>
          <w:rFonts w:eastAsiaTheme="minorEastAsia"/>
        </w:rPr>
        <w:t>A. Developing opportunities and activities to promote social and life skills</w:t>
      </w:r>
    </w:p>
    <w:p w14:paraId="2CAE3C3B" w14:textId="77777777" w:rsidR="00E07124" w:rsidRPr="00A04AA8" w:rsidRDefault="00E07124" w:rsidP="00CB4928">
      <w:pPr>
        <w:pStyle w:val="xmsonospacing"/>
        <w:ind w:left="720"/>
        <w:rPr>
          <w:rFonts w:eastAsiaTheme="minorEastAsia"/>
        </w:rPr>
      </w:pPr>
      <w:r w:rsidRPr="00A04AA8">
        <w:rPr>
          <w:rFonts w:eastAsiaTheme="minorEastAsia"/>
        </w:rPr>
        <w:t>B. Providing opportunities for social engagement with peers</w:t>
      </w:r>
    </w:p>
    <w:p w14:paraId="334960F3" w14:textId="77777777" w:rsidR="00E07124" w:rsidRPr="00A04AA8" w:rsidRDefault="00E07124" w:rsidP="00CB4928">
      <w:pPr>
        <w:pStyle w:val="xmsonospacing"/>
        <w:ind w:left="720"/>
        <w:rPr>
          <w:rFonts w:eastAsiaTheme="minorEastAsia"/>
        </w:rPr>
      </w:pPr>
      <w:r w:rsidRPr="00A04AA8">
        <w:rPr>
          <w:rFonts w:eastAsiaTheme="minorEastAsia"/>
        </w:rPr>
        <w:t>C. Introducing American culture, while maintaining and celebrating the youth’s cultural heritage</w:t>
      </w:r>
    </w:p>
    <w:p w14:paraId="211928FD" w14:textId="77777777" w:rsidR="00E07124" w:rsidRPr="00A04AA8" w:rsidRDefault="00E07124" w:rsidP="00CB4928">
      <w:pPr>
        <w:pStyle w:val="xmsonospacing"/>
        <w:ind w:left="720"/>
        <w:rPr>
          <w:rFonts w:eastAsiaTheme="minorEastAsia"/>
        </w:rPr>
      </w:pPr>
      <w:r w:rsidRPr="00A04AA8">
        <w:rPr>
          <w:rFonts w:eastAsiaTheme="minorEastAsia"/>
        </w:rPr>
        <w:t>D. Supporting learning of English, math, and other skills</w:t>
      </w:r>
    </w:p>
    <w:p w14:paraId="5D463C2A" w14:textId="77777777" w:rsidR="00E07124" w:rsidRPr="00A04AA8" w:rsidRDefault="00E07124" w:rsidP="00CB4928">
      <w:pPr>
        <w:pStyle w:val="xmsonospacing"/>
        <w:ind w:left="720"/>
        <w:rPr>
          <w:rFonts w:eastAsiaTheme="minorEastAsia"/>
        </w:rPr>
      </w:pPr>
      <w:r w:rsidRPr="00A04AA8">
        <w:rPr>
          <w:rFonts w:eastAsiaTheme="minorEastAsia"/>
        </w:rPr>
        <w:t>E. Offering academic support (managing homework and school transitions)</w:t>
      </w:r>
    </w:p>
    <w:p w14:paraId="6A7EF152" w14:textId="77777777" w:rsidR="00E07124" w:rsidRPr="00A04AA8" w:rsidRDefault="00E07124" w:rsidP="00CB4928">
      <w:pPr>
        <w:pStyle w:val="xmsonospacing"/>
        <w:ind w:left="720"/>
        <w:rPr>
          <w:rFonts w:eastAsiaTheme="minorEastAsia"/>
        </w:rPr>
      </w:pPr>
      <w:r w:rsidRPr="00A04AA8">
        <w:rPr>
          <w:rFonts w:eastAsiaTheme="minorEastAsia"/>
        </w:rPr>
        <w:t>F. Developing health and financial literacy</w:t>
      </w:r>
    </w:p>
    <w:p w14:paraId="22FCBD5E" w14:textId="77777777" w:rsidR="00E07124" w:rsidRPr="00A04AA8" w:rsidRDefault="00E07124" w:rsidP="00CB4928">
      <w:pPr>
        <w:pStyle w:val="xmsonospacing"/>
        <w:ind w:left="720"/>
        <w:rPr>
          <w:rFonts w:eastAsiaTheme="minorEastAsia"/>
        </w:rPr>
      </w:pPr>
      <w:r w:rsidRPr="00A04AA8">
        <w:rPr>
          <w:rFonts w:eastAsiaTheme="minorEastAsia"/>
        </w:rPr>
        <w:t>G. Assisting with career development: skill building, résumé drafting, understanding worker’s rights, and trainings</w:t>
      </w:r>
    </w:p>
    <w:p w14:paraId="54F98C2C" w14:textId="77777777" w:rsidR="00E07124" w:rsidRPr="00A04AA8" w:rsidRDefault="00E07124" w:rsidP="00E07124">
      <w:pPr>
        <w:pStyle w:val="xmsonospacing"/>
        <w:rPr>
          <w:rFonts w:eastAsiaTheme="minorEastAsia"/>
        </w:rPr>
      </w:pPr>
    </w:p>
    <w:p w14:paraId="048369B3" w14:textId="77777777" w:rsidR="00E07124" w:rsidRPr="00A04AA8" w:rsidRDefault="00E07124" w:rsidP="00E07124">
      <w:pPr>
        <w:pStyle w:val="xmsonospacing"/>
        <w:rPr>
          <w:rFonts w:eastAsiaTheme="minorEastAsia"/>
        </w:rPr>
      </w:pPr>
      <w:r w:rsidRPr="00A04AA8">
        <w:rPr>
          <w:rFonts w:eastAsiaTheme="minorEastAsia"/>
        </w:rPr>
        <w:t>The following activities are a requirement of this funding:</w:t>
      </w:r>
    </w:p>
    <w:p w14:paraId="407AB937" w14:textId="11C37B6F" w:rsidR="00E07124" w:rsidRPr="00A04AA8" w:rsidRDefault="00E07124" w:rsidP="0C533E87">
      <w:pPr>
        <w:pStyle w:val="xmsonospacing"/>
        <w:ind w:left="720"/>
        <w:rPr>
          <w:rFonts w:eastAsiaTheme="minorEastAsia"/>
        </w:rPr>
      </w:pPr>
      <w:r w:rsidRPr="0C533E87">
        <w:rPr>
          <w:rFonts w:eastAsiaTheme="minorEastAsia"/>
        </w:rPr>
        <w:t xml:space="preserve">1. Successful bidders shall recruit </w:t>
      </w:r>
      <w:r w:rsidR="79CA4632" w:rsidRPr="0C533E87">
        <w:rPr>
          <w:rFonts w:eastAsiaTheme="minorEastAsia"/>
        </w:rPr>
        <w:t>Refugee</w:t>
      </w:r>
      <w:r w:rsidRPr="0C533E87">
        <w:rPr>
          <w:rFonts w:eastAsiaTheme="minorEastAsia"/>
        </w:rPr>
        <w:t xml:space="preserve"> </w:t>
      </w:r>
      <w:r w:rsidR="05EEC95E" w:rsidRPr="0C533E87">
        <w:rPr>
          <w:rFonts w:eastAsiaTheme="minorEastAsia"/>
        </w:rPr>
        <w:t>Y</w:t>
      </w:r>
      <w:r w:rsidRPr="0C533E87">
        <w:rPr>
          <w:rFonts w:eastAsiaTheme="minorEastAsia"/>
        </w:rPr>
        <w:t>outh under the age of 18 for participation in group and individual activities that enhance socialization, wellbeing, coping strategies, and access to resources and services.</w:t>
      </w:r>
    </w:p>
    <w:p w14:paraId="3F204DDE" w14:textId="77777777" w:rsidR="00E07124" w:rsidRPr="00A04AA8" w:rsidRDefault="00E07124" w:rsidP="00CB4928">
      <w:pPr>
        <w:pStyle w:val="xmsonospacing"/>
        <w:ind w:left="720"/>
        <w:rPr>
          <w:rFonts w:eastAsiaTheme="minorEastAsia"/>
        </w:rPr>
      </w:pPr>
      <w:r w:rsidRPr="00A04AA8">
        <w:rPr>
          <w:rFonts w:eastAsiaTheme="minorEastAsia"/>
        </w:rPr>
        <w:lastRenderedPageBreak/>
        <w:t xml:space="preserve">2. Successful bidders </w:t>
      </w:r>
      <w:r>
        <w:rPr>
          <w:rFonts w:eastAsiaTheme="minorEastAsia"/>
        </w:rPr>
        <w:t>shall</w:t>
      </w:r>
      <w:r w:rsidRPr="00A04AA8">
        <w:rPr>
          <w:rFonts w:eastAsiaTheme="minorEastAsia"/>
        </w:rPr>
        <w:t xml:space="preserve"> develop</w:t>
      </w:r>
      <w:r>
        <w:rPr>
          <w:rFonts w:eastAsiaTheme="minorEastAsia"/>
        </w:rPr>
        <w:t xml:space="preserve">, implement, and adhere to </w:t>
      </w:r>
      <w:r w:rsidRPr="00A04AA8">
        <w:rPr>
          <w:rFonts w:eastAsiaTheme="minorEastAsia"/>
        </w:rPr>
        <w:t>a</w:t>
      </w:r>
      <w:r>
        <w:rPr>
          <w:rFonts w:eastAsiaTheme="minorEastAsia"/>
        </w:rPr>
        <w:t>n Agency approved</w:t>
      </w:r>
      <w:r w:rsidRPr="00A04AA8">
        <w:rPr>
          <w:rFonts w:eastAsiaTheme="minorEastAsia"/>
        </w:rPr>
        <w:t xml:space="preserve"> project plan the proposed youth services</w:t>
      </w:r>
      <w:r>
        <w:rPr>
          <w:rFonts w:eastAsiaTheme="minorEastAsia"/>
        </w:rPr>
        <w:t>.</w:t>
      </w:r>
      <w:r w:rsidRPr="00A04AA8">
        <w:rPr>
          <w:rFonts w:eastAsiaTheme="minorEastAsia"/>
        </w:rPr>
        <w:t xml:space="preserve"> </w:t>
      </w:r>
    </w:p>
    <w:p w14:paraId="55582426" w14:textId="77777777" w:rsidR="00E07124" w:rsidRPr="00EC5678" w:rsidRDefault="00E07124" w:rsidP="00CB4928">
      <w:pPr>
        <w:pStyle w:val="xmsonospacing"/>
        <w:ind w:left="720"/>
        <w:jc w:val="left"/>
        <w:rPr>
          <w:rFonts w:eastAsia="Times New Roman"/>
        </w:rPr>
      </w:pPr>
      <w:r w:rsidRPr="00A04AA8">
        <w:rPr>
          <w:rFonts w:eastAsiaTheme="minorEastAsia"/>
        </w:rPr>
        <w:t xml:space="preserve">3.  Successful bidders </w:t>
      </w:r>
      <w:r>
        <w:rPr>
          <w:rFonts w:eastAsiaTheme="minorEastAsia"/>
        </w:rPr>
        <w:t>shall</w:t>
      </w:r>
      <w:r w:rsidRPr="00A04AA8">
        <w:rPr>
          <w:rFonts w:eastAsiaTheme="minorEastAsia"/>
        </w:rPr>
        <w:t xml:space="preserve"> conduct</w:t>
      </w:r>
      <w:r>
        <w:rPr>
          <w:rFonts w:eastAsiaTheme="minorEastAsia"/>
        </w:rPr>
        <w:t xml:space="preserve"> Agency approved </w:t>
      </w:r>
      <w:r w:rsidRPr="00A04AA8">
        <w:rPr>
          <w:rFonts w:eastAsiaTheme="minorEastAsia"/>
        </w:rPr>
        <w:t>pre- and post-tests of participants to evaluate individual and programmatic progress and opportunities for quality improvement. The instrument will assess socialization, wellbeing, coping strategies, and access to resources and services, as appropriate for each program.</w:t>
      </w:r>
    </w:p>
    <w:bookmarkEnd w:id="53"/>
    <w:p w14:paraId="1D014C7E" w14:textId="77777777" w:rsidR="004A365E" w:rsidRDefault="004A365E" w:rsidP="005C375D">
      <w:pPr>
        <w:pStyle w:val="NoSpacing"/>
        <w:jc w:val="left"/>
      </w:pPr>
    </w:p>
    <w:p w14:paraId="5BE7B3B2" w14:textId="2858B504" w:rsidR="005C375D" w:rsidRPr="0070782F" w:rsidRDefault="005C375D" w:rsidP="005C375D">
      <w:pPr>
        <w:pStyle w:val="NoSpacing"/>
        <w:jc w:val="left"/>
        <w:rPr>
          <w:b/>
          <w:bCs/>
        </w:rPr>
      </w:pPr>
      <w:bookmarkStart w:id="54" w:name="_Hlk121831935"/>
      <w:r>
        <w:rPr>
          <w:b/>
          <w:bCs/>
        </w:rPr>
        <w:t>1.3.1.</w:t>
      </w:r>
      <w:r w:rsidR="008A1BD2">
        <w:rPr>
          <w:b/>
          <w:bCs/>
        </w:rPr>
        <w:t>3</w:t>
      </w:r>
      <w:r w:rsidR="008A1BD2" w:rsidRPr="0070782F">
        <w:rPr>
          <w:b/>
          <w:bCs/>
        </w:rPr>
        <w:t xml:space="preserve"> </w:t>
      </w:r>
      <w:r w:rsidR="00F55092">
        <w:rPr>
          <w:b/>
          <w:bCs/>
        </w:rPr>
        <w:t>Start-up</w:t>
      </w:r>
      <w:r>
        <w:rPr>
          <w:b/>
          <w:bCs/>
        </w:rPr>
        <w:t xml:space="preserve"> Services</w:t>
      </w:r>
    </w:p>
    <w:p w14:paraId="68FFB014" w14:textId="763D4F36" w:rsidR="00E07124" w:rsidRPr="00EC5678" w:rsidRDefault="7921352B" w:rsidP="00E07124">
      <w:r>
        <w:t>Funding for start-up services will be available for entities</w:t>
      </w:r>
      <w:r w:rsidR="7891C29E">
        <w:t xml:space="preserve"> who serve ORR-eligible </w:t>
      </w:r>
      <w:r w:rsidR="79CA4632">
        <w:t>Refugee</w:t>
      </w:r>
      <w:r w:rsidR="7891C29E">
        <w:t>s and their families</w:t>
      </w:r>
      <w:r>
        <w:t xml:space="preserve"> who have 25 or fewer employees. The goal of this funding will be to enhance the skills of a full-time employee in the areas of leadership, fundraising, grant writing and reporting. Start-up funding is limited to no more than $</w:t>
      </w:r>
      <w:r w:rsidR="109ACEBA">
        <w:t>75,000</w:t>
      </w:r>
      <w:r>
        <w:t xml:space="preserve"> maximum budget per Bidder and is only available to those bidders that are awarding funding for services describe in Section 1.3.1.2 above. </w:t>
      </w:r>
    </w:p>
    <w:bookmarkEnd w:id="54"/>
    <w:p w14:paraId="5A3A3A25" w14:textId="77777777" w:rsidR="004A365E" w:rsidRDefault="004A365E" w:rsidP="00296DB6">
      <w:pPr>
        <w:pStyle w:val="NoSpacing"/>
        <w:jc w:val="left"/>
      </w:pPr>
    </w:p>
    <w:p w14:paraId="47EC47EC" w14:textId="32CE35A3" w:rsidR="00E07124" w:rsidRDefault="00E07124" w:rsidP="00E07124">
      <w:pPr>
        <w:pStyle w:val="NoSpacing"/>
        <w:jc w:val="left"/>
      </w:pPr>
      <w:bookmarkStart w:id="55" w:name="_Hlk121831885"/>
      <w:r>
        <w:t>Contractors requesting funds for capacity-building and organizational support services will participate in and complete the following:</w:t>
      </w:r>
    </w:p>
    <w:p w14:paraId="4E8FF277" w14:textId="77777777" w:rsidR="00E07124" w:rsidRDefault="00E07124" w:rsidP="00E07124">
      <w:pPr>
        <w:pStyle w:val="NoSpacing"/>
        <w:ind w:left="720"/>
        <w:jc w:val="left"/>
      </w:pPr>
      <w:r>
        <w:t>A. Leadership Training and Applied Practice Experiences</w:t>
      </w:r>
    </w:p>
    <w:p w14:paraId="03558EE2" w14:textId="77777777" w:rsidR="00E07124" w:rsidRDefault="00E07124" w:rsidP="00E07124">
      <w:pPr>
        <w:pStyle w:val="NoSpacing"/>
        <w:ind w:left="720"/>
        <w:jc w:val="left"/>
      </w:pPr>
      <w:r>
        <w:t>B. Grant Writing Course Work and Applied Practice Experiences</w:t>
      </w:r>
    </w:p>
    <w:p w14:paraId="04572ACE" w14:textId="77777777" w:rsidR="00E07124" w:rsidRDefault="00E07124" w:rsidP="00E07124">
      <w:pPr>
        <w:pStyle w:val="NoSpacing"/>
        <w:ind w:left="720"/>
        <w:jc w:val="left"/>
      </w:pPr>
      <w:r>
        <w:t>C. Fundraising Project Development and Execution</w:t>
      </w:r>
    </w:p>
    <w:p w14:paraId="3C4F130F" w14:textId="77777777" w:rsidR="00E07124" w:rsidRDefault="00E07124" w:rsidP="004A365E"/>
    <w:p w14:paraId="0534C921" w14:textId="77777777" w:rsidR="00E07124" w:rsidRPr="00EC5678" w:rsidRDefault="00E07124" w:rsidP="00E07124">
      <w:pPr>
        <w:pStyle w:val="NoSpacing"/>
        <w:rPr>
          <w:rFonts w:eastAsiaTheme="minorHAnsi"/>
        </w:rPr>
      </w:pPr>
      <w:r w:rsidRPr="00EC5678">
        <w:rPr>
          <w:rFonts w:eastAsiaTheme="minorHAnsi"/>
        </w:rPr>
        <w:t>The following activities are a requirement of this funding.</w:t>
      </w:r>
    </w:p>
    <w:p w14:paraId="55149722" w14:textId="0F861628" w:rsidR="00E07124" w:rsidRPr="00EC5678" w:rsidRDefault="00E07124" w:rsidP="0C533E87">
      <w:pPr>
        <w:pStyle w:val="NoSpacing"/>
        <w:ind w:left="1440" w:hanging="720"/>
      </w:pPr>
      <w:r w:rsidRPr="0C533E87">
        <w:t xml:space="preserve">1. Successful bidders shall develop two new partnerships that support delivery of services to </w:t>
      </w:r>
      <w:r w:rsidR="79CA4632" w:rsidRPr="0C533E87">
        <w:t>Refugee</w:t>
      </w:r>
      <w:r w:rsidRPr="0C533E87">
        <w:t xml:space="preserve">s.  Evidence of these partnerships will be demonstrated through collaborative activities that meet identified needs of </w:t>
      </w:r>
      <w:r w:rsidR="79CA4632" w:rsidRPr="0C533E87">
        <w:t>Refugee</w:t>
      </w:r>
      <w:r w:rsidRPr="0C533E87">
        <w:t xml:space="preserve">s within the community. </w:t>
      </w:r>
    </w:p>
    <w:p w14:paraId="11F6CA46" w14:textId="4AB3DAF4" w:rsidR="00E07124" w:rsidRPr="00EC5678" w:rsidRDefault="00E07124" w:rsidP="0C533E87">
      <w:pPr>
        <w:pStyle w:val="NoSpacing"/>
        <w:ind w:left="1440" w:hanging="720"/>
      </w:pPr>
      <w:r w:rsidRPr="0C533E87">
        <w:t xml:space="preserve">2.  Successful bidders shall plan and hold one fundraising event per year.  This event will focus on increasing resources to address the needs of </w:t>
      </w:r>
      <w:r w:rsidR="79CA4632" w:rsidRPr="0C533E87">
        <w:t>Refugee</w:t>
      </w:r>
      <w:r w:rsidRPr="0C533E87">
        <w:t>s.</w:t>
      </w:r>
    </w:p>
    <w:p w14:paraId="43BA8784" w14:textId="6DB3F9A5" w:rsidR="00E07124" w:rsidRPr="00EC5678" w:rsidRDefault="00E07124" w:rsidP="0C533E87">
      <w:pPr>
        <w:pStyle w:val="NoSpacing"/>
        <w:ind w:left="1440" w:hanging="720"/>
      </w:pPr>
      <w:r w:rsidRPr="0C533E87">
        <w:t xml:space="preserve">3.  Successful bidders shall identify and submit 2 grant applications each year. The applications will focus on increasing resources to address the needs of </w:t>
      </w:r>
      <w:r w:rsidR="79CA4632" w:rsidRPr="0C533E87">
        <w:t>Refugee</w:t>
      </w:r>
      <w:r w:rsidRPr="0C533E87">
        <w:t xml:space="preserve">s.  </w:t>
      </w:r>
    </w:p>
    <w:p w14:paraId="65EDB39C" w14:textId="77777777" w:rsidR="00E07124" w:rsidRDefault="00E07124" w:rsidP="00E07124">
      <w:pPr>
        <w:pStyle w:val="NoSpacing"/>
        <w:ind w:left="1440" w:hanging="720"/>
        <w:jc w:val="left"/>
        <w:rPr>
          <w:rFonts w:eastAsiaTheme="minorHAnsi"/>
        </w:rPr>
      </w:pPr>
      <w:r w:rsidRPr="00EC5678">
        <w:rPr>
          <w:rFonts w:eastAsiaTheme="minorHAnsi"/>
        </w:rPr>
        <w:t xml:space="preserve">4.  Successful bidders </w:t>
      </w:r>
      <w:r>
        <w:rPr>
          <w:rFonts w:eastAsiaTheme="minorHAnsi"/>
        </w:rPr>
        <w:t>shall</w:t>
      </w:r>
      <w:r w:rsidRPr="00EC5678">
        <w:rPr>
          <w:rFonts w:eastAsiaTheme="minorHAnsi"/>
        </w:rPr>
        <w:t xml:space="preserve"> develop and deliver quarterly community presentations and participate in one community committee, event, or group each quarter.</w:t>
      </w:r>
    </w:p>
    <w:bookmarkEnd w:id="51"/>
    <w:bookmarkEnd w:id="55"/>
    <w:p w14:paraId="76A52D85" w14:textId="77777777" w:rsidR="00DB1032" w:rsidRDefault="00DB1032" w:rsidP="00DB1032"/>
    <w:p w14:paraId="29B16870" w14:textId="34407F1B" w:rsidR="00FB6871" w:rsidRPr="000719CE" w:rsidRDefault="00B22A9A" w:rsidP="000719CE">
      <w:pPr>
        <w:pStyle w:val="NoSpacing"/>
        <w:jc w:val="left"/>
        <w:rPr>
          <w:b/>
          <w:bCs/>
        </w:rPr>
      </w:pPr>
      <w:r w:rsidRPr="000719CE">
        <w:rPr>
          <w:b/>
          <w:bCs/>
        </w:rPr>
        <w:t>1.3.1.</w:t>
      </w:r>
      <w:r w:rsidR="008A1BD2">
        <w:rPr>
          <w:b/>
          <w:bCs/>
        </w:rPr>
        <w:t>4</w:t>
      </w:r>
      <w:r w:rsidRPr="000719CE">
        <w:rPr>
          <w:b/>
          <w:bCs/>
        </w:rPr>
        <w:t xml:space="preserve"> Reporting</w:t>
      </w:r>
      <w:r w:rsidR="00FC75C7" w:rsidRPr="000719CE">
        <w:rPr>
          <w:b/>
          <w:bCs/>
        </w:rPr>
        <w:t xml:space="preserve"> Requirements.</w:t>
      </w:r>
    </w:p>
    <w:p w14:paraId="11291106" w14:textId="21E73144" w:rsidR="000F3972" w:rsidRDefault="00B174D8" w:rsidP="10E95A08">
      <w:pPr>
        <w:spacing w:after="5"/>
        <w:jc w:val="left"/>
        <w:rPr>
          <w:ins w:id="56" w:author="Roovaart, Ryan M." w:date="2023-02-27T16:38:00Z"/>
          <w:rFonts w:eastAsia="Times New Roman"/>
        </w:rPr>
      </w:pPr>
      <w:r>
        <w:t>Specific reporting requirements, and the specific format of reports, shall be set forth in the Contract between successful Bidders and the Agency.</w:t>
      </w:r>
      <w:ins w:id="57" w:author="Roovaart, Ryan M." w:date="2023-02-27T16:38:00Z">
        <w:r w:rsidR="1C6F03ED">
          <w:t xml:space="preserve"> </w:t>
        </w:r>
        <w:r w:rsidR="1C6F03ED" w:rsidRPr="3A7DA3F4">
          <w:rPr>
            <w:rFonts w:eastAsia="Times New Roman"/>
          </w:rPr>
          <w:t>Contract</w:t>
        </w:r>
      </w:ins>
      <w:ins w:id="58" w:author="Roovaart, Ryan M." w:date="2023-02-27T19:09:00Z">
        <w:r w:rsidR="3CC96F49" w:rsidRPr="3A7DA3F4">
          <w:rPr>
            <w:rFonts w:eastAsia="Times New Roman"/>
          </w:rPr>
          <w:t>or</w:t>
        </w:r>
      </w:ins>
      <w:ins w:id="59" w:author="Roovaart, Ryan M." w:date="2023-02-27T16:38:00Z">
        <w:r w:rsidR="1C6F03ED" w:rsidRPr="3A7DA3F4">
          <w:rPr>
            <w:rFonts w:eastAsia="Times New Roman"/>
          </w:rPr>
          <w:t xml:space="preserve">s shall complete a Family Self Sufficiency Plan (Attachment </w:t>
        </w:r>
      </w:ins>
      <w:ins w:id="60" w:author="Roovaart, Ryan M." w:date="2023-02-27T18:55:00Z">
        <w:r w:rsidR="5FE9FEDF" w:rsidRPr="3A7DA3F4">
          <w:rPr>
            <w:rFonts w:eastAsia="Times New Roman"/>
          </w:rPr>
          <w:t>6</w:t>
        </w:r>
      </w:ins>
      <w:ins w:id="61" w:author="Roovaart, Ryan M." w:date="2023-02-27T16:38:00Z">
        <w:r w:rsidR="1C6F03ED" w:rsidRPr="3A7DA3F4">
          <w:rPr>
            <w:rFonts w:eastAsia="Times New Roman"/>
          </w:rPr>
          <w:t>) for each individual serviced through their project. Data from this plan shall be used to inform all reporting requirements.</w:t>
        </w:r>
      </w:ins>
    </w:p>
    <w:p w14:paraId="7B369F6B" w14:textId="530E7E3F" w:rsidR="000F3972" w:rsidRDefault="000F3972" w:rsidP="10E95A08">
      <w:pPr>
        <w:spacing w:after="5"/>
        <w:ind w:right="10"/>
        <w:jc w:val="left"/>
      </w:pPr>
    </w:p>
    <w:p w14:paraId="37A0DEBE" w14:textId="77777777" w:rsidR="00B174D8" w:rsidRDefault="00B174D8" w:rsidP="007D7FBB">
      <w:pPr>
        <w:spacing w:after="5"/>
        <w:ind w:right="10"/>
        <w:jc w:val="left"/>
        <w:rPr>
          <w:b/>
        </w:rPr>
      </w:pPr>
    </w:p>
    <w:p w14:paraId="39C55826" w14:textId="0A77C87C" w:rsidR="00B22A9A" w:rsidRPr="00044350" w:rsidRDefault="008A1BD2" w:rsidP="0C533E87">
      <w:pPr>
        <w:ind w:left="18" w:right="10"/>
        <w:jc w:val="left"/>
        <w:rPr>
          <w:b/>
          <w:bCs/>
        </w:rPr>
      </w:pPr>
      <w:r w:rsidRPr="0C533E87">
        <w:rPr>
          <w:b/>
          <w:bCs/>
        </w:rPr>
        <w:t xml:space="preserve">1.3.1.4.1. </w:t>
      </w:r>
      <w:r w:rsidR="00B22A9A" w:rsidRPr="0C533E87">
        <w:rPr>
          <w:b/>
          <w:bCs/>
        </w:rPr>
        <w:t>Reporting Requirements</w:t>
      </w:r>
      <w:r w:rsidR="00222405" w:rsidRPr="0C533E87">
        <w:rPr>
          <w:b/>
          <w:bCs/>
        </w:rPr>
        <w:t xml:space="preserve">:  </w:t>
      </w:r>
      <w:r w:rsidR="00B22A9A" w:rsidRPr="0C533E87">
        <w:rPr>
          <w:b/>
          <w:bCs/>
        </w:rPr>
        <w:t xml:space="preserve">Community Integration Services, Services to Older </w:t>
      </w:r>
      <w:r w:rsidR="79CA4632" w:rsidRPr="0C533E87">
        <w:rPr>
          <w:b/>
          <w:bCs/>
        </w:rPr>
        <w:t>Refugee</w:t>
      </w:r>
      <w:r w:rsidR="00B22A9A" w:rsidRPr="0C533E87">
        <w:rPr>
          <w:b/>
          <w:bCs/>
        </w:rPr>
        <w:t xml:space="preserve">s, </w:t>
      </w:r>
      <w:r w:rsidR="00222405" w:rsidRPr="0C533E87">
        <w:rPr>
          <w:b/>
          <w:bCs/>
        </w:rPr>
        <w:t xml:space="preserve">and </w:t>
      </w:r>
      <w:r w:rsidR="00B22A9A" w:rsidRPr="0C533E87">
        <w:rPr>
          <w:b/>
          <w:bCs/>
        </w:rPr>
        <w:t>Youth Services</w:t>
      </w:r>
    </w:p>
    <w:p w14:paraId="56E6FDDC" w14:textId="179DE07C" w:rsidR="00CB4928" w:rsidRPr="0039637A" w:rsidRDefault="6FA812CA" w:rsidP="00CB4928">
      <w:pPr>
        <w:ind w:left="18" w:right="10"/>
      </w:pPr>
      <w:bookmarkStart w:id="62" w:name="_Hlk121825942"/>
      <w:r>
        <w:t xml:space="preserve">A. Monthly Reports: </w:t>
      </w:r>
      <w:r w:rsidR="0DF17415">
        <w:t xml:space="preserve">The Contractor shall submit monthly reports to the Agency, in an Agency approved format, broken out by program that shall include, but not be limited to:  </w:t>
      </w:r>
    </w:p>
    <w:p w14:paraId="76A5C7F2" w14:textId="77777777" w:rsidR="00CB4928" w:rsidRPr="004E6B03" w:rsidRDefault="00CB4928" w:rsidP="00721AC6">
      <w:pPr>
        <w:pStyle w:val="ListParagraph"/>
        <w:numPr>
          <w:ilvl w:val="0"/>
          <w:numId w:val="41"/>
        </w:numPr>
        <w:ind w:left="1350" w:right="10" w:hanging="540"/>
      </w:pPr>
      <w:r w:rsidRPr="004E6B03">
        <w:t>The total number of individuals enrolled</w:t>
      </w:r>
      <w:r>
        <w:t xml:space="preserve"> in services for the reporting period.</w:t>
      </w:r>
    </w:p>
    <w:p w14:paraId="50F485C0" w14:textId="7551E132" w:rsidR="00CB4928" w:rsidRDefault="00CB4928" w:rsidP="00721AC6">
      <w:pPr>
        <w:pStyle w:val="ListParagraph"/>
        <w:numPr>
          <w:ilvl w:val="0"/>
          <w:numId w:val="41"/>
        </w:numPr>
        <w:ind w:left="1350" w:right="10" w:hanging="540"/>
      </w:pPr>
      <w:r>
        <w:t xml:space="preserve">The number of new </w:t>
      </w:r>
      <w:r w:rsidR="79CA4632">
        <w:t>Refugee</w:t>
      </w:r>
      <w:r>
        <w:t xml:space="preserve">s enrolled in services during the reporting period. </w:t>
      </w:r>
    </w:p>
    <w:p w14:paraId="4FBBF3E3" w14:textId="30130B19" w:rsidR="00CB4928" w:rsidRDefault="00CB4928" w:rsidP="00721AC6">
      <w:pPr>
        <w:pStyle w:val="ListParagraph"/>
        <w:numPr>
          <w:ilvl w:val="0"/>
          <w:numId w:val="41"/>
        </w:numPr>
        <w:ind w:left="1350" w:right="10" w:hanging="540"/>
      </w:pPr>
      <w:r>
        <w:t xml:space="preserve">The number of </w:t>
      </w:r>
      <w:r w:rsidR="79CA4632">
        <w:t>Refugee</w:t>
      </w:r>
      <w:r>
        <w:t>s with continued enrollment during the reporting period.</w:t>
      </w:r>
    </w:p>
    <w:p w14:paraId="78881CD5" w14:textId="4805038D" w:rsidR="00CB4928" w:rsidRDefault="00CB4928" w:rsidP="00721AC6">
      <w:pPr>
        <w:pStyle w:val="ListParagraph"/>
        <w:numPr>
          <w:ilvl w:val="0"/>
          <w:numId w:val="41"/>
        </w:numPr>
        <w:ind w:left="1350" w:right="10" w:hanging="540"/>
      </w:pPr>
      <w:r>
        <w:t xml:space="preserve">The number of </w:t>
      </w:r>
      <w:r w:rsidR="79CA4632">
        <w:t>Refugee</w:t>
      </w:r>
      <w:r>
        <w:t>s that successfully completed the full training course (if applicable).</w:t>
      </w:r>
    </w:p>
    <w:p w14:paraId="2A61AF8C" w14:textId="2C3D8E43" w:rsidR="00CB4928" w:rsidRDefault="00CB4928" w:rsidP="00721AC6">
      <w:pPr>
        <w:pStyle w:val="ListParagraph"/>
        <w:numPr>
          <w:ilvl w:val="0"/>
          <w:numId w:val="41"/>
        </w:numPr>
        <w:ind w:left="1350" w:right="10" w:hanging="540"/>
      </w:pPr>
      <w:r>
        <w:t xml:space="preserve">The number of </w:t>
      </w:r>
      <w:r w:rsidR="79CA4632">
        <w:t>Refugee</w:t>
      </w:r>
      <w:r>
        <w:t xml:space="preserve">s that discontinued services during the reporting period. </w:t>
      </w:r>
      <w:r w:rsidR="0DF17415">
        <w:t>Results of all pre- and post-tests for participants during the reporting period.</w:t>
      </w:r>
    </w:p>
    <w:p w14:paraId="77F2EEF7" w14:textId="77777777" w:rsidR="00836CB4" w:rsidRPr="0039637A" w:rsidRDefault="00836CB4" w:rsidP="00960A1F">
      <w:pPr>
        <w:pStyle w:val="ListParagraph"/>
        <w:numPr>
          <w:ilvl w:val="0"/>
          <w:numId w:val="0"/>
        </w:numPr>
        <w:ind w:left="1260" w:right="10"/>
      </w:pPr>
    </w:p>
    <w:bookmarkEnd w:id="62"/>
    <w:p w14:paraId="6D611FA1" w14:textId="1F936D34" w:rsidR="00B22A9A" w:rsidRDefault="00836CB4" w:rsidP="00CF26D3">
      <w:pPr>
        <w:ind w:left="18" w:right="10"/>
        <w:jc w:val="left"/>
      </w:pPr>
      <w:r>
        <w:t>B. Quarterly and Annual Reports</w:t>
      </w:r>
    </w:p>
    <w:p w14:paraId="62DDAFB5" w14:textId="6657B2D0" w:rsidR="00450877" w:rsidRDefault="00836CB4" w:rsidP="00CF26D3">
      <w:pPr>
        <w:ind w:left="18" w:right="10"/>
        <w:jc w:val="left"/>
      </w:pPr>
      <w:r>
        <w:lastRenderedPageBreak/>
        <w:t>The contractor shall provide</w:t>
      </w:r>
      <w:r w:rsidR="007E4066">
        <w:t xml:space="preserve"> project summary reports to the Agency on a quarterly and annual basis utilizing an Agency approved </w:t>
      </w:r>
      <w:r w:rsidR="00690A82">
        <w:t xml:space="preserve">format. At a </w:t>
      </w:r>
      <w:r w:rsidR="00DA2821">
        <w:t>minimum, reports</w:t>
      </w:r>
      <w:r w:rsidR="00690A82">
        <w:t xml:space="preserve"> </w:t>
      </w:r>
      <w:r w:rsidR="006469C3">
        <w:t xml:space="preserve">may </w:t>
      </w:r>
      <w:r w:rsidR="00690A82">
        <w:t>include</w:t>
      </w:r>
      <w:r w:rsidR="006469C3">
        <w:t xml:space="preserve">, but shall not be limited to, </w:t>
      </w:r>
      <w:r w:rsidR="00450877">
        <w:t>the following information:</w:t>
      </w:r>
    </w:p>
    <w:p w14:paraId="7AD7D94D" w14:textId="10D3836C" w:rsidR="00BE64F0" w:rsidRDefault="00DA2821" w:rsidP="00450877">
      <w:pPr>
        <w:pStyle w:val="ListParagraph"/>
        <w:numPr>
          <w:ilvl w:val="0"/>
          <w:numId w:val="42"/>
        </w:numPr>
        <w:ind w:left="1350" w:right="10" w:hanging="540"/>
      </w:pPr>
      <w:r>
        <w:t>Summary of progress toward meeting deliverables.</w:t>
      </w:r>
    </w:p>
    <w:p w14:paraId="75D12380" w14:textId="3E3BF3C6" w:rsidR="00836CB4" w:rsidRDefault="000B63D1" w:rsidP="00450877">
      <w:pPr>
        <w:pStyle w:val="ListParagraph"/>
        <w:numPr>
          <w:ilvl w:val="0"/>
          <w:numId w:val="42"/>
        </w:numPr>
        <w:ind w:left="1350" w:right="10" w:hanging="540"/>
      </w:pPr>
      <w:r>
        <w:t>Summary of progress toward meeting service outputs.</w:t>
      </w:r>
    </w:p>
    <w:p w14:paraId="2D6B5331" w14:textId="2BE7DDAB" w:rsidR="000B63D1" w:rsidRDefault="00E102A9" w:rsidP="00450877">
      <w:pPr>
        <w:pStyle w:val="ListParagraph"/>
        <w:numPr>
          <w:ilvl w:val="0"/>
          <w:numId w:val="42"/>
        </w:numPr>
        <w:ind w:left="1350" w:right="10" w:hanging="540"/>
      </w:pPr>
      <w:r>
        <w:t>Project financial data</w:t>
      </w:r>
      <w:r w:rsidR="00D849BA">
        <w:t>.</w:t>
      </w:r>
    </w:p>
    <w:p w14:paraId="6AB2283B" w14:textId="2FB3F724" w:rsidR="00D04ECE" w:rsidRDefault="00D04ECE" w:rsidP="00450877">
      <w:pPr>
        <w:pStyle w:val="ListParagraph"/>
        <w:numPr>
          <w:ilvl w:val="0"/>
          <w:numId w:val="42"/>
        </w:numPr>
        <w:ind w:left="1350" w:right="10" w:hanging="540"/>
      </w:pPr>
      <w:r>
        <w:t>Project successes and lessons learned</w:t>
      </w:r>
      <w:r w:rsidR="00D849BA">
        <w:t>.</w:t>
      </w:r>
    </w:p>
    <w:p w14:paraId="0EB13F26" w14:textId="26EA6ECF" w:rsidR="006469C3" w:rsidRPr="00836CB4" w:rsidRDefault="006469C3" w:rsidP="00960A1F">
      <w:pPr>
        <w:pStyle w:val="ListParagraph"/>
        <w:numPr>
          <w:ilvl w:val="0"/>
          <w:numId w:val="42"/>
        </w:numPr>
        <w:ind w:left="1350" w:right="10" w:hanging="540"/>
      </w:pPr>
      <w:r>
        <w:t>Project challenges and proposed solutions</w:t>
      </w:r>
      <w:r w:rsidR="00D849BA">
        <w:t>.</w:t>
      </w:r>
    </w:p>
    <w:p w14:paraId="3135FA21" w14:textId="77777777" w:rsidR="00836CB4" w:rsidRPr="00247B66" w:rsidRDefault="00836CB4" w:rsidP="00CF26D3">
      <w:pPr>
        <w:ind w:left="18" w:right="10"/>
        <w:jc w:val="left"/>
      </w:pPr>
    </w:p>
    <w:p w14:paraId="376D5807" w14:textId="459B28DE" w:rsidR="00FC75C7" w:rsidRPr="00044350" w:rsidRDefault="008A1BD2" w:rsidP="00CF26D3">
      <w:pPr>
        <w:ind w:left="9" w:right="10"/>
        <w:jc w:val="left"/>
        <w:rPr>
          <w:b/>
        </w:rPr>
      </w:pPr>
      <w:r>
        <w:rPr>
          <w:b/>
        </w:rPr>
        <w:t xml:space="preserve">1.3.1.4.2. </w:t>
      </w:r>
      <w:bookmarkStart w:id="63" w:name="_Hlk121832120"/>
      <w:r w:rsidR="00FC75C7" w:rsidRPr="00044350">
        <w:rPr>
          <w:b/>
        </w:rPr>
        <w:t>Reporting Requirements</w:t>
      </w:r>
      <w:r w:rsidR="00222405">
        <w:rPr>
          <w:b/>
        </w:rPr>
        <w:t xml:space="preserve">:  </w:t>
      </w:r>
      <w:r>
        <w:rPr>
          <w:b/>
        </w:rPr>
        <w:t>Start-up Services</w:t>
      </w:r>
    </w:p>
    <w:p w14:paraId="397D164A" w14:textId="1586BD32" w:rsidR="00CB4928" w:rsidRPr="0039637A" w:rsidRDefault="1CCBEF4B" w:rsidP="00CB4928">
      <w:pPr>
        <w:ind w:left="18" w:right="10"/>
      </w:pPr>
      <w:r>
        <w:t xml:space="preserve">A. Monthly Reports: </w:t>
      </w:r>
      <w:r w:rsidR="4ACDD5A6">
        <w:t>The Contractor shall submit monthly reports to the Agency, in an Agency approved format, broken out by program that shall include, but not be limited to:</w:t>
      </w:r>
    </w:p>
    <w:p w14:paraId="0ECCF385" w14:textId="77777777" w:rsidR="00CB4928" w:rsidRPr="004E6B03" w:rsidRDefault="00CB4928" w:rsidP="00960A1F">
      <w:pPr>
        <w:pStyle w:val="ListParagraph"/>
        <w:numPr>
          <w:ilvl w:val="0"/>
          <w:numId w:val="43"/>
        </w:numPr>
        <w:ind w:left="1350" w:right="10" w:hanging="540"/>
      </w:pPr>
      <w:r w:rsidRPr="004E6B03">
        <w:t>The total number of individuals enrolled</w:t>
      </w:r>
      <w:r>
        <w:t xml:space="preserve"> in services for the reporting period.</w:t>
      </w:r>
    </w:p>
    <w:p w14:paraId="67A6F89A" w14:textId="4378ADD3" w:rsidR="00CB4928" w:rsidRDefault="00CB4928" w:rsidP="00960A1F">
      <w:pPr>
        <w:pStyle w:val="ListParagraph"/>
        <w:numPr>
          <w:ilvl w:val="0"/>
          <w:numId w:val="43"/>
        </w:numPr>
        <w:ind w:left="1350" w:right="10" w:hanging="540"/>
      </w:pPr>
      <w:r>
        <w:t xml:space="preserve">The number of new </w:t>
      </w:r>
      <w:r w:rsidR="79CA4632">
        <w:t>Refugee</w:t>
      </w:r>
      <w:r>
        <w:t xml:space="preserve">s enrolled in services during the reporting period. </w:t>
      </w:r>
    </w:p>
    <w:p w14:paraId="0B9C0A22" w14:textId="259763A3" w:rsidR="00CB4928" w:rsidRDefault="00CB4928" w:rsidP="00960A1F">
      <w:pPr>
        <w:pStyle w:val="ListParagraph"/>
        <w:numPr>
          <w:ilvl w:val="0"/>
          <w:numId w:val="43"/>
        </w:numPr>
        <w:ind w:left="1350" w:right="10" w:hanging="540"/>
      </w:pPr>
      <w:r>
        <w:t xml:space="preserve">The number of </w:t>
      </w:r>
      <w:r w:rsidR="79CA4632">
        <w:t>Refugee</w:t>
      </w:r>
      <w:r>
        <w:t>s with continued enrollment during the reporting period.</w:t>
      </w:r>
    </w:p>
    <w:p w14:paraId="7C3D7A30" w14:textId="089ABBA9" w:rsidR="00CB4928" w:rsidRDefault="00CB4928" w:rsidP="005F691F">
      <w:pPr>
        <w:pStyle w:val="ListParagraph"/>
        <w:numPr>
          <w:ilvl w:val="0"/>
          <w:numId w:val="43"/>
        </w:numPr>
        <w:ind w:left="1350" w:right="10" w:hanging="540"/>
      </w:pPr>
      <w:r w:rsidRPr="0039637A">
        <w:t xml:space="preserve">Results of </w:t>
      </w:r>
      <w:r>
        <w:t xml:space="preserve">all </w:t>
      </w:r>
      <w:r w:rsidRPr="0039637A">
        <w:t>pre- and post-tests for participants</w:t>
      </w:r>
      <w:r>
        <w:t xml:space="preserve"> during the reporting period</w:t>
      </w:r>
      <w:r w:rsidRPr="0039637A">
        <w:t>.</w:t>
      </w:r>
    </w:p>
    <w:p w14:paraId="358BAEC8" w14:textId="77777777" w:rsidR="005F691F" w:rsidRDefault="005F691F" w:rsidP="005F691F">
      <w:pPr>
        <w:ind w:right="10"/>
      </w:pPr>
    </w:p>
    <w:p w14:paraId="445ADAE5" w14:textId="77777777" w:rsidR="005F691F" w:rsidRPr="0039637A" w:rsidRDefault="005F691F" w:rsidP="00960A1F">
      <w:pPr>
        <w:ind w:right="10"/>
      </w:pPr>
    </w:p>
    <w:bookmarkEnd w:id="63"/>
    <w:p w14:paraId="120C62BF" w14:textId="2AC68019" w:rsidR="0004186E" w:rsidRDefault="0004186E" w:rsidP="00FE0657">
      <w:pPr>
        <w:spacing w:after="5"/>
        <w:ind w:left="702" w:right="10"/>
        <w:jc w:val="left"/>
      </w:pPr>
    </w:p>
    <w:p w14:paraId="4F3E2CC8" w14:textId="4726AFCF" w:rsidR="0014783A" w:rsidRDefault="00F427DF" w:rsidP="008D3280">
      <w:pPr>
        <w:pStyle w:val="NoSpacing"/>
        <w:keepLines/>
        <w:jc w:val="left"/>
        <w:rPr>
          <w:b/>
          <w:i/>
          <w:iCs/>
        </w:rPr>
      </w:pPr>
      <w:r w:rsidRPr="23836C57">
        <w:rPr>
          <w:b/>
          <w:bCs/>
          <w:i/>
          <w:iCs/>
        </w:rPr>
        <w:t>1.4 Performance Measures</w:t>
      </w:r>
    </w:p>
    <w:p w14:paraId="32337197" w14:textId="77777777" w:rsidR="0014783A" w:rsidRPr="0014783A" w:rsidRDefault="0014783A" w:rsidP="008D3280">
      <w:pPr>
        <w:pStyle w:val="NoSpacing"/>
        <w:keepLines/>
        <w:jc w:val="left"/>
        <w:rPr>
          <w:rStyle w:val="ContractLevel2Char"/>
          <w:iCs/>
        </w:rPr>
      </w:pPr>
    </w:p>
    <w:p w14:paraId="19880AB3" w14:textId="4FBAA586" w:rsidR="00A42A35" w:rsidRDefault="00FC75C7" w:rsidP="00F16513">
      <w:pPr>
        <w:pStyle w:val="NoSpacing"/>
        <w:jc w:val="left"/>
      </w:pPr>
      <w:r w:rsidRPr="00A812FE">
        <w:t xml:space="preserve">Specific Performance Measures </w:t>
      </w:r>
      <w:r w:rsidR="000625DA">
        <w:t>will</w:t>
      </w:r>
      <w:r w:rsidRPr="00A812FE">
        <w:t xml:space="preserve"> differ slightly, depending on the type of Project awarded. However, a successful </w:t>
      </w:r>
      <w:r>
        <w:t>Bidder</w:t>
      </w:r>
      <w:r w:rsidRPr="00A812FE">
        <w:t xml:space="preserve"> </w:t>
      </w:r>
      <w:r>
        <w:t>shall</w:t>
      </w:r>
      <w:r w:rsidRPr="00A812FE">
        <w:t xml:space="preserve"> meet certain performance measures around reporting service outputs, service goals</w:t>
      </w:r>
      <w:r>
        <w:t>, training,</w:t>
      </w:r>
      <w:r w:rsidRPr="00A812FE">
        <w:t xml:space="preserve"> and evaluation.  </w:t>
      </w:r>
      <w:r w:rsidR="00B174D8">
        <w:rPr>
          <w:rStyle w:val="ContractLevel2Char"/>
          <w:b w:val="0"/>
          <w:bCs/>
          <w:i w:val="0"/>
        </w:rPr>
        <w:t>Successful applicants will have a plan to achieve the following performance measures</w:t>
      </w:r>
      <w:r w:rsidR="00A42A35">
        <w:rPr>
          <w:rStyle w:val="ContractLevel2Char"/>
          <w:b w:val="0"/>
          <w:bCs/>
          <w:i w:val="0"/>
        </w:rPr>
        <w:t xml:space="preserve"> </w:t>
      </w:r>
      <w:r w:rsidR="00BB1834">
        <w:rPr>
          <w:rStyle w:val="ContractLevel2Char"/>
          <w:b w:val="0"/>
          <w:bCs/>
          <w:i w:val="0"/>
        </w:rPr>
        <w:t>through</w:t>
      </w:r>
      <w:r w:rsidR="00A42A35">
        <w:rPr>
          <w:rStyle w:val="ContractLevel2Char"/>
          <w:b w:val="0"/>
          <w:bCs/>
          <w:i w:val="0"/>
        </w:rPr>
        <w:t xml:space="preserve"> the collection of pre- and post-program assessments and program or service evaluations</w:t>
      </w:r>
      <w:r w:rsidR="00B174D8">
        <w:rPr>
          <w:rStyle w:val="ContractLevel2Char"/>
          <w:b w:val="0"/>
          <w:bCs/>
          <w:i w:val="0"/>
        </w:rPr>
        <w:t xml:space="preserve">. The plan will include a defined process for regularly collecting and reporting the data to BRS.  </w:t>
      </w:r>
      <w:r w:rsidRPr="00A812FE">
        <w:t xml:space="preserve">Examples of general Performance Measures to be expected in an awarded Contract are outlined below: </w:t>
      </w:r>
    </w:p>
    <w:p w14:paraId="4B9C7FFA" w14:textId="77777777" w:rsidR="00A42A35" w:rsidRPr="00B174D8" w:rsidRDefault="00A42A35" w:rsidP="00F16513">
      <w:pPr>
        <w:pStyle w:val="NoSpacing"/>
        <w:jc w:val="left"/>
        <w:rPr>
          <w:bCs/>
        </w:rPr>
      </w:pPr>
    </w:p>
    <w:p w14:paraId="2B026475" w14:textId="77777777" w:rsidR="00B325A7" w:rsidRPr="00B325A7" w:rsidRDefault="00B325A7" w:rsidP="007214D1">
      <w:pPr>
        <w:ind w:right="10"/>
        <w:jc w:val="left"/>
        <w:rPr>
          <w:b/>
          <w:u w:val="single"/>
        </w:rPr>
      </w:pPr>
      <w:bookmarkStart w:id="64" w:name="_Hlk121826709"/>
      <w:r w:rsidRPr="00B325A7">
        <w:rPr>
          <w:b/>
          <w:u w:val="single"/>
        </w:rPr>
        <w:t xml:space="preserve">Performance Measure Area 1 – Reporting </w:t>
      </w:r>
    </w:p>
    <w:p w14:paraId="15D4A783" w14:textId="64019460" w:rsidR="00FC75C7" w:rsidRPr="00B325A7" w:rsidRDefault="00FC75C7" w:rsidP="00F16513">
      <w:pPr>
        <w:spacing w:after="9"/>
        <w:ind w:right="403"/>
        <w:jc w:val="left"/>
      </w:pPr>
      <w:r w:rsidRPr="00B325A7">
        <w:rPr>
          <w:b/>
          <w:bCs/>
        </w:rPr>
        <w:t xml:space="preserve">PM </w:t>
      </w:r>
      <w:r w:rsidR="007214D1">
        <w:rPr>
          <w:b/>
          <w:bCs/>
        </w:rPr>
        <w:t>1</w:t>
      </w:r>
      <w:r w:rsidRPr="00B325A7">
        <w:rPr>
          <w:b/>
          <w:bCs/>
        </w:rPr>
        <w:t xml:space="preserve">: Reporting (All Projects) </w:t>
      </w:r>
    </w:p>
    <w:p w14:paraId="1A2AF940" w14:textId="6E47F628" w:rsidR="002B0C67" w:rsidRDefault="00FC75C7" w:rsidP="00F16513">
      <w:pPr>
        <w:spacing w:after="5"/>
        <w:ind w:right="10"/>
        <w:jc w:val="left"/>
      </w:pPr>
      <w:r w:rsidRPr="0C533E87">
        <w:rPr>
          <w:b/>
          <w:bCs/>
        </w:rPr>
        <w:t xml:space="preserve">100% of required service and financial reports shall be submitted by the Contractor to the </w:t>
      </w:r>
      <w:r w:rsidR="00222405" w:rsidRPr="0C533E87">
        <w:rPr>
          <w:b/>
          <w:bCs/>
        </w:rPr>
        <w:t>BRS Contract Manager</w:t>
      </w:r>
      <w:r w:rsidRPr="0C533E87">
        <w:rPr>
          <w:b/>
          <w:bCs/>
        </w:rPr>
        <w:t xml:space="preserve"> with monthly </w:t>
      </w:r>
      <w:r w:rsidR="506BC1B1" w:rsidRPr="0C533E87">
        <w:rPr>
          <w:b/>
          <w:bCs/>
        </w:rPr>
        <w:t>Invoice</w:t>
      </w:r>
      <w:r w:rsidRPr="0C533E87">
        <w:rPr>
          <w:b/>
          <w:bCs/>
        </w:rPr>
        <w:t xml:space="preserve">s, as required for payment, by the deadlines provided: </w:t>
      </w:r>
    </w:p>
    <w:p w14:paraId="7DA8C99D" w14:textId="38222E2B" w:rsidR="002B0C67" w:rsidRPr="002B0C67" w:rsidRDefault="00E12B13" w:rsidP="00324A90">
      <w:pPr>
        <w:pStyle w:val="ListParagraph"/>
        <w:numPr>
          <w:ilvl w:val="0"/>
          <w:numId w:val="9"/>
        </w:numPr>
        <w:spacing w:after="5"/>
        <w:ind w:left="720" w:right="10"/>
      </w:pPr>
      <w:r>
        <w:t>Monthly</w:t>
      </w:r>
      <w:r w:rsidR="00FC75C7">
        <w:t xml:space="preserve"> service reports are due by the 15</w:t>
      </w:r>
      <w:r w:rsidR="00FC75C7" w:rsidRPr="0C533E87">
        <w:rPr>
          <w:vertAlign w:val="superscript"/>
        </w:rPr>
        <w:t>th</w:t>
      </w:r>
      <w:r w:rsidR="00FC75C7">
        <w:t xml:space="preserve"> of the month, or the next Business Day, following the reporting period to the </w:t>
      </w:r>
      <w:r w:rsidR="79CA4632">
        <w:t>Refugee</w:t>
      </w:r>
      <w:r>
        <w:t xml:space="preserve"> Community Services Contract Manager</w:t>
      </w:r>
      <w:r w:rsidR="00FC75C7">
        <w:t xml:space="preserve">.   </w:t>
      </w:r>
      <w:r w:rsidR="00FC75C7" w:rsidRPr="0C533E87">
        <w:rPr>
          <w:b/>
          <w:bCs/>
        </w:rPr>
        <w:t xml:space="preserve"> </w:t>
      </w:r>
    </w:p>
    <w:p w14:paraId="192E0DB3" w14:textId="31A0C800" w:rsidR="00E12B13" w:rsidRDefault="45AA9E4C" w:rsidP="00324A90">
      <w:pPr>
        <w:pStyle w:val="ListParagraph"/>
        <w:numPr>
          <w:ilvl w:val="0"/>
          <w:numId w:val="9"/>
        </w:numPr>
        <w:spacing w:after="5"/>
        <w:ind w:left="720" w:right="10"/>
      </w:pPr>
      <w:r>
        <w:t xml:space="preserve">Quarterly and Annual service reports are due by </w:t>
      </w:r>
      <w:r w:rsidR="74FED175">
        <w:t>the 25</w:t>
      </w:r>
      <w:r w:rsidR="74FED175" w:rsidRPr="7FA81772">
        <w:rPr>
          <w:vertAlign w:val="superscript"/>
        </w:rPr>
        <w:t>th</w:t>
      </w:r>
      <w:r w:rsidR="74FED175">
        <w:t xml:space="preserve"> of the month</w:t>
      </w:r>
      <w:r>
        <w:t xml:space="preserve">, or the next Business Day following the reporting period to the </w:t>
      </w:r>
      <w:r w:rsidR="30A81994">
        <w:t>Refugee</w:t>
      </w:r>
      <w:r>
        <w:t xml:space="preserve"> Community Services Contract Manager. </w:t>
      </w:r>
    </w:p>
    <w:p w14:paraId="1F16FE00" w14:textId="77777777" w:rsidR="00E12B13" w:rsidRDefault="00E12B13" w:rsidP="00324A90">
      <w:pPr>
        <w:pStyle w:val="ListParagraph"/>
        <w:numPr>
          <w:ilvl w:val="0"/>
          <w:numId w:val="9"/>
        </w:numPr>
        <w:spacing w:after="5"/>
        <w:ind w:left="720" w:right="10"/>
      </w:pPr>
      <w:r>
        <w:t>All service</w:t>
      </w:r>
      <w:r w:rsidRPr="0091423E">
        <w:t xml:space="preserve"> reports shall be submitted by the Contractor regardless of whether services are provided in the reporting period.</w:t>
      </w:r>
    </w:p>
    <w:p w14:paraId="78394330" w14:textId="77777777" w:rsidR="00222405" w:rsidRDefault="00222405" w:rsidP="00F16513">
      <w:pPr>
        <w:pStyle w:val="NoSpacing"/>
        <w:jc w:val="left"/>
        <w:rPr>
          <w:rStyle w:val="ContractLevel2Char"/>
          <w:b w:val="0"/>
          <w:i w:val="0"/>
        </w:rPr>
      </w:pPr>
    </w:p>
    <w:p w14:paraId="6E4257DF" w14:textId="713EC7FB" w:rsidR="002D6581" w:rsidRDefault="002D6581" w:rsidP="00F16513">
      <w:pPr>
        <w:spacing w:after="9"/>
        <w:ind w:right="403"/>
        <w:jc w:val="left"/>
        <w:rPr>
          <w:b/>
          <w:bCs/>
          <w:u w:val="single"/>
        </w:rPr>
      </w:pPr>
      <w:r>
        <w:rPr>
          <w:b/>
          <w:u w:val="single"/>
        </w:rPr>
        <w:t xml:space="preserve">Performance Measure Area </w:t>
      </w:r>
      <w:r w:rsidR="00BB4A5C">
        <w:rPr>
          <w:b/>
          <w:u w:val="single"/>
        </w:rPr>
        <w:t>2</w:t>
      </w:r>
      <w:r>
        <w:rPr>
          <w:b/>
          <w:u w:val="single"/>
        </w:rPr>
        <w:t xml:space="preserve"> –</w:t>
      </w:r>
      <w:r w:rsidR="000520E2">
        <w:rPr>
          <w:b/>
          <w:u w:val="single"/>
        </w:rPr>
        <w:t xml:space="preserve">Community Services </w:t>
      </w:r>
    </w:p>
    <w:p w14:paraId="552E8A3F" w14:textId="77777777" w:rsidR="002D6581" w:rsidRDefault="002D6581" w:rsidP="00F16513">
      <w:pPr>
        <w:pStyle w:val="NoSpacing"/>
        <w:jc w:val="left"/>
        <w:rPr>
          <w:rStyle w:val="ContractLevel2Char"/>
          <w:b w:val="0"/>
          <w:i w:val="0"/>
        </w:rPr>
      </w:pPr>
    </w:p>
    <w:p w14:paraId="64DF6B2E" w14:textId="27C69DE3" w:rsidR="00CB4928" w:rsidRPr="00CB4928" w:rsidRDefault="00CB4928" w:rsidP="00CB4928">
      <w:pPr>
        <w:ind w:right="10"/>
        <w:rPr>
          <w:b/>
          <w:bCs/>
        </w:rPr>
      </w:pPr>
      <w:bookmarkStart w:id="65" w:name="_Hlk121827089"/>
      <w:r w:rsidRPr="00CB4928">
        <w:rPr>
          <w:b/>
          <w:bCs/>
        </w:rPr>
        <w:t xml:space="preserve">PM </w:t>
      </w:r>
      <w:r>
        <w:rPr>
          <w:b/>
          <w:bCs/>
        </w:rPr>
        <w:t>2</w:t>
      </w:r>
      <w:r w:rsidRPr="00CB4928">
        <w:rPr>
          <w:b/>
          <w:bCs/>
        </w:rPr>
        <w:t xml:space="preserve">. Community Integration Services </w:t>
      </w:r>
    </w:p>
    <w:p w14:paraId="6A1FA33E" w14:textId="77777777" w:rsidR="00CB4928" w:rsidRPr="0039637A" w:rsidRDefault="00CB4928" w:rsidP="00CB4928">
      <w:pPr>
        <w:ind w:right="10"/>
      </w:pPr>
      <w:r w:rsidRPr="0039637A">
        <w:t>75% of participants will indicate</w:t>
      </w:r>
      <w:r>
        <w:t xml:space="preserve">, through pre-and post-test results, </w:t>
      </w:r>
      <w:r w:rsidRPr="0039637A">
        <w:t>achievement of both of the following:</w:t>
      </w:r>
    </w:p>
    <w:p w14:paraId="5AC67210" w14:textId="6612B668" w:rsidR="00CB4928" w:rsidRPr="0039637A" w:rsidRDefault="00CB4928" w:rsidP="00324A90">
      <w:pPr>
        <w:pStyle w:val="ListParagraph"/>
        <w:numPr>
          <w:ilvl w:val="0"/>
          <w:numId w:val="19"/>
        </w:numPr>
        <w:ind w:right="10"/>
      </w:pPr>
      <w:r w:rsidRPr="0039637A">
        <w:t>Increased knowledge in skill areas</w:t>
      </w:r>
    </w:p>
    <w:p w14:paraId="0A12C946" w14:textId="76EC9902" w:rsidR="00CB4928" w:rsidRPr="0039637A" w:rsidRDefault="00CB4928" w:rsidP="00324A90">
      <w:pPr>
        <w:pStyle w:val="ListParagraph"/>
        <w:numPr>
          <w:ilvl w:val="0"/>
          <w:numId w:val="19"/>
        </w:numPr>
        <w:ind w:right="10"/>
      </w:pPr>
      <w:r w:rsidRPr="0039637A">
        <w:t>Increased independence/confidence</w:t>
      </w:r>
    </w:p>
    <w:p w14:paraId="59480633" w14:textId="77777777" w:rsidR="00CB4928" w:rsidRDefault="00CB4928" w:rsidP="00CB4928">
      <w:pPr>
        <w:pStyle w:val="xmsonospacing"/>
        <w:jc w:val="left"/>
        <w:rPr>
          <w:rFonts w:eastAsia="Times New Roman"/>
          <w:b/>
          <w:bCs/>
        </w:rPr>
      </w:pPr>
    </w:p>
    <w:p w14:paraId="0DC046C5" w14:textId="09A3CE22" w:rsidR="00CB4928" w:rsidRPr="00CB4928" w:rsidRDefault="00CB4928" w:rsidP="00CB4928">
      <w:pPr>
        <w:pStyle w:val="xmsonospacing"/>
        <w:jc w:val="left"/>
        <w:rPr>
          <w:rFonts w:eastAsia="Times New Roman"/>
          <w:b/>
          <w:bCs/>
        </w:rPr>
      </w:pPr>
      <w:r w:rsidRPr="00CB4928">
        <w:rPr>
          <w:rFonts w:eastAsia="Times New Roman"/>
          <w:b/>
          <w:bCs/>
        </w:rPr>
        <w:t xml:space="preserve">PM </w:t>
      </w:r>
      <w:r>
        <w:rPr>
          <w:rFonts w:eastAsia="Times New Roman"/>
          <w:b/>
          <w:bCs/>
        </w:rPr>
        <w:t>3</w:t>
      </w:r>
      <w:r w:rsidRPr="00CB4928">
        <w:rPr>
          <w:rFonts w:eastAsia="Times New Roman"/>
          <w:b/>
          <w:bCs/>
        </w:rPr>
        <w:t>. Community Integration Services</w:t>
      </w:r>
    </w:p>
    <w:p w14:paraId="246799DB" w14:textId="502AE298" w:rsidR="00CB4928" w:rsidRPr="00EE4C29" w:rsidRDefault="00CB4928" w:rsidP="00CB4928">
      <w:pPr>
        <w:pStyle w:val="xmsonospacing"/>
        <w:jc w:val="left"/>
        <w:rPr>
          <w:rFonts w:eastAsia="Times New Roman"/>
        </w:rPr>
      </w:pPr>
      <w:r w:rsidRPr="00EE4C29">
        <w:rPr>
          <w:rFonts w:eastAsia="Times New Roman"/>
        </w:rPr>
        <w:t xml:space="preserve">75% of participants shall successfully complete the </w:t>
      </w:r>
      <w:ins w:id="66" w:author="Muir, Michelle" w:date="2023-02-17T13:20:00Z">
        <w:r w:rsidR="00947930">
          <w:rPr>
            <w:rFonts w:eastAsia="Times New Roman"/>
          </w:rPr>
          <w:t xml:space="preserve">program and/or </w:t>
        </w:r>
      </w:ins>
      <w:del w:id="67" w:author="Muir, Michelle" w:date="2023-02-17T13:20:00Z">
        <w:r w:rsidRPr="00EE4C29" w:rsidDel="00947930">
          <w:rPr>
            <w:rFonts w:eastAsia="Times New Roman"/>
          </w:rPr>
          <w:delText>ful</w:delText>
        </w:r>
      </w:del>
      <w:del w:id="68" w:author="Muir, Michelle" w:date="2023-02-17T13:21:00Z">
        <w:r w:rsidRPr="00EE4C29" w:rsidDel="00947930">
          <w:rPr>
            <w:rFonts w:eastAsia="Times New Roman"/>
          </w:rPr>
          <w:delText>l</w:delText>
        </w:r>
      </w:del>
      <w:r w:rsidRPr="00EE4C29">
        <w:rPr>
          <w:rFonts w:eastAsia="Times New Roman"/>
        </w:rPr>
        <w:t xml:space="preserve"> training course</w:t>
      </w:r>
      <w:ins w:id="69" w:author="Muir, Michelle" w:date="2023-02-17T13:21:00Z">
        <w:r w:rsidR="00947930">
          <w:rPr>
            <w:rFonts w:eastAsia="Times New Roman"/>
          </w:rPr>
          <w:t xml:space="preserve"> that the Contractor is providing in accordance with section 1.3.</w:t>
        </w:r>
      </w:ins>
      <w:ins w:id="70" w:author="Muir, Michelle" w:date="2023-02-17T13:22:00Z">
        <w:r w:rsidR="00947930">
          <w:rPr>
            <w:rFonts w:eastAsia="Times New Roman"/>
          </w:rPr>
          <w:t>2</w:t>
        </w:r>
      </w:ins>
      <w:ins w:id="71" w:author="Muir, Michelle" w:date="2023-02-17T13:21:00Z">
        <w:r w:rsidR="00947930">
          <w:rPr>
            <w:rFonts w:eastAsia="Times New Roman"/>
          </w:rPr>
          <w:t xml:space="preserve"> of the scope of work</w:t>
        </w:r>
      </w:ins>
      <w:ins w:id="72" w:author="Muir, Michelle" w:date="2023-02-17T13:22:00Z">
        <w:r w:rsidR="00947930">
          <w:rPr>
            <w:rFonts w:eastAsia="Times New Roman"/>
          </w:rPr>
          <w:t xml:space="preserve"> and the bid proposal submission</w:t>
        </w:r>
      </w:ins>
      <w:r w:rsidRPr="00EE4C29">
        <w:rPr>
          <w:rFonts w:eastAsia="Times New Roman"/>
        </w:rPr>
        <w:t xml:space="preserve">. </w:t>
      </w:r>
    </w:p>
    <w:bookmarkEnd w:id="65"/>
    <w:p w14:paraId="2ADD808F" w14:textId="77777777" w:rsidR="002D6581" w:rsidRDefault="002D6581" w:rsidP="00F16513">
      <w:pPr>
        <w:pStyle w:val="NoSpacing"/>
        <w:jc w:val="left"/>
        <w:rPr>
          <w:rStyle w:val="ContractLevel2Char"/>
          <w:b w:val="0"/>
          <w:i w:val="0"/>
        </w:rPr>
      </w:pPr>
    </w:p>
    <w:p w14:paraId="38E6F9E9" w14:textId="0874AB32" w:rsidR="00CB4928" w:rsidRPr="00CB4928" w:rsidRDefault="002D6581" w:rsidP="0C533E87">
      <w:pPr>
        <w:pStyle w:val="NoSpacing"/>
        <w:jc w:val="left"/>
        <w:rPr>
          <w:i/>
          <w:iCs/>
        </w:rPr>
      </w:pPr>
      <w:bookmarkStart w:id="73" w:name="_Hlk121827116"/>
      <w:r w:rsidRPr="0C533E87">
        <w:rPr>
          <w:rStyle w:val="ContractLevel2Char"/>
          <w:i w:val="0"/>
        </w:rPr>
        <w:t xml:space="preserve">PM </w:t>
      </w:r>
      <w:r w:rsidR="00CB4928" w:rsidRPr="0C533E87">
        <w:rPr>
          <w:rStyle w:val="ContractLevel2Char"/>
          <w:i w:val="0"/>
        </w:rPr>
        <w:t>4</w:t>
      </w:r>
      <w:r w:rsidRPr="0C533E87">
        <w:rPr>
          <w:rStyle w:val="ContractLevel2Char"/>
          <w:i w:val="0"/>
        </w:rPr>
        <w:t xml:space="preserve">. </w:t>
      </w:r>
      <w:r w:rsidR="00CB4928" w:rsidRPr="0C533E87">
        <w:rPr>
          <w:b/>
          <w:bCs/>
        </w:rPr>
        <w:t xml:space="preserve">Services to Older </w:t>
      </w:r>
      <w:r w:rsidR="79CA4632" w:rsidRPr="0C533E87">
        <w:rPr>
          <w:b/>
          <w:bCs/>
        </w:rPr>
        <w:t>Refugee</w:t>
      </w:r>
      <w:r w:rsidR="00CB4928" w:rsidRPr="0C533E87">
        <w:rPr>
          <w:b/>
          <w:bCs/>
        </w:rPr>
        <w:t>s</w:t>
      </w:r>
    </w:p>
    <w:p w14:paraId="100E3E22" w14:textId="77777777" w:rsidR="00CB4928" w:rsidRPr="00CB4928" w:rsidRDefault="00CB4928" w:rsidP="00CB4928">
      <w:pPr>
        <w:ind w:right="10"/>
      </w:pPr>
      <w:r w:rsidRPr="00CB4928">
        <w:t xml:space="preserve">75% of participants will indicate achievement of at least 3 of the following: </w:t>
      </w:r>
    </w:p>
    <w:p w14:paraId="0D7253B4" w14:textId="77777777" w:rsidR="00CB4928" w:rsidRPr="00CB4928" w:rsidRDefault="00CB4928" w:rsidP="00324A90">
      <w:pPr>
        <w:pStyle w:val="ListParagraph"/>
        <w:numPr>
          <w:ilvl w:val="0"/>
          <w:numId w:val="19"/>
        </w:numPr>
        <w:ind w:right="10"/>
      </w:pPr>
      <w:r w:rsidRPr="00CB4928">
        <w:lastRenderedPageBreak/>
        <w:t>Increased engagement with services available for older Iowans</w:t>
      </w:r>
    </w:p>
    <w:p w14:paraId="7601E074" w14:textId="77777777" w:rsidR="00CB4928" w:rsidRPr="00CB4928" w:rsidRDefault="00CB4928" w:rsidP="00324A90">
      <w:pPr>
        <w:pStyle w:val="ListParagraph"/>
        <w:numPr>
          <w:ilvl w:val="0"/>
          <w:numId w:val="19"/>
        </w:numPr>
        <w:ind w:right="10"/>
      </w:pPr>
      <w:r w:rsidRPr="00CB4928">
        <w:t>Increased socialization, decreased isolation</w:t>
      </w:r>
    </w:p>
    <w:p w14:paraId="410CA798" w14:textId="77777777" w:rsidR="00CB4928" w:rsidRPr="00CB4928" w:rsidRDefault="00CB4928" w:rsidP="00324A90">
      <w:pPr>
        <w:pStyle w:val="ListParagraph"/>
        <w:numPr>
          <w:ilvl w:val="0"/>
          <w:numId w:val="19"/>
        </w:numPr>
        <w:ind w:right="10"/>
      </w:pPr>
      <w:r w:rsidRPr="00CB4928">
        <w:t>Interested in and prepared for citizenship</w:t>
      </w:r>
    </w:p>
    <w:p w14:paraId="1D8649F6" w14:textId="77777777" w:rsidR="00CB4928" w:rsidRPr="00CB4928" w:rsidRDefault="00CB4928" w:rsidP="00324A90">
      <w:pPr>
        <w:pStyle w:val="ListParagraph"/>
        <w:numPr>
          <w:ilvl w:val="0"/>
          <w:numId w:val="19"/>
        </w:numPr>
        <w:ind w:right="10"/>
      </w:pPr>
      <w:r w:rsidRPr="00CB4928">
        <w:t>Maintained eligibility for SSI or SSDI</w:t>
      </w:r>
    </w:p>
    <w:bookmarkEnd w:id="73"/>
    <w:p w14:paraId="55573BFF" w14:textId="77777777" w:rsidR="002D6581" w:rsidRDefault="002D6581" w:rsidP="00F16513">
      <w:pPr>
        <w:pStyle w:val="NoSpacing"/>
        <w:jc w:val="left"/>
        <w:rPr>
          <w:rStyle w:val="ContractLevel2Char"/>
          <w:b w:val="0"/>
          <w:i w:val="0"/>
        </w:rPr>
      </w:pPr>
    </w:p>
    <w:p w14:paraId="59474A0B" w14:textId="23B4BB02" w:rsidR="00CB4928" w:rsidRPr="00CB4928" w:rsidRDefault="002D6581" w:rsidP="0C533E87">
      <w:pPr>
        <w:pStyle w:val="NoSpacing"/>
        <w:jc w:val="left"/>
        <w:rPr>
          <w:rStyle w:val="ContractLevel2Char"/>
          <w:i w:val="0"/>
        </w:rPr>
      </w:pPr>
      <w:bookmarkStart w:id="74" w:name="_Hlk121827167"/>
      <w:r w:rsidRPr="0C533E87">
        <w:rPr>
          <w:rStyle w:val="ContractLevel2Char"/>
          <w:i w:val="0"/>
        </w:rPr>
        <w:t xml:space="preserve">PM </w:t>
      </w:r>
      <w:r w:rsidR="00CB4928" w:rsidRPr="0C533E87">
        <w:rPr>
          <w:rStyle w:val="ContractLevel2Char"/>
          <w:i w:val="0"/>
        </w:rPr>
        <w:t>5</w:t>
      </w:r>
      <w:r w:rsidRPr="0C533E87">
        <w:rPr>
          <w:rStyle w:val="ContractLevel2Char"/>
          <w:i w:val="0"/>
        </w:rPr>
        <w:t xml:space="preserve">. </w:t>
      </w:r>
      <w:r w:rsidR="00CB4928" w:rsidRPr="0C533E87">
        <w:rPr>
          <w:rStyle w:val="ContractLevel2Char"/>
          <w:i w:val="0"/>
        </w:rPr>
        <w:t xml:space="preserve">Youth Services for </w:t>
      </w:r>
      <w:r w:rsidR="79CA4632" w:rsidRPr="0C533E87">
        <w:rPr>
          <w:rStyle w:val="ContractLevel2Char"/>
          <w:i w:val="0"/>
        </w:rPr>
        <w:t>Refugee</w:t>
      </w:r>
      <w:r w:rsidR="00CB4928" w:rsidRPr="0C533E87">
        <w:rPr>
          <w:rStyle w:val="ContractLevel2Char"/>
          <w:i w:val="0"/>
        </w:rPr>
        <w:t>s Under the Age of 18</w:t>
      </w:r>
    </w:p>
    <w:p w14:paraId="1EF05E64" w14:textId="77777777" w:rsidR="00CB4928" w:rsidRPr="00CB4928" w:rsidRDefault="00CB4928" w:rsidP="00CB4928">
      <w:pPr>
        <w:pStyle w:val="NoSpacing"/>
        <w:jc w:val="left"/>
        <w:rPr>
          <w:rStyle w:val="ContractLevel2Char"/>
          <w:b w:val="0"/>
          <w:i w:val="0"/>
        </w:rPr>
      </w:pPr>
      <w:r w:rsidRPr="00CB4928">
        <w:rPr>
          <w:rStyle w:val="ContractLevel2Char"/>
          <w:b w:val="0"/>
          <w:i w:val="0"/>
        </w:rPr>
        <w:t>75% of participants will indicate achievement of at least 3 of the following:</w:t>
      </w:r>
    </w:p>
    <w:p w14:paraId="0661E65E" w14:textId="77777777" w:rsidR="00CB4928" w:rsidRPr="00CB4928" w:rsidRDefault="00CB4928" w:rsidP="00324A90">
      <w:pPr>
        <w:pStyle w:val="NoSpacing"/>
        <w:numPr>
          <w:ilvl w:val="0"/>
          <w:numId w:val="20"/>
        </w:numPr>
        <w:jc w:val="left"/>
        <w:rPr>
          <w:rStyle w:val="ContractLevel2Char"/>
          <w:b w:val="0"/>
          <w:i w:val="0"/>
        </w:rPr>
      </w:pPr>
      <w:r w:rsidRPr="00CB4928">
        <w:rPr>
          <w:rStyle w:val="ContractLevel2Char"/>
          <w:b w:val="0"/>
          <w:i w:val="0"/>
        </w:rPr>
        <w:t>Have developed a plan for further education or a career</w:t>
      </w:r>
    </w:p>
    <w:p w14:paraId="74CF54ED" w14:textId="77777777" w:rsidR="00CB4928" w:rsidRPr="00CB4928" w:rsidRDefault="00CB4928" w:rsidP="00324A90">
      <w:pPr>
        <w:pStyle w:val="NoSpacing"/>
        <w:numPr>
          <w:ilvl w:val="0"/>
          <w:numId w:val="20"/>
        </w:numPr>
        <w:jc w:val="left"/>
        <w:rPr>
          <w:rStyle w:val="ContractLevel2Char"/>
          <w:b w:val="0"/>
          <w:i w:val="0"/>
        </w:rPr>
      </w:pPr>
      <w:r w:rsidRPr="00CB4928">
        <w:rPr>
          <w:rStyle w:val="ContractLevel2Char"/>
          <w:b w:val="0"/>
          <w:i w:val="0"/>
        </w:rPr>
        <w:t>Increased emotional and social well-being</w:t>
      </w:r>
    </w:p>
    <w:p w14:paraId="50F9EB74" w14:textId="77777777" w:rsidR="00CB4928" w:rsidRPr="00CB4928" w:rsidRDefault="00CB4928" w:rsidP="00324A90">
      <w:pPr>
        <w:pStyle w:val="NoSpacing"/>
        <w:numPr>
          <w:ilvl w:val="0"/>
          <w:numId w:val="20"/>
        </w:numPr>
        <w:jc w:val="left"/>
        <w:rPr>
          <w:rStyle w:val="ContractLevel2Char"/>
          <w:b w:val="0"/>
          <w:i w:val="0"/>
        </w:rPr>
      </w:pPr>
      <w:r w:rsidRPr="00CB4928">
        <w:rPr>
          <w:rStyle w:val="ContractLevel2Char"/>
          <w:b w:val="0"/>
          <w:i w:val="0"/>
        </w:rPr>
        <w:t xml:space="preserve">Increased knowledge of challenges and coping strategies to mitigate those challenges </w:t>
      </w:r>
    </w:p>
    <w:p w14:paraId="1ECA9596" w14:textId="77777777" w:rsidR="00CB4928" w:rsidRPr="00CB4928" w:rsidRDefault="00CB4928" w:rsidP="00324A90">
      <w:pPr>
        <w:pStyle w:val="NoSpacing"/>
        <w:numPr>
          <w:ilvl w:val="0"/>
          <w:numId w:val="20"/>
        </w:numPr>
        <w:jc w:val="left"/>
        <w:rPr>
          <w:rStyle w:val="ContractLevel2Char"/>
          <w:b w:val="0"/>
          <w:i w:val="0"/>
        </w:rPr>
      </w:pPr>
      <w:r w:rsidRPr="00CB4928">
        <w:rPr>
          <w:rStyle w:val="ContractLevel2Char"/>
          <w:b w:val="0"/>
          <w:i w:val="0"/>
        </w:rPr>
        <w:t xml:space="preserve">Identify services and supports that increase independence and understand how to access them </w:t>
      </w:r>
    </w:p>
    <w:bookmarkEnd w:id="74"/>
    <w:p w14:paraId="7D900E18" w14:textId="77777777" w:rsidR="006D2593" w:rsidRDefault="006D2593" w:rsidP="00F16513">
      <w:pPr>
        <w:spacing w:after="9"/>
        <w:ind w:right="403"/>
        <w:rPr>
          <w:b/>
          <w:bCs/>
          <w:u w:val="single"/>
        </w:rPr>
      </w:pPr>
    </w:p>
    <w:p w14:paraId="1A79B36B" w14:textId="2B161DBD" w:rsidR="00B325A7" w:rsidRDefault="00B325A7" w:rsidP="00F16513">
      <w:pPr>
        <w:spacing w:after="9"/>
        <w:ind w:right="403"/>
        <w:jc w:val="left"/>
        <w:rPr>
          <w:b/>
          <w:bCs/>
          <w:u w:val="single"/>
        </w:rPr>
      </w:pPr>
      <w:bookmarkStart w:id="75" w:name="_Hlk121827225"/>
      <w:r w:rsidRPr="4035A1B4">
        <w:rPr>
          <w:b/>
          <w:bCs/>
          <w:u w:val="single"/>
        </w:rPr>
        <w:t xml:space="preserve">Performance Measure Area </w:t>
      </w:r>
      <w:r w:rsidR="7C70A3B7" w:rsidRPr="4035A1B4">
        <w:rPr>
          <w:b/>
          <w:bCs/>
          <w:u w:val="single"/>
        </w:rPr>
        <w:t>3</w:t>
      </w:r>
      <w:r w:rsidRPr="4035A1B4">
        <w:rPr>
          <w:b/>
          <w:bCs/>
          <w:u w:val="single"/>
        </w:rPr>
        <w:t xml:space="preserve"> – </w:t>
      </w:r>
      <w:r w:rsidR="00BB4A5C" w:rsidRPr="4035A1B4">
        <w:rPr>
          <w:b/>
          <w:bCs/>
          <w:u w:val="single"/>
        </w:rPr>
        <w:t>Start-up Services</w:t>
      </w:r>
    </w:p>
    <w:p w14:paraId="2445057C" w14:textId="27C82A3A" w:rsidR="00CB4928" w:rsidRPr="00CB4928" w:rsidRDefault="002D6581" w:rsidP="00CB4928">
      <w:pPr>
        <w:spacing w:after="9"/>
        <w:ind w:right="403"/>
        <w:jc w:val="left"/>
        <w:rPr>
          <w:b/>
          <w:bCs/>
        </w:rPr>
      </w:pPr>
      <w:r>
        <w:rPr>
          <w:rStyle w:val="ContractLevel2Char"/>
          <w:bCs/>
          <w:i w:val="0"/>
        </w:rPr>
        <w:t xml:space="preserve">PM </w:t>
      </w:r>
      <w:r w:rsidR="00CB4928">
        <w:rPr>
          <w:rStyle w:val="ContractLevel2Char"/>
          <w:bCs/>
          <w:i w:val="0"/>
        </w:rPr>
        <w:t>6</w:t>
      </w:r>
      <w:r w:rsidRPr="0070782F">
        <w:rPr>
          <w:rStyle w:val="ContractLevel2Char"/>
          <w:bCs/>
          <w:i w:val="0"/>
        </w:rPr>
        <w:t xml:space="preserve">. </w:t>
      </w:r>
      <w:r w:rsidR="00CB4928" w:rsidRPr="00CB4928">
        <w:rPr>
          <w:b/>
          <w:bCs/>
        </w:rPr>
        <w:t xml:space="preserve">Leadership, Fundraising, and Grant Writing:  </w:t>
      </w:r>
    </w:p>
    <w:p w14:paraId="06F01E19" w14:textId="77777777" w:rsidR="00CB4928" w:rsidRPr="00CB4928" w:rsidRDefault="00CB4928" w:rsidP="00324A90">
      <w:pPr>
        <w:numPr>
          <w:ilvl w:val="0"/>
          <w:numId w:val="13"/>
        </w:numPr>
        <w:spacing w:after="9"/>
        <w:ind w:right="403"/>
        <w:jc w:val="left"/>
        <w:rPr>
          <w:iCs/>
        </w:rPr>
      </w:pPr>
      <w:r w:rsidRPr="00CB4928">
        <w:t xml:space="preserve">Leadership: </w:t>
      </w:r>
    </w:p>
    <w:p w14:paraId="44BF5376" w14:textId="77777777" w:rsidR="00CB4928" w:rsidRPr="00CB4928" w:rsidRDefault="00CB4928" w:rsidP="00324A90">
      <w:pPr>
        <w:numPr>
          <w:ilvl w:val="1"/>
          <w:numId w:val="13"/>
        </w:numPr>
        <w:spacing w:after="9"/>
        <w:ind w:right="403"/>
        <w:jc w:val="left"/>
        <w:rPr>
          <w:iCs/>
        </w:rPr>
      </w:pPr>
      <w:r w:rsidRPr="00CB4928">
        <w:t>Annual:  Establishment of two new partnerships</w:t>
      </w:r>
    </w:p>
    <w:p w14:paraId="7AF1C069" w14:textId="77777777" w:rsidR="00CB4928" w:rsidRPr="00CB4928" w:rsidRDefault="00CB4928" w:rsidP="00324A90">
      <w:pPr>
        <w:numPr>
          <w:ilvl w:val="1"/>
          <w:numId w:val="13"/>
        </w:numPr>
        <w:spacing w:after="9"/>
        <w:ind w:right="403"/>
        <w:jc w:val="left"/>
        <w:rPr>
          <w:iCs/>
        </w:rPr>
      </w:pPr>
      <w:r w:rsidRPr="00CB4928">
        <w:t xml:space="preserve">Quarterly:  </w:t>
      </w:r>
    </w:p>
    <w:p w14:paraId="276F8797" w14:textId="77777777" w:rsidR="00CB4928" w:rsidRPr="00CB4928" w:rsidRDefault="00CB4928" w:rsidP="00324A90">
      <w:pPr>
        <w:numPr>
          <w:ilvl w:val="2"/>
          <w:numId w:val="13"/>
        </w:numPr>
        <w:spacing w:after="9"/>
        <w:ind w:right="403"/>
        <w:jc w:val="left"/>
        <w:rPr>
          <w:iCs/>
        </w:rPr>
      </w:pPr>
      <w:r w:rsidRPr="00CB4928">
        <w:t>One community presentation</w:t>
      </w:r>
    </w:p>
    <w:p w14:paraId="7CB160AD" w14:textId="77777777" w:rsidR="00CB4928" w:rsidRPr="00CB4928" w:rsidRDefault="00CB4928" w:rsidP="00324A90">
      <w:pPr>
        <w:numPr>
          <w:ilvl w:val="2"/>
          <w:numId w:val="13"/>
        </w:numPr>
        <w:spacing w:after="9"/>
        <w:ind w:right="403"/>
        <w:jc w:val="left"/>
        <w:rPr>
          <w:iCs/>
        </w:rPr>
      </w:pPr>
      <w:r w:rsidRPr="00CB4928">
        <w:t>Participation in one new community committee, event, or group.</w:t>
      </w:r>
    </w:p>
    <w:p w14:paraId="3BD6CF39" w14:textId="77777777" w:rsidR="00CB4928" w:rsidRPr="00CB4928" w:rsidRDefault="00CB4928" w:rsidP="00324A90">
      <w:pPr>
        <w:numPr>
          <w:ilvl w:val="0"/>
          <w:numId w:val="13"/>
        </w:numPr>
        <w:spacing w:after="9"/>
        <w:ind w:right="403"/>
        <w:jc w:val="left"/>
        <w:rPr>
          <w:iCs/>
        </w:rPr>
      </w:pPr>
      <w:r w:rsidRPr="00CB4928">
        <w:t xml:space="preserve">Fundraising: </w:t>
      </w:r>
    </w:p>
    <w:p w14:paraId="3AD899A5" w14:textId="77777777" w:rsidR="00CB4928" w:rsidRPr="00CB4928" w:rsidRDefault="00CB4928" w:rsidP="00324A90">
      <w:pPr>
        <w:numPr>
          <w:ilvl w:val="1"/>
          <w:numId w:val="13"/>
        </w:numPr>
        <w:spacing w:after="9"/>
        <w:ind w:right="403"/>
        <w:jc w:val="left"/>
        <w:rPr>
          <w:iCs/>
        </w:rPr>
      </w:pPr>
      <w:r w:rsidRPr="00CB4928">
        <w:t xml:space="preserve">Completion of one fundraising event per year </w:t>
      </w:r>
    </w:p>
    <w:p w14:paraId="228B23EA" w14:textId="77777777" w:rsidR="00CB4928" w:rsidRPr="00CB4928" w:rsidRDefault="00CB4928" w:rsidP="00324A90">
      <w:pPr>
        <w:numPr>
          <w:ilvl w:val="0"/>
          <w:numId w:val="13"/>
        </w:numPr>
        <w:spacing w:after="9"/>
        <w:ind w:right="403"/>
        <w:jc w:val="left"/>
        <w:rPr>
          <w:iCs/>
        </w:rPr>
      </w:pPr>
      <w:r w:rsidRPr="00CB4928">
        <w:t xml:space="preserve">Grant Writing:  </w:t>
      </w:r>
    </w:p>
    <w:p w14:paraId="4EED7ABC" w14:textId="77777777" w:rsidR="00CB4928" w:rsidRPr="00CB4928" w:rsidRDefault="00CB4928" w:rsidP="00324A90">
      <w:pPr>
        <w:numPr>
          <w:ilvl w:val="1"/>
          <w:numId w:val="13"/>
        </w:numPr>
        <w:spacing w:after="9"/>
        <w:ind w:right="403"/>
        <w:jc w:val="left"/>
        <w:rPr>
          <w:iCs/>
        </w:rPr>
      </w:pPr>
      <w:r w:rsidRPr="00CB4928">
        <w:t xml:space="preserve">Submission of two grant applications per year </w:t>
      </w:r>
    </w:p>
    <w:bookmarkEnd w:id="75"/>
    <w:p w14:paraId="091E7F11" w14:textId="77777777" w:rsidR="00B325A7" w:rsidRDefault="00B325A7" w:rsidP="00F16513">
      <w:pPr>
        <w:pStyle w:val="NoSpacing"/>
        <w:keepLines/>
        <w:jc w:val="left"/>
        <w:rPr>
          <w:strike/>
        </w:rPr>
      </w:pPr>
    </w:p>
    <w:p w14:paraId="71FD5C0E" w14:textId="75869F4C" w:rsidR="00B325A7" w:rsidRPr="00D32084" w:rsidRDefault="00B325A7" w:rsidP="00F16513">
      <w:pPr>
        <w:spacing w:after="9"/>
        <w:ind w:right="403"/>
        <w:jc w:val="left"/>
        <w:rPr>
          <w:b/>
          <w:bCs/>
          <w:u w:val="single"/>
        </w:rPr>
      </w:pPr>
      <w:r w:rsidRPr="4035A1B4">
        <w:rPr>
          <w:b/>
          <w:bCs/>
          <w:u w:val="single"/>
        </w:rPr>
        <w:t xml:space="preserve">Performance Measure Area </w:t>
      </w:r>
      <w:r w:rsidR="11C83145" w:rsidRPr="4035A1B4">
        <w:rPr>
          <w:b/>
          <w:bCs/>
          <w:u w:val="single"/>
        </w:rPr>
        <w:t>4</w:t>
      </w:r>
      <w:r w:rsidRPr="4035A1B4">
        <w:rPr>
          <w:b/>
          <w:bCs/>
          <w:u w:val="single"/>
        </w:rPr>
        <w:t xml:space="preserve"> – </w:t>
      </w:r>
      <w:r w:rsidR="002D6581" w:rsidRPr="4035A1B4">
        <w:rPr>
          <w:b/>
          <w:bCs/>
          <w:u w:val="single"/>
        </w:rPr>
        <w:t>Outcomes Measurement</w:t>
      </w:r>
    </w:p>
    <w:p w14:paraId="0885D55A" w14:textId="11B6CFD5" w:rsidR="00FC75C7" w:rsidRPr="00D32084" w:rsidRDefault="002D6581" w:rsidP="00F16513">
      <w:pPr>
        <w:spacing w:after="5"/>
        <w:ind w:right="10"/>
        <w:jc w:val="left"/>
        <w:rPr>
          <w:b/>
          <w:bCs/>
          <w:iCs/>
        </w:rPr>
      </w:pPr>
      <w:bookmarkStart w:id="76" w:name="_Hlk501108943"/>
      <w:r w:rsidRPr="00D32084">
        <w:rPr>
          <w:rStyle w:val="ContractLevel2Char"/>
          <w:bCs/>
          <w:i w:val="0"/>
        </w:rPr>
        <w:t xml:space="preserve">PM </w:t>
      </w:r>
      <w:r w:rsidR="00BB4A5C">
        <w:rPr>
          <w:rStyle w:val="ContractLevel2Char"/>
          <w:bCs/>
          <w:i w:val="0"/>
        </w:rPr>
        <w:t>6</w:t>
      </w:r>
      <w:r w:rsidR="00FC75C7" w:rsidRPr="00D32084">
        <w:rPr>
          <w:b/>
          <w:bCs/>
          <w:iCs/>
        </w:rPr>
        <w:t xml:space="preserve">: </w:t>
      </w:r>
      <w:r w:rsidR="00D32084" w:rsidRPr="00D32084">
        <w:rPr>
          <w:b/>
          <w:bCs/>
          <w:iCs/>
        </w:rPr>
        <w:t>Maintaining Enrollment:</w:t>
      </w:r>
    </w:p>
    <w:p w14:paraId="4A1A7BCA" w14:textId="5F1B33A5" w:rsidR="0084735A" w:rsidRDefault="0084735A" w:rsidP="00324A90">
      <w:pPr>
        <w:pStyle w:val="ListParagraph"/>
        <w:numPr>
          <w:ilvl w:val="0"/>
          <w:numId w:val="14"/>
        </w:numPr>
        <w:spacing w:after="5"/>
        <w:ind w:right="10"/>
      </w:pPr>
      <w:r>
        <w:t>60</w:t>
      </w:r>
      <w:r w:rsidR="00D32084">
        <w:t xml:space="preserve">% of all </w:t>
      </w:r>
      <w:r w:rsidR="79CA4632">
        <w:t>Refugee</w:t>
      </w:r>
      <w:r w:rsidR="00D32084">
        <w:t xml:space="preserve">s enrolled in a service will complete </w:t>
      </w:r>
      <w:r>
        <w:t>the service within the service program timeline</w:t>
      </w:r>
      <w:r w:rsidR="00D32084">
        <w:t>. This performance measure will be assessed by service.</w:t>
      </w:r>
      <w:r>
        <w:t xml:space="preserve"> This may include, but is not limited to:</w:t>
      </w:r>
    </w:p>
    <w:p w14:paraId="3771509C" w14:textId="77777777" w:rsidR="0084735A" w:rsidRDefault="0084735A" w:rsidP="0084735A">
      <w:pPr>
        <w:pStyle w:val="ListParagraph"/>
        <w:numPr>
          <w:ilvl w:val="1"/>
          <w:numId w:val="14"/>
        </w:numPr>
        <w:spacing w:after="5"/>
        <w:ind w:right="10"/>
      </w:pPr>
      <w:r>
        <w:t>Receipt of a certificate of completion</w:t>
      </w:r>
    </w:p>
    <w:p w14:paraId="411BB6D8" w14:textId="7AA72D33" w:rsidR="0084735A" w:rsidRDefault="00D95FB8" w:rsidP="0084735A">
      <w:pPr>
        <w:pStyle w:val="ListParagraph"/>
        <w:numPr>
          <w:ilvl w:val="1"/>
          <w:numId w:val="14"/>
        </w:numPr>
        <w:spacing w:after="5"/>
        <w:ind w:right="10"/>
      </w:pPr>
      <w:r>
        <w:t xml:space="preserve">Attainment of </w:t>
      </w:r>
      <w:r w:rsidR="0084735A">
        <w:t>licensure</w:t>
      </w:r>
    </w:p>
    <w:p w14:paraId="31A33DA7" w14:textId="3786804A" w:rsidR="00D32084" w:rsidRPr="00D32084" w:rsidRDefault="00D95FB8" w:rsidP="0084735A">
      <w:pPr>
        <w:pStyle w:val="ListParagraph"/>
        <w:numPr>
          <w:ilvl w:val="1"/>
          <w:numId w:val="14"/>
        </w:numPr>
        <w:spacing w:after="5"/>
        <w:ind w:right="10"/>
      </w:pPr>
      <w:r>
        <w:t>Attainment of citizenship</w:t>
      </w:r>
    </w:p>
    <w:bookmarkEnd w:id="64"/>
    <w:bookmarkEnd w:id="76"/>
    <w:p w14:paraId="35A2A9D1" w14:textId="77777777" w:rsidR="003154DB" w:rsidRDefault="003154DB" w:rsidP="008D3280">
      <w:pPr>
        <w:pStyle w:val="NoSpacing"/>
        <w:keepLines/>
        <w:jc w:val="left"/>
        <w:rPr>
          <w:rStyle w:val="ContractLevel2Char"/>
          <w:b w:val="0"/>
          <w:i w:val="0"/>
        </w:rPr>
      </w:pPr>
    </w:p>
    <w:p w14:paraId="3C599017" w14:textId="61354179" w:rsidR="006B7694" w:rsidRPr="00D32EBF" w:rsidRDefault="002621DF" w:rsidP="0C533E87">
      <w:pPr>
        <w:pStyle w:val="NoSpacing"/>
        <w:keepLines/>
        <w:jc w:val="left"/>
        <w:rPr>
          <w:b/>
          <w:bCs/>
          <w:i/>
          <w:iCs/>
        </w:rPr>
      </w:pPr>
      <w:r w:rsidRPr="0C533E87">
        <w:rPr>
          <w:b/>
          <w:bCs/>
          <w:i/>
          <w:iCs/>
        </w:rPr>
        <w:t>1.</w:t>
      </w:r>
      <w:r w:rsidR="00D32EBF" w:rsidRPr="0C533E87">
        <w:rPr>
          <w:b/>
          <w:bCs/>
          <w:i/>
          <w:iCs/>
        </w:rPr>
        <w:t xml:space="preserve">5 </w:t>
      </w:r>
      <w:r w:rsidRPr="0C533E87">
        <w:rPr>
          <w:b/>
          <w:bCs/>
          <w:i/>
          <w:iCs/>
        </w:rPr>
        <w:t>Contract</w:t>
      </w:r>
      <w:r w:rsidR="006B7694" w:rsidRPr="0C533E87">
        <w:rPr>
          <w:b/>
          <w:bCs/>
          <w:i/>
          <w:iCs/>
        </w:rPr>
        <w:t xml:space="preserve"> Payment Methodology.</w:t>
      </w:r>
    </w:p>
    <w:p w14:paraId="52F9A20A" w14:textId="3AB3AEC6" w:rsidR="00FC75C7" w:rsidRDefault="00FC75C7" w:rsidP="0C533E87">
      <w:pPr>
        <w:pStyle w:val="gmail-msonormal"/>
        <w:spacing w:before="0" w:beforeAutospacing="0" w:after="0" w:afterAutospacing="0"/>
        <w:rPr>
          <w:rFonts w:ascii="Times New Roman" w:hAnsi="Times New Roman" w:cs="Times New Roman"/>
        </w:rPr>
      </w:pPr>
      <w:r w:rsidRPr="0C533E87">
        <w:rPr>
          <w:rStyle w:val="gmail-contractlevel2char"/>
          <w:rFonts w:ascii="Times New Roman" w:hAnsi="Times New Roman"/>
        </w:rPr>
        <w:t xml:space="preserve">Contractor shall </w:t>
      </w:r>
      <w:r w:rsidR="506BC1B1" w:rsidRPr="0C533E87">
        <w:rPr>
          <w:rStyle w:val="gmail-contractlevel2char"/>
          <w:rFonts w:ascii="Times New Roman" w:hAnsi="Times New Roman"/>
        </w:rPr>
        <w:t>Invoice</w:t>
      </w:r>
      <w:r w:rsidRPr="0C533E87">
        <w:rPr>
          <w:rStyle w:val="gmail-contractlevel2char"/>
          <w:rFonts w:ascii="Times New Roman" w:hAnsi="Times New Roman"/>
        </w:rPr>
        <w:t xml:space="preserve"> the Agency monthly for reimbursement of the costs associated with meeting the Deliverables of the Contract.  This reimbursement shall be in accordance with the negotiated Contract budget, which the Contractor shall submit based on the final awarded amount, prior to Contract Execution.  </w:t>
      </w:r>
      <w:r w:rsidRPr="0C533E87">
        <w:rPr>
          <w:rFonts w:ascii="Times New Roman" w:hAnsi="Times New Roman" w:cs="Times New Roman"/>
        </w:rPr>
        <w:t xml:space="preserve">The Contractor shall inform the </w:t>
      </w:r>
      <w:r w:rsidR="007214D1" w:rsidRPr="0C533E87">
        <w:rPr>
          <w:rFonts w:ascii="Times New Roman" w:hAnsi="Times New Roman" w:cs="Times New Roman"/>
        </w:rPr>
        <w:t>Contract Manager</w:t>
      </w:r>
      <w:r w:rsidRPr="0C533E87">
        <w:rPr>
          <w:rFonts w:ascii="Times New Roman" w:hAnsi="Times New Roman" w:cs="Times New Roman"/>
        </w:rPr>
        <w:t xml:space="preserve"> within 30 days of any line item shifts in the budget, up to 10%, assuming the shifts do not violate any cost restrictions.  The Contractor shall seek Agency approval prior to incurring the expenses in the event the Contractor wishes to shift more than 10% of the Contract value among line items in any SFY (including one single shift or multiple </w:t>
      </w:r>
      <w:r w:rsidR="00E865AB" w:rsidRPr="0C533E87">
        <w:rPr>
          <w:rFonts w:ascii="Times New Roman" w:hAnsi="Times New Roman" w:cs="Times New Roman"/>
        </w:rPr>
        <w:t>line-item</w:t>
      </w:r>
      <w:r w:rsidRPr="0C533E87">
        <w:rPr>
          <w:rFonts w:ascii="Times New Roman" w:hAnsi="Times New Roman" w:cs="Times New Roman"/>
        </w:rPr>
        <w:t xml:space="preserve"> shifts that add up to 10%).   </w:t>
      </w:r>
    </w:p>
    <w:p w14:paraId="4DCA31BF" w14:textId="77777777" w:rsidR="00FC75C7" w:rsidRDefault="00FC75C7" w:rsidP="008D3280">
      <w:pPr>
        <w:jc w:val="left"/>
        <w:rPr>
          <w:b/>
          <w:bCs/>
          <w:szCs w:val="20"/>
        </w:rPr>
      </w:pPr>
    </w:p>
    <w:p w14:paraId="60E35D9A" w14:textId="2F120421" w:rsidR="00FC75C7" w:rsidRDefault="00D32EBF" w:rsidP="008D3280">
      <w:pPr>
        <w:jc w:val="left"/>
        <w:rPr>
          <w:b/>
          <w:bCs/>
          <w:szCs w:val="20"/>
        </w:rPr>
      </w:pPr>
      <w:r w:rsidRPr="00D32EBF">
        <w:rPr>
          <w:b/>
          <w:i/>
          <w:iCs/>
        </w:rPr>
        <w:t xml:space="preserve">1.6 </w:t>
      </w:r>
      <w:r w:rsidR="00FC75C7" w:rsidRPr="00D32EBF">
        <w:rPr>
          <w:b/>
          <w:i/>
          <w:iCs/>
        </w:rPr>
        <w:t>Distribution of Funding.</w:t>
      </w:r>
    </w:p>
    <w:p w14:paraId="0D8AC865" w14:textId="0C603A49" w:rsidR="006B7694" w:rsidRDefault="00FC75C7" w:rsidP="00FE0657">
      <w:pPr>
        <w:jc w:val="left"/>
      </w:pPr>
      <w:r w:rsidRPr="003C0BBC">
        <w:t>Funds will be distributed through the reimburseme</w:t>
      </w:r>
      <w:r w:rsidRPr="00FF6A88">
        <w:t xml:space="preserve">nt of monthly expenses incurred by the Contractor for services rendered. Monthly claims, with supporting documentation, must be sent directly to the </w:t>
      </w:r>
      <w:r w:rsidR="00895CC3" w:rsidRPr="00FF6A88">
        <w:t>BRS Contract Manager</w:t>
      </w:r>
      <w:r w:rsidRPr="00FF6A88">
        <w:t xml:space="preserve">, </w:t>
      </w:r>
      <w:r w:rsidRPr="003C0BBC">
        <w:t>for review</w:t>
      </w:r>
      <w:r w:rsidR="00385991">
        <w:t xml:space="preserve"> and approval. </w:t>
      </w:r>
    </w:p>
    <w:p w14:paraId="2036904D" w14:textId="77777777" w:rsidR="006B7694" w:rsidRDefault="006B7694" w:rsidP="00053AA4">
      <w:pPr>
        <w:pStyle w:val="NoSpacing"/>
        <w:keepLines/>
        <w:spacing w:line="276" w:lineRule="auto"/>
        <w:jc w:val="left"/>
        <w:rPr>
          <w:rStyle w:val="ContractLevel2Char"/>
          <w:b w:val="0"/>
          <w:i w:val="0"/>
        </w:rPr>
      </w:pPr>
      <w:r>
        <w:rPr>
          <w:rStyle w:val="ContractLevel2Char"/>
          <w:b w:val="0"/>
          <w:i w:val="0"/>
        </w:rPr>
        <w:t xml:space="preserve"> </w:t>
      </w:r>
    </w:p>
    <w:p w14:paraId="684AA9FE" w14:textId="77777777" w:rsidR="006B7694" w:rsidRDefault="006B7694" w:rsidP="005B1588">
      <w:pPr>
        <w:pStyle w:val="ContractLevel1"/>
        <w:keepNext/>
        <w:keepLines/>
        <w:widowControl w:val="0"/>
        <w:shd w:val="clear" w:color="auto" w:fill="DDDDDD"/>
        <w:outlineLvl w:val="0"/>
      </w:pPr>
      <w:bookmarkStart w:id="77" w:name="_Toc265506681"/>
      <w:bookmarkStart w:id="78" w:name="_Toc265507117"/>
      <w:bookmarkStart w:id="79" w:name="_Toc265564572"/>
      <w:bookmarkStart w:id="80" w:name="_Toc265580866"/>
      <w:bookmarkStart w:id="81" w:name="_Toc22131152"/>
      <w:bookmarkStart w:id="82" w:name="_Toc123653812"/>
      <w:r>
        <w:lastRenderedPageBreak/>
        <w:t>Section 2 Basic Information About the RFP Process</w:t>
      </w:r>
      <w:bookmarkEnd w:id="77"/>
      <w:bookmarkEnd w:id="78"/>
      <w:bookmarkEnd w:id="79"/>
      <w:bookmarkEnd w:id="80"/>
      <w:bookmarkEnd w:id="81"/>
      <w:bookmarkEnd w:id="82"/>
      <w:r>
        <w:tab/>
      </w:r>
    </w:p>
    <w:p w14:paraId="1368752E" w14:textId="77777777" w:rsidR="006B7694" w:rsidRDefault="006B7694" w:rsidP="005B1588">
      <w:pPr>
        <w:keepNext/>
        <w:keepLines/>
        <w:widowControl w:val="0"/>
        <w:jc w:val="left"/>
        <w:rPr>
          <w:b/>
          <w:bCs/>
        </w:rPr>
      </w:pPr>
    </w:p>
    <w:p w14:paraId="29641B83" w14:textId="10674814" w:rsidR="006B7694" w:rsidRDefault="00222405" w:rsidP="005B1588">
      <w:pPr>
        <w:pStyle w:val="ContractLevel2"/>
        <w:keepLines/>
        <w:widowControl w:val="0"/>
        <w:outlineLvl w:val="1"/>
      </w:pPr>
      <w:bookmarkStart w:id="83" w:name="_Toc265507118"/>
      <w:bookmarkStart w:id="84" w:name="_Toc265564573"/>
      <w:bookmarkStart w:id="85" w:name="_Toc265580867"/>
      <w:bookmarkStart w:id="86" w:name="_Toc22131153"/>
      <w:bookmarkStart w:id="87" w:name="_Toc22910511"/>
      <w:r>
        <w:t>2.1 Issuing</w:t>
      </w:r>
      <w:r w:rsidR="006B7694">
        <w:t xml:space="preserve"> Officer</w:t>
      </w:r>
      <w:bookmarkEnd w:id="83"/>
      <w:bookmarkEnd w:id="84"/>
      <w:bookmarkEnd w:id="85"/>
      <w:r w:rsidR="006B7694">
        <w:t>.</w:t>
      </w:r>
      <w:bookmarkEnd w:id="86"/>
      <w:bookmarkEnd w:id="87"/>
    </w:p>
    <w:p w14:paraId="0080341B" w14:textId="1D1DCBDB" w:rsidR="006B7694" w:rsidRDefault="006B7694" w:rsidP="005B1588">
      <w:pPr>
        <w:keepNext/>
        <w:keepLines/>
        <w:widowControl w:val="0"/>
        <w:jc w:val="left"/>
      </w:pPr>
      <w:r>
        <w:t xml:space="preserve">The Issuing Officer is the sole point of contact regarding the RFP from the date of issuance until selection of the successful </w:t>
      </w:r>
      <w:r w:rsidR="00514896">
        <w:t>B</w:t>
      </w:r>
      <w:r>
        <w:t>idder.  The Issuing Officer for this RFP is:</w:t>
      </w:r>
    </w:p>
    <w:p w14:paraId="1B226382" w14:textId="77777777" w:rsidR="00E865AB" w:rsidRDefault="00E865AB" w:rsidP="005B1588">
      <w:pPr>
        <w:keepNext/>
        <w:keepLines/>
        <w:widowControl w:val="0"/>
        <w:jc w:val="left"/>
      </w:pPr>
    </w:p>
    <w:p w14:paraId="38F82007" w14:textId="3F601AAA" w:rsidR="0064122B" w:rsidRDefault="0064122B" w:rsidP="000C664E">
      <w:pPr>
        <w:jc w:val="left"/>
        <w:rPr>
          <w:sz w:val="24"/>
          <w:szCs w:val="24"/>
        </w:rPr>
      </w:pPr>
      <w:r>
        <w:rPr>
          <w:sz w:val="24"/>
          <w:szCs w:val="24"/>
        </w:rPr>
        <w:t xml:space="preserve">Ryan </w:t>
      </w:r>
      <w:r w:rsidR="28809986" w:rsidRPr="53BED7A4">
        <w:rPr>
          <w:sz w:val="24"/>
          <w:szCs w:val="24"/>
        </w:rPr>
        <w:t xml:space="preserve">M. </w:t>
      </w:r>
      <w:r>
        <w:rPr>
          <w:sz w:val="24"/>
          <w:szCs w:val="24"/>
        </w:rPr>
        <w:t>Roovaart</w:t>
      </w:r>
    </w:p>
    <w:p w14:paraId="21F17586" w14:textId="3825FE5B" w:rsidR="0064122B" w:rsidRDefault="0064122B" w:rsidP="000C664E">
      <w:pPr>
        <w:jc w:val="left"/>
        <w:rPr>
          <w:bCs/>
          <w:sz w:val="24"/>
          <w:szCs w:val="24"/>
        </w:rPr>
      </w:pPr>
      <w:r>
        <w:rPr>
          <w:bCs/>
          <w:sz w:val="24"/>
          <w:szCs w:val="24"/>
        </w:rPr>
        <w:t xml:space="preserve">Lucas State Office Building, </w:t>
      </w:r>
      <w:r w:rsidR="3095E605" w:rsidRPr="53BED7A4">
        <w:rPr>
          <w:sz w:val="24"/>
          <w:szCs w:val="24"/>
        </w:rPr>
        <w:t>6</w:t>
      </w:r>
      <w:r w:rsidRPr="53BED7A4">
        <w:rPr>
          <w:sz w:val="24"/>
          <w:szCs w:val="24"/>
          <w:vertAlign w:val="superscript"/>
        </w:rPr>
        <w:t>th</w:t>
      </w:r>
      <w:r>
        <w:rPr>
          <w:bCs/>
          <w:sz w:val="24"/>
          <w:szCs w:val="24"/>
        </w:rPr>
        <w:t xml:space="preserve"> Fl</w:t>
      </w:r>
    </w:p>
    <w:p w14:paraId="47366C5F" w14:textId="77777777" w:rsidR="0064122B" w:rsidRDefault="0064122B" w:rsidP="000C664E">
      <w:pPr>
        <w:jc w:val="left"/>
        <w:rPr>
          <w:bCs/>
          <w:sz w:val="24"/>
          <w:szCs w:val="24"/>
        </w:rPr>
      </w:pPr>
      <w:r>
        <w:rPr>
          <w:bCs/>
          <w:sz w:val="24"/>
          <w:szCs w:val="24"/>
        </w:rPr>
        <w:t>321 E. 12</w:t>
      </w:r>
      <w:r w:rsidRPr="0064122B">
        <w:rPr>
          <w:bCs/>
          <w:sz w:val="24"/>
          <w:szCs w:val="24"/>
          <w:vertAlign w:val="superscript"/>
        </w:rPr>
        <w:t>th</w:t>
      </w:r>
      <w:r>
        <w:rPr>
          <w:bCs/>
          <w:sz w:val="24"/>
          <w:szCs w:val="24"/>
        </w:rPr>
        <w:t xml:space="preserve"> St</w:t>
      </w:r>
    </w:p>
    <w:p w14:paraId="0DE8586C" w14:textId="77777777" w:rsidR="0064122B" w:rsidRDefault="0064122B" w:rsidP="000C664E">
      <w:pPr>
        <w:jc w:val="left"/>
        <w:rPr>
          <w:bCs/>
          <w:sz w:val="24"/>
          <w:szCs w:val="24"/>
        </w:rPr>
      </w:pPr>
      <w:r>
        <w:rPr>
          <w:bCs/>
          <w:sz w:val="24"/>
          <w:szCs w:val="24"/>
        </w:rPr>
        <w:t>Des Moines, IA  50319</w:t>
      </w:r>
    </w:p>
    <w:p w14:paraId="2594EDE5" w14:textId="77777777" w:rsidR="0064122B" w:rsidRDefault="0064122B" w:rsidP="000C664E">
      <w:pPr>
        <w:jc w:val="left"/>
        <w:rPr>
          <w:bCs/>
          <w:sz w:val="24"/>
          <w:szCs w:val="24"/>
        </w:rPr>
      </w:pPr>
      <w:r>
        <w:rPr>
          <w:bCs/>
          <w:sz w:val="24"/>
          <w:szCs w:val="24"/>
        </w:rPr>
        <w:t>P</w:t>
      </w:r>
      <w:r>
        <w:rPr>
          <w:sz w:val="24"/>
          <w:szCs w:val="24"/>
        </w:rPr>
        <w:t xml:space="preserve">hone: </w:t>
      </w:r>
      <w:r>
        <w:rPr>
          <w:b/>
          <w:bCs/>
          <w:sz w:val="24"/>
          <w:szCs w:val="24"/>
        </w:rPr>
        <w:t xml:space="preserve"> </w:t>
      </w:r>
      <w:r>
        <w:rPr>
          <w:bCs/>
          <w:sz w:val="24"/>
          <w:szCs w:val="24"/>
        </w:rPr>
        <w:t>515-310-1129</w:t>
      </w:r>
    </w:p>
    <w:p w14:paraId="5D7728AE" w14:textId="77777777" w:rsidR="0064122B" w:rsidRDefault="0064122B" w:rsidP="000C664E">
      <w:pPr>
        <w:jc w:val="left"/>
        <w:rPr>
          <w:bCs/>
          <w:sz w:val="24"/>
          <w:szCs w:val="24"/>
        </w:rPr>
      </w:pPr>
      <w:r>
        <w:rPr>
          <w:bCs/>
          <w:sz w:val="24"/>
          <w:szCs w:val="24"/>
        </w:rPr>
        <w:t>rroovaa@dhs.state.ia.us</w:t>
      </w:r>
    </w:p>
    <w:p w14:paraId="59004647" w14:textId="77777777" w:rsidR="00E865AB" w:rsidRDefault="00E865AB" w:rsidP="00E865AB">
      <w:pPr>
        <w:keepNext/>
        <w:keepLines/>
        <w:jc w:val="left"/>
        <w:rPr>
          <w:bCs/>
          <w:sz w:val="24"/>
          <w:szCs w:val="24"/>
        </w:rPr>
      </w:pPr>
    </w:p>
    <w:p w14:paraId="664FA6CC" w14:textId="1E51B3A5" w:rsidR="006B7694" w:rsidRDefault="00222405" w:rsidP="005B1588">
      <w:pPr>
        <w:pStyle w:val="ContractLevel2"/>
        <w:keepLines/>
        <w:outlineLvl w:val="1"/>
      </w:pPr>
      <w:bookmarkStart w:id="88" w:name="_Toc265564574"/>
      <w:bookmarkStart w:id="89" w:name="_Toc265580868"/>
      <w:bookmarkStart w:id="90" w:name="_Toc22131154"/>
      <w:bookmarkStart w:id="91" w:name="_Toc22910512"/>
      <w:r>
        <w:t>2.2 Restriction</w:t>
      </w:r>
      <w:r w:rsidR="006B7694">
        <w:t xml:space="preserve"> on Bidder Communication</w:t>
      </w:r>
      <w:bookmarkEnd w:id="88"/>
      <w:bookmarkEnd w:id="89"/>
      <w:r w:rsidR="006B7694">
        <w:t>.</w:t>
      </w:r>
      <w:bookmarkEnd w:id="90"/>
      <w:bookmarkEnd w:id="91"/>
      <w:r w:rsidR="006B7694">
        <w:t xml:space="preserve"> </w:t>
      </w:r>
    </w:p>
    <w:p w14:paraId="7C1A9E9E" w14:textId="77777777" w:rsidR="006C556A" w:rsidRDefault="006C556A" w:rsidP="006C556A">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24441061" w14:textId="77777777" w:rsidR="006C556A" w:rsidRDefault="006C556A" w:rsidP="006C556A">
      <w:pPr>
        <w:keepNext/>
        <w:keepLines/>
        <w:jc w:val="left"/>
      </w:pPr>
    </w:p>
    <w:p w14:paraId="6235322D" w14:textId="77777777" w:rsidR="006C556A" w:rsidRDefault="006C556A" w:rsidP="006C556A">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6DBBAE37" w14:textId="77777777" w:rsidR="006B7694" w:rsidRDefault="006B7694" w:rsidP="005B1588">
      <w:pPr>
        <w:pStyle w:val="ContractLevel2"/>
        <w:keepLines/>
        <w:outlineLvl w:val="1"/>
      </w:pPr>
    </w:p>
    <w:p w14:paraId="54176340" w14:textId="34E1DF81" w:rsidR="006B7694" w:rsidRDefault="00222405" w:rsidP="005B1588">
      <w:pPr>
        <w:pStyle w:val="ContractLevel2"/>
        <w:keepLines/>
        <w:outlineLvl w:val="1"/>
      </w:pPr>
      <w:bookmarkStart w:id="92" w:name="_Toc265564575"/>
      <w:bookmarkStart w:id="93" w:name="_Toc265580869"/>
      <w:bookmarkStart w:id="94" w:name="_Toc22131155"/>
      <w:bookmarkStart w:id="95" w:name="_Toc22910513"/>
      <w:r>
        <w:t>2.3 Downloading</w:t>
      </w:r>
      <w:r w:rsidR="006B7694">
        <w:t xml:space="preserve"> the RFP from the Internet</w:t>
      </w:r>
      <w:bookmarkEnd w:id="92"/>
      <w:bookmarkEnd w:id="93"/>
      <w:r w:rsidR="006B7694">
        <w:t>.</w:t>
      </w:r>
      <w:bookmarkEnd w:id="94"/>
      <w:bookmarkEnd w:id="95"/>
    </w:p>
    <w:p w14:paraId="3F6C62D4" w14:textId="4BC462E1" w:rsidR="00223CA9" w:rsidRDefault="00223CA9" w:rsidP="00223CA9">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45"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6CEFDD5B" w14:textId="77777777" w:rsidR="006B7694" w:rsidRPr="00FC75C7" w:rsidRDefault="006B7694" w:rsidP="005B1588">
      <w:pPr>
        <w:jc w:val="left"/>
        <w:rPr>
          <w:b/>
          <w:i/>
          <w:iCs/>
        </w:rPr>
      </w:pPr>
    </w:p>
    <w:p w14:paraId="490BD495" w14:textId="3B60099C" w:rsidR="00FC75C7" w:rsidRDefault="00222405" w:rsidP="005B1588">
      <w:pPr>
        <w:jc w:val="left"/>
        <w:rPr>
          <w:b/>
          <w:i/>
          <w:iCs/>
        </w:rPr>
      </w:pPr>
      <w:r w:rsidRPr="00FC75C7">
        <w:rPr>
          <w:b/>
          <w:i/>
          <w:iCs/>
        </w:rPr>
        <w:t xml:space="preserve">2.4 </w:t>
      </w:r>
      <w:r>
        <w:rPr>
          <w:b/>
          <w:i/>
          <w:iCs/>
        </w:rPr>
        <w:t>Online</w:t>
      </w:r>
      <w:r w:rsidR="00FC75C7" w:rsidRPr="00FC75C7">
        <w:rPr>
          <w:b/>
          <w:i/>
          <w:iCs/>
        </w:rPr>
        <w:t xml:space="preserve"> Resources</w:t>
      </w:r>
    </w:p>
    <w:p w14:paraId="65E740F4" w14:textId="4CB51F06" w:rsidR="00FC75C7" w:rsidRDefault="00FC75C7" w:rsidP="005B1588">
      <w:pPr>
        <w:jc w:val="left"/>
      </w:pPr>
      <w:r>
        <w:t xml:space="preserve">Additional information regarding program effectiveness, program populations, and best practices may be utilized to assist in providing rationale for </w:t>
      </w:r>
      <w:r w:rsidR="003952D6">
        <w:t>P</w:t>
      </w:r>
      <w:r>
        <w:t xml:space="preserve">roject selection </w:t>
      </w:r>
      <w:r w:rsidR="0096322C">
        <w:t>to address</w:t>
      </w:r>
      <w:r>
        <w:t xml:space="preserve"> needs of the community. Examples of such </w:t>
      </w:r>
      <w:r w:rsidR="00895CC3">
        <w:t xml:space="preserve">may </w:t>
      </w:r>
      <w:r>
        <w:t>include, but are not limited to the following:</w:t>
      </w:r>
    </w:p>
    <w:p w14:paraId="73B3AEE6" w14:textId="77777777" w:rsidR="00FC75C7" w:rsidRPr="00365CB9" w:rsidRDefault="00FC75C7" w:rsidP="005B1588">
      <w:pPr>
        <w:jc w:val="left"/>
      </w:pPr>
    </w:p>
    <w:p w14:paraId="1B5828F7" w14:textId="6DF1F99E" w:rsidR="006E2F04" w:rsidRDefault="00BA6506" w:rsidP="005B1588">
      <w:pPr>
        <w:jc w:val="left"/>
      </w:pPr>
      <w:r>
        <w:t xml:space="preserve">The </w:t>
      </w:r>
      <w:r w:rsidR="006E2F04" w:rsidRPr="006E2F04">
        <w:t>ORR Policy Letter 21-06 Addressing the Family Self-Sufficiency Plan Requirements to Promote Self-Sufficiency and Integration can be</w:t>
      </w:r>
      <w:r w:rsidR="00FC75C7" w:rsidRPr="006E2F04">
        <w:t xml:space="preserve"> found at: </w:t>
      </w:r>
      <w:hyperlink r:id="rId46" w:history="1">
        <w:r w:rsidR="006E2F04" w:rsidRPr="006E2F04">
          <w:rPr>
            <w:rStyle w:val="Hyperlink"/>
          </w:rPr>
          <w:t>https://www.acf.hhs.gov/sites/default/files/documents/orr/ORR-PL-21-06-Enhanced-Family-Self-Sufficiency-Plan.pdf</w:t>
        </w:r>
      </w:hyperlink>
      <w:r w:rsidR="006E2F04">
        <w:t xml:space="preserve"> </w:t>
      </w:r>
    </w:p>
    <w:p w14:paraId="401FAB9A" w14:textId="77777777" w:rsidR="006E2F04" w:rsidRPr="000520E2" w:rsidRDefault="006E2F04" w:rsidP="005B1588">
      <w:pPr>
        <w:jc w:val="left"/>
        <w:rPr>
          <w:highlight w:val="yellow"/>
        </w:rPr>
      </w:pPr>
    </w:p>
    <w:p w14:paraId="7FDA03D5" w14:textId="5A5AFE6F" w:rsidR="00FC75C7" w:rsidRPr="00BA6506" w:rsidRDefault="00BA6506" w:rsidP="005B1588">
      <w:pPr>
        <w:jc w:val="left"/>
      </w:pPr>
      <w:r w:rsidRPr="00BA6506">
        <w:t>The HHS.gov definition of Culturally and Linguistically Appropriate services can be</w:t>
      </w:r>
      <w:r w:rsidR="00FC75C7" w:rsidRPr="00BA6506">
        <w:t xml:space="preserve"> found at:</w:t>
      </w:r>
    </w:p>
    <w:p w14:paraId="395AD8A2" w14:textId="3ADC422E" w:rsidR="00FC75C7" w:rsidRDefault="00DF5540" w:rsidP="005B1588">
      <w:pPr>
        <w:jc w:val="left"/>
      </w:pPr>
      <w:hyperlink r:id="rId47" w:anchor=":~:text=For%20us%2C%20culturally%20and%20linguistically,disparities%20and%20achieve%20health%20equity" w:history="1">
        <w:r w:rsidR="00BA6506" w:rsidRPr="008B7747">
          <w:rPr>
            <w:rStyle w:val="Hyperlink"/>
          </w:rPr>
          <w:t>https://thinkculturalhealth.hhs.gov/clas/what-is-clas#:~:text=For%20us%2C%20culturally%20and%20linguistically,disparities%20and%20achieve%20health%20equity</w:t>
        </w:r>
      </w:hyperlink>
      <w:r w:rsidR="00BA6506">
        <w:t xml:space="preserve"> </w:t>
      </w:r>
    </w:p>
    <w:p w14:paraId="2EE3B7E1" w14:textId="77777777" w:rsidR="00BA6506" w:rsidRPr="000520E2" w:rsidRDefault="00BA6506" w:rsidP="005B1588">
      <w:pPr>
        <w:jc w:val="left"/>
        <w:rPr>
          <w:highlight w:val="yellow"/>
        </w:rPr>
      </w:pPr>
    </w:p>
    <w:p w14:paraId="6D359E9C" w14:textId="25C96EE2" w:rsidR="00FC75C7" w:rsidRPr="00BA6506" w:rsidRDefault="79CA4632" w:rsidP="005B1588">
      <w:pPr>
        <w:jc w:val="left"/>
      </w:pPr>
      <w:r>
        <w:t>Refugee</w:t>
      </w:r>
      <w:r w:rsidR="00BA6506">
        <w:t xml:space="preserve"> Resettlement 101 from HiAS</w:t>
      </w:r>
      <w:r w:rsidR="00FC75C7">
        <w:t xml:space="preserve"> can be found at:</w:t>
      </w:r>
    </w:p>
    <w:p w14:paraId="3D12A5C2" w14:textId="15D821B2" w:rsidR="00FC75C7" w:rsidRPr="000520E2" w:rsidRDefault="00DF5540" w:rsidP="005B1588">
      <w:pPr>
        <w:jc w:val="left"/>
        <w:rPr>
          <w:highlight w:val="yellow"/>
        </w:rPr>
      </w:pPr>
      <w:hyperlink r:id="rId48">
        <w:r w:rsidR="28690703" w:rsidRPr="0C533E87">
          <w:rPr>
            <w:rStyle w:val="Hyperlink"/>
          </w:rPr>
          <w:t>https://hias.org/wp-content/uploads/</w:t>
        </w:r>
        <w:r w:rsidR="79CA4632" w:rsidRPr="0C533E87">
          <w:rPr>
            <w:rStyle w:val="Hyperlink"/>
          </w:rPr>
          <w:t>Refugee</w:t>
        </w:r>
        <w:r w:rsidR="28690703" w:rsidRPr="0C533E87">
          <w:rPr>
            <w:rStyle w:val="Hyperlink"/>
          </w:rPr>
          <w:t>_resettlement_101_backgrounder_january_2019.pdf</w:t>
        </w:r>
      </w:hyperlink>
      <w:r w:rsidR="28690703">
        <w:t xml:space="preserve"> </w:t>
      </w:r>
      <w:r w:rsidR="2520C683">
        <w:t xml:space="preserve"> </w:t>
      </w:r>
    </w:p>
    <w:p w14:paraId="0F6DCA49" w14:textId="77777777" w:rsidR="00FC75C7" w:rsidRPr="000520E2" w:rsidRDefault="00FC75C7" w:rsidP="005B1588">
      <w:pPr>
        <w:jc w:val="left"/>
        <w:rPr>
          <w:highlight w:val="yellow"/>
        </w:rPr>
      </w:pPr>
    </w:p>
    <w:p w14:paraId="01F61EF3" w14:textId="0F1F26A0" w:rsidR="00FC75C7" w:rsidRPr="00BA6506" w:rsidRDefault="00BA6506" w:rsidP="00BA6506">
      <w:r>
        <w:t xml:space="preserve">8 Practical Ways to Help </w:t>
      </w:r>
      <w:r w:rsidR="79CA4632">
        <w:t>Refugee</w:t>
      </w:r>
      <w:r>
        <w:t>s by Melissa Fleming</w:t>
      </w:r>
      <w:r w:rsidR="00FC75C7">
        <w:t xml:space="preserve"> can be found at:</w:t>
      </w:r>
    </w:p>
    <w:p w14:paraId="684542AE" w14:textId="0E25F661" w:rsidR="00FC75C7" w:rsidRDefault="00DF5540" w:rsidP="005B1588">
      <w:pPr>
        <w:jc w:val="left"/>
      </w:pPr>
      <w:hyperlink r:id="rId49">
        <w:r w:rsidR="00BA6506" w:rsidRPr="0C533E87">
          <w:rPr>
            <w:rStyle w:val="Hyperlink"/>
          </w:rPr>
          <w:t>https://ideas.ted.com/8-practical-ways-to-help-</w:t>
        </w:r>
        <w:r w:rsidR="79CA4632" w:rsidRPr="0C533E87">
          <w:rPr>
            <w:rStyle w:val="Hyperlink"/>
          </w:rPr>
          <w:t>Refugee</w:t>
        </w:r>
        <w:r w:rsidR="00BA6506" w:rsidRPr="0C533E87">
          <w:rPr>
            <w:rStyle w:val="Hyperlink"/>
          </w:rPr>
          <w:t>s/</w:t>
        </w:r>
      </w:hyperlink>
      <w:r w:rsidR="00BA6506">
        <w:t xml:space="preserve"> </w:t>
      </w:r>
    </w:p>
    <w:p w14:paraId="39C3C72E" w14:textId="77777777" w:rsidR="00BA6506" w:rsidRPr="000520E2" w:rsidRDefault="00BA6506" w:rsidP="005B1588">
      <w:pPr>
        <w:jc w:val="left"/>
        <w:rPr>
          <w:highlight w:val="yellow"/>
        </w:rPr>
      </w:pPr>
    </w:p>
    <w:p w14:paraId="441BFC1B" w14:textId="1F22707B" w:rsidR="00FC75C7" w:rsidRPr="000520E2" w:rsidRDefault="00BA6506" w:rsidP="005B1588">
      <w:pPr>
        <w:jc w:val="left"/>
        <w:rPr>
          <w:highlight w:val="yellow"/>
        </w:rPr>
      </w:pPr>
      <w:r w:rsidRPr="00BA6506">
        <w:lastRenderedPageBreak/>
        <w:t xml:space="preserve">Case Management Strategies from the International Rescue Committee </w:t>
      </w:r>
      <w:r w:rsidR="00FC75C7" w:rsidRPr="00BA6506">
        <w:t xml:space="preserve">can be found at:  </w:t>
      </w:r>
      <w:hyperlink r:id="rId50" w:history="1">
        <w:r w:rsidRPr="00BA6506">
          <w:rPr>
            <w:rStyle w:val="Hyperlink"/>
          </w:rPr>
          <w:t>https://www.ritaresources.org/resources/library/case-management-strategies/</w:t>
        </w:r>
      </w:hyperlink>
      <w:r>
        <w:t xml:space="preserve"> </w:t>
      </w:r>
    </w:p>
    <w:p w14:paraId="00A36B0F" w14:textId="77777777" w:rsidR="00FC75C7" w:rsidRPr="000520E2" w:rsidRDefault="00FC75C7" w:rsidP="005B1588">
      <w:pPr>
        <w:jc w:val="left"/>
        <w:rPr>
          <w:highlight w:val="yellow"/>
        </w:rPr>
      </w:pPr>
    </w:p>
    <w:p w14:paraId="184ECA5C" w14:textId="4EEA5B18" w:rsidR="00FC75C7" w:rsidRPr="000520E2" w:rsidRDefault="00BA6506" w:rsidP="005B1588">
      <w:pPr>
        <w:jc w:val="left"/>
        <w:rPr>
          <w:highlight w:val="yellow"/>
        </w:rPr>
      </w:pPr>
      <w:r>
        <w:t xml:space="preserve">Your Guide to Protection Case Management from the UN High Commissioner for </w:t>
      </w:r>
      <w:r w:rsidR="79CA4632">
        <w:t>Refugee</w:t>
      </w:r>
      <w:r>
        <w:t>s</w:t>
      </w:r>
      <w:r w:rsidR="00FC75C7">
        <w:t xml:space="preserve"> can be found at: </w:t>
      </w:r>
      <w:hyperlink r:id="rId51">
        <w:r w:rsidRPr="0C533E87">
          <w:rPr>
            <w:rStyle w:val="Hyperlink"/>
          </w:rPr>
          <w:t>https://www.unhcr.org/617170a14.pdf</w:t>
        </w:r>
      </w:hyperlink>
      <w:r>
        <w:t xml:space="preserve"> </w:t>
      </w:r>
    </w:p>
    <w:p w14:paraId="21B5EFD6" w14:textId="77777777" w:rsidR="005767FF" w:rsidRPr="000520E2" w:rsidRDefault="005767FF" w:rsidP="005B1588">
      <w:pPr>
        <w:jc w:val="left"/>
        <w:rPr>
          <w:highlight w:val="yellow"/>
        </w:rPr>
      </w:pPr>
    </w:p>
    <w:p w14:paraId="5BBE9D80" w14:textId="6D89E186" w:rsidR="005767FF" w:rsidRPr="000520E2" w:rsidRDefault="00750EFD" w:rsidP="005B1588">
      <w:pPr>
        <w:jc w:val="left"/>
        <w:rPr>
          <w:highlight w:val="yellow"/>
        </w:rPr>
      </w:pPr>
      <w:r w:rsidRPr="0C533E87">
        <w:rPr>
          <w:rStyle w:val="Hyperlink"/>
          <w:color w:val="auto"/>
          <w:u w:val="none"/>
        </w:rPr>
        <w:t xml:space="preserve">An example of a </w:t>
      </w:r>
      <w:r w:rsidR="79CA4632" w:rsidRPr="0C533E87">
        <w:rPr>
          <w:rStyle w:val="Hyperlink"/>
          <w:color w:val="auto"/>
          <w:u w:val="none"/>
        </w:rPr>
        <w:t>Refugee</w:t>
      </w:r>
      <w:r w:rsidRPr="0C533E87">
        <w:rPr>
          <w:rStyle w:val="Hyperlink"/>
          <w:color w:val="auto"/>
          <w:u w:val="none"/>
        </w:rPr>
        <w:t xml:space="preserve"> Driving program can be</w:t>
      </w:r>
      <w:r w:rsidR="005767FF" w:rsidRPr="0C533E87">
        <w:rPr>
          <w:rStyle w:val="Hyperlink"/>
          <w:color w:val="auto"/>
          <w:u w:val="none"/>
        </w:rPr>
        <w:t xml:space="preserve"> found at:</w:t>
      </w:r>
      <w:r w:rsidR="005767FF" w:rsidRPr="0C533E87">
        <w:rPr>
          <w:rStyle w:val="Hyperlink"/>
          <w:color w:val="auto"/>
        </w:rPr>
        <w:t xml:space="preserve"> </w:t>
      </w:r>
      <w:hyperlink r:id="rId52">
        <w:r w:rsidRPr="0C533E87">
          <w:rPr>
            <w:rStyle w:val="Hyperlink"/>
          </w:rPr>
          <w:t>https://www.justserve.org/projects/9b76d86c-9af4-48cb-bdf8-cd34cab4de9f</w:t>
        </w:r>
      </w:hyperlink>
      <w:r>
        <w:t xml:space="preserve"> </w:t>
      </w:r>
    </w:p>
    <w:p w14:paraId="3AAD14E6" w14:textId="77777777" w:rsidR="00FC75C7" w:rsidRPr="000520E2" w:rsidRDefault="00FC75C7" w:rsidP="005B1588">
      <w:pPr>
        <w:jc w:val="left"/>
        <w:rPr>
          <w:highlight w:val="yellow"/>
        </w:rPr>
      </w:pPr>
    </w:p>
    <w:p w14:paraId="247795DB" w14:textId="69C77A33" w:rsidR="00FC75C7" w:rsidRPr="000520E2" w:rsidRDefault="00750EFD" w:rsidP="005B1588">
      <w:pPr>
        <w:jc w:val="left"/>
        <w:rPr>
          <w:highlight w:val="yellow"/>
        </w:rPr>
      </w:pPr>
      <w:r w:rsidRPr="00750EFD">
        <w:t>The Afghan Legal League of Iowa</w:t>
      </w:r>
      <w:r w:rsidR="00FC75C7" w:rsidRPr="00750EFD">
        <w:t xml:space="preserve"> can be found at: </w:t>
      </w:r>
      <w:hyperlink r:id="rId53" w:history="1">
        <w:r w:rsidRPr="008B7747">
          <w:rPr>
            <w:rStyle w:val="Hyperlink"/>
          </w:rPr>
          <w:t>https://www.alliowa.org/</w:t>
        </w:r>
      </w:hyperlink>
      <w:r>
        <w:t xml:space="preserve"> </w:t>
      </w:r>
    </w:p>
    <w:p w14:paraId="1ABCBC4A" w14:textId="77777777" w:rsidR="000A243D" w:rsidRPr="000520E2" w:rsidRDefault="000A243D" w:rsidP="005B1588">
      <w:pPr>
        <w:jc w:val="left"/>
        <w:rPr>
          <w:highlight w:val="yellow"/>
        </w:rPr>
      </w:pPr>
    </w:p>
    <w:p w14:paraId="55903288" w14:textId="747E0B17" w:rsidR="000A243D" w:rsidRPr="000520E2" w:rsidRDefault="00750EFD" w:rsidP="005B1588">
      <w:pPr>
        <w:jc w:val="left"/>
        <w:rPr>
          <w:highlight w:val="yellow"/>
        </w:rPr>
      </w:pPr>
      <w:r>
        <w:t xml:space="preserve">An example of a </w:t>
      </w:r>
      <w:r w:rsidR="79CA4632">
        <w:t>Refugee</w:t>
      </w:r>
      <w:r>
        <w:t xml:space="preserve"> Youth Mentoring Program can be found at</w:t>
      </w:r>
      <w:r w:rsidR="00656A93">
        <w:t xml:space="preserve">: </w:t>
      </w:r>
      <w:hyperlink r:id="rId54">
        <w:r w:rsidRPr="0C533E87">
          <w:rPr>
            <w:rStyle w:val="Hyperlink"/>
          </w:rPr>
          <w:t>https://www.rstx.org/what-we-do/</w:t>
        </w:r>
        <w:r w:rsidR="79CA4632" w:rsidRPr="0C533E87">
          <w:rPr>
            <w:rStyle w:val="Hyperlink"/>
          </w:rPr>
          <w:t>Refugee</w:t>
        </w:r>
        <w:r w:rsidRPr="0C533E87">
          <w:rPr>
            <w:rStyle w:val="Hyperlink"/>
          </w:rPr>
          <w:t>-youth-mentoring-program.html</w:t>
        </w:r>
      </w:hyperlink>
      <w:r>
        <w:t xml:space="preserve"> </w:t>
      </w:r>
    </w:p>
    <w:p w14:paraId="17EF6878" w14:textId="77777777" w:rsidR="00896325" w:rsidRPr="000520E2" w:rsidRDefault="00896325" w:rsidP="005B1588">
      <w:pPr>
        <w:jc w:val="left"/>
        <w:rPr>
          <w:highlight w:val="yellow"/>
        </w:rPr>
      </w:pPr>
    </w:p>
    <w:p w14:paraId="56878DFF" w14:textId="67E11D39" w:rsidR="00EC111C" w:rsidRDefault="00750EFD" w:rsidP="005B1588">
      <w:pPr>
        <w:jc w:val="left"/>
      </w:pPr>
      <w:r>
        <w:t xml:space="preserve">An example of a </w:t>
      </w:r>
      <w:r w:rsidR="79CA4632">
        <w:t>Refugee</w:t>
      </w:r>
      <w:r>
        <w:t xml:space="preserve"> Program for Older Adults can be found at</w:t>
      </w:r>
      <w:r w:rsidR="00656A93">
        <w:t xml:space="preserve">: </w:t>
      </w:r>
      <w:hyperlink r:id="rId55" w:anchor=":~:text=Refugee%20Program%20for%20Older%20Adults&amp;text=Resources%20are%20available%20to%20all,call%20385-468-3253">
        <w:r w:rsidRPr="0C533E87">
          <w:rPr>
            <w:rStyle w:val="Hyperlink"/>
          </w:rPr>
          <w:t>https://slco.org/aging-adult-services/</w:t>
        </w:r>
        <w:r w:rsidR="79CA4632" w:rsidRPr="0C533E87">
          <w:rPr>
            <w:rStyle w:val="Hyperlink"/>
          </w:rPr>
          <w:t>Refugee</w:t>
        </w:r>
        <w:r w:rsidRPr="0C533E87">
          <w:rPr>
            <w:rStyle w:val="Hyperlink"/>
          </w:rPr>
          <w:t>s/#:~:text=</w:t>
        </w:r>
        <w:r w:rsidR="79CA4632" w:rsidRPr="0C533E87">
          <w:rPr>
            <w:rStyle w:val="Hyperlink"/>
          </w:rPr>
          <w:t>Refugee</w:t>
        </w:r>
        <w:r w:rsidRPr="0C533E87">
          <w:rPr>
            <w:rStyle w:val="Hyperlink"/>
          </w:rPr>
          <w:t>%20Program%20for%20Older%20Adults&amp;text=Resources%20are%20available%20to%20all,call%20385-468-3253</w:t>
        </w:r>
      </w:hyperlink>
      <w:r>
        <w:t xml:space="preserve"> </w:t>
      </w:r>
    </w:p>
    <w:p w14:paraId="614C8086" w14:textId="4CCF923D" w:rsidR="00750EFD" w:rsidRDefault="00750EFD" w:rsidP="005B1588">
      <w:pPr>
        <w:jc w:val="left"/>
      </w:pPr>
    </w:p>
    <w:p w14:paraId="522A1EDA" w14:textId="5E9C80A4" w:rsidR="00750EFD" w:rsidRDefault="00750EFD" w:rsidP="005B1588">
      <w:pPr>
        <w:jc w:val="left"/>
      </w:pPr>
      <w:r>
        <w:t xml:space="preserve">The Office of </w:t>
      </w:r>
      <w:r w:rsidR="79CA4632">
        <w:t>Refugee</w:t>
      </w:r>
      <w:r>
        <w:t xml:space="preserve"> Resettlement’s Policy Letters can be found at:  </w:t>
      </w:r>
      <w:hyperlink r:id="rId56">
        <w:r w:rsidRPr="0C533E87">
          <w:rPr>
            <w:rStyle w:val="Hyperlink"/>
          </w:rPr>
          <w:t>https://www.acf.hhs.gov/orr/policy-guidance/policy-letters</w:t>
        </w:r>
      </w:hyperlink>
      <w:r>
        <w:t xml:space="preserve"> </w:t>
      </w:r>
    </w:p>
    <w:p w14:paraId="25CEBDEC" w14:textId="0758D82F" w:rsidR="00750EFD" w:rsidRDefault="00750EFD" w:rsidP="005B1588">
      <w:pPr>
        <w:jc w:val="left"/>
      </w:pPr>
    </w:p>
    <w:p w14:paraId="766A478E" w14:textId="6062D455" w:rsidR="00750EFD" w:rsidRDefault="00750EFD" w:rsidP="005B1588">
      <w:pPr>
        <w:jc w:val="left"/>
      </w:pPr>
      <w:r>
        <w:t xml:space="preserve">The </w:t>
      </w:r>
      <w:r w:rsidR="79CA4632">
        <w:t>Refugee</w:t>
      </w:r>
      <w:r>
        <w:t xml:space="preserve"> Alliance of Central Iowa’s website can be found at:  </w:t>
      </w:r>
      <w:hyperlink r:id="rId57">
        <w:r w:rsidRPr="0C533E87">
          <w:rPr>
            <w:rStyle w:val="Hyperlink"/>
          </w:rPr>
          <w:t>https://www.</w:t>
        </w:r>
        <w:r w:rsidR="79CA4632" w:rsidRPr="0C533E87">
          <w:rPr>
            <w:rStyle w:val="Hyperlink"/>
          </w:rPr>
          <w:t>Refugee</w:t>
        </w:r>
        <w:r w:rsidRPr="0C533E87">
          <w:rPr>
            <w:rStyle w:val="Hyperlink"/>
          </w:rPr>
          <w:t>allianceofcentraliowa.org/</w:t>
        </w:r>
      </w:hyperlink>
      <w:r>
        <w:t xml:space="preserve"> </w:t>
      </w:r>
    </w:p>
    <w:p w14:paraId="1F379B6A" w14:textId="3351ECC7" w:rsidR="00750EFD" w:rsidRDefault="00750EFD" w:rsidP="005B1588">
      <w:pPr>
        <w:jc w:val="left"/>
      </w:pPr>
    </w:p>
    <w:p w14:paraId="68F55BC4" w14:textId="6FFE0AC1" w:rsidR="00750EFD" w:rsidRPr="007B2F6A" w:rsidRDefault="00750EFD" w:rsidP="005B1588">
      <w:pPr>
        <w:jc w:val="left"/>
      </w:pPr>
      <w:r>
        <w:t xml:space="preserve">The Switchboard website (a one-stop resource hub for </w:t>
      </w:r>
      <w:r w:rsidR="79CA4632">
        <w:t>Refugee</w:t>
      </w:r>
      <w:r>
        <w:t xml:space="preserve"> service providers in the U.S.) can be found at:  </w:t>
      </w:r>
      <w:hyperlink r:id="rId58">
        <w:r w:rsidRPr="0C533E87">
          <w:rPr>
            <w:rStyle w:val="Hyperlink"/>
          </w:rPr>
          <w:t>https://switchboardta.org/</w:t>
        </w:r>
      </w:hyperlink>
      <w:r>
        <w:t xml:space="preserve"> </w:t>
      </w:r>
    </w:p>
    <w:p w14:paraId="295F57A4" w14:textId="77777777" w:rsidR="00FC75C7" w:rsidRPr="00FC75C7" w:rsidRDefault="00FC75C7" w:rsidP="005B1588">
      <w:pPr>
        <w:jc w:val="left"/>
        <w:rPr>
          <w:b/>
          <w:i/>
          <w:iCs/>
        </w:rPr>
      </w:pPr>
    </w:p>
    <w:p w14:paraId="49B1E68D" w14:textId="77777777" w:rsidR="006B7694" w:rsidRPr="00FC75C7" w:rsidRDefault="006B7694" w:rsidP="005B1588">
      <w:pPr>
        <w:jc w:val="left"/>
        <w:rPr>
          <w:i/>
          <w:iCs/>
        </w:rPr>
      </w:pPr>
      <w:bookmarkStart w:id="96" w:name="_Toc265580870"/>
      <w:bookmarkStart w:id="97" w:name="_Toc265564576"/>
      <w:bookmarkStart w:id="98" w:name="_Toc265580871"/>
      <w:bookmarkEnd w:id="96"/>
      <w:r w:rsidRPr="00FC75C7">
        <w:rPr>
          <w:b/>
          <w:i/>
          <w:iCs/>
        </w:rPr>
        <w:t>2.5 Intent to Bid</w:t>
      </w:r>
      <w:bookmarkEnd w:id="97"/>
      <w:bookmarkEnd w:id="98"/>
      <w:r w:rsidRPr="00FC75C7">
        <w:rPr>
          <w:b/>
          <w:i/>
          <w:iCs/>
        </w:rPr>
        <w:t>.</w:t>
      </w:r>
    </w:p>
    <w:p w14:paraId="37B04E2F" w14:textId="77777777" w:rsidR="00115FC6" w:rsidRPr="005261AE" w:rsidRDefault="00115FC6" w:rsidP="00115FC6">
      <w:pPr>
        <w:jc w:val="left"/>
      </w:pPr>
      <w:r w:rsidRPr="005261AE">
        <w:t xml:space="preserve">The Agency requests that Bidders provide their intent to bid by email to the Issuing Officer by the date and time in the Procurement Timetable.  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4D56314E" w14:textId="77777777" w:rsidR="006B7694" w:rsidRDefault="006B7694" w:rsidP="005B1588">
      <w:pPr>
        <w:pStyle w:val="ContractLevel2"/>
        <w:outlineLvl w:val="1"/>
      </w:pPr>
    </w:p>
    <w:p w14:paraId="63086399" w14:textId="5AF2D70D" w:rsidR="006B7694" w:rsidRDefault="00222405" w:rsidP="2E0BA4FB">
      <w:pPr>
        <w:pStyle w:val="ContractLevel2"/>
        <w:outlineLvl w:val="1"/>
        <w:rPr>
          <w:b w:val="0"/>
          <w:i w:val="0"/>
        </w:rPr>
      </w:pPr>
      <w:bookmarkStart w:id="99" w:name="_Toc265564577"/>
      <w:bookmarkStart w:id="100" w:name="_Toc265580872"/>
      <w:bookmarkStart w:id="101" w:name="_Toc265564578"/>
      <w:bookmarkStart w:id="102" w:name="_Toc265580873"/>
      <w:bookmarkStart w:id="103" w:name="_Toc22131156"/>
      <w:bookmarkStart w:id="104" w:name="_Toc22910514"/>
      <w:bookmarkEnd w:id="99"/>
      <w:bookmarkEnd w:id="100"/>
      <w:r>
        <w:t>2.</w:t>
      </w:r>
      <w:r w:rsidR="007214D1">
        <w:t>6</w:t>
      </w:r>
      <w:r>
        <w:t xml:space="preserve"> Questions</w:t>
      </w:r>
      <w:r w:rsidR="006B7694">
        <w:t>, Requests for Clarification, and Suggested Changes</w:t>
      </w:r>
      <w:bookmarkEnd w:id="101"/>
      <w:bookmarkEnd w:id="102"/>
      <w:r w:rsidR="006B7694">
        <w:t>.</w:t>
      </w:r>
      <w:bookmarkEnd w:id="103"/>
      <w:bookmarkEnd w:id="104"/>
      <w:r w:rsidR="006B7694">
        <w:t xml:space="preserve"> </w:t>
      </w:r>
    </w:p>
    <w:p w14:paraId="53E1C5D7" w14:textId="0D10D134" w:rsidR="006B7694" w:rsidRDefault="006B7694" w:rsidP="005B1588">
      <w:pPr>
        <w:jc w:val="left"/>
        <w:rPr>
          <w:bCs/>
        </w:rPr>
      </w:pPr>
      <w:r>
        <w:rPr>
          <w:bCs/>
        </w:rPr>
        <w:t xml:space="preserve">Bidders who have provided their intent to bid </w:t>
      </w:r>
      <w:r w:rsidR="004A22D7">
        <w:rPr>
          <w:bCs/>
        </w:rPr>
        <w:t xml:space="preserve">(Attachment 0) </w:t>
      </w:r>
      <w:r>
        <w:rPr>
          <w:bCs/>
        </w:rPr>
        <w:t>on the RFP are invited to submit written questions, requests for clarifications, and/or suggestions for changes to the specifications of this RFP (hereafter “Questions”)</w:t>
      </w:r>
      <w:r w:rsidR="00366A0B">
        <w:rPr>
          <w:bCs/>
        </w:rPr>
        <w:t>,</w:t>
      </w:r>
      <w:r>
        <w:rPr>
          <w:bCs/>
        </w:rPr>
        <w:t xml:space="preserve"> </w:t>
      </w:r>
      <w:r w:rsidR="004A22D7">
        <w:rPr>
          <w:bCs/>
        </w:rPr>
        <w:t>using Attachment 00</w:t>
      </w:r>
      <w:r w:rsidR="00366A0B">
        <w:rPr>
          <w:bCs/>
        </w:rPr>
        <w:t xml:space="preserve">, </w:t>
      </w:r>
      <w:r>
        <w:rPr>
          <w:bCs/>
        </w:rPr>
        <w:t xml:space="preserve">by the due date and time provided in the Procurement Timetable.  Bidders are not permitted to include assumptions in their Bid Proposals.  Instead, </w:t>
      </w:r>
      <w:r w:rsidR="00514896">
        <w:rPr>
          <w:bCs/>
        </w:rPr>
        <w:t>Bid</w:t>
      </w:r>
      <w:r>
        <w:rPr>
          <w:bCs/>
        </w:rPr>
        <w:t xml:space="preserve">ders shall address any perceived ambiguity regarding this RFP through the </w:t>
      </w:r>
      <w:r w:rsidR="00222405">
        <w:rPr>
          <w:bCs/>
        </w:rPr>
        <w:t>question-and-answer</w:t>
      </w:r>
      <w:r>
        <w:rPr>
          <w:bCs/>
        </w:rPr>
        <w:t xml:space="preserve"> process.  If the Questions pertain to a specific section of the RFP, the page and section number(s) must be referenced.  The Agency prefers to receive Questions by electronic mail.  The </w:t>
      </w:r>
      <w:r w:rsidR="00514896">
        <w:rPr>
          <w:bCs/>
        </w:rPr>
        <w:t>Bid</w:t>
      </w:r>
      <w:r>
        <w:rPr>
          <w:bCs/>
        </w:rPr>
        <w:t>der may wish to request confirmation of receipt from the Issuing Officer to ensure delivery.</w:t>
      </w:r>
    </w:p>
    <w:p w14:paraId="176F9A1B" w14:textId="77777777" w:rsidR="006B7694" w:rsidRDefault="006B7694" w:rsidP="005B1588">
      <w:pPr>
        <w:jc w:val="left"/>
        <w:rPr>
          <w:bCs/>
        </w:rPr>
      </w:pPr>
    </w:p>
    <w:p w14:paraId="2F77BED9" w14:textId="4812365E" w:rsidR="006B7694" w:rsidRDefault="006B7694" w:rsidP="005B1588">
      <w:pPr>
        <w:jc w:val="left"/>
        <w:rPr>
          <w:bCs/>
        </w:rPr>
      </w:pPr>
      <w:r>
        <w:rPr>
          <w:bCs/>
        </w:rPr>
        <w:t xml:space="preserve">Written responses to questions will be posted at </w:t>
      </w:r>
      <w:hyperlink r:id="rId59" w:history="1">
        <w:r>
          <w:rPr>
            <w:rStyle w:val="Hyperlink"/>
            <w:bCs/>
          </w:rPr>
          <w:t>http://bidopportunities.iowa.gov/</w:t>
        </w:r>
      </w:hyperlink>
      <w:r>
        <w:t xml:space="preserve"> by the date provided in the Procurement Timetable</w:t>
      </w:r>
      <w:r>
        <w:rPr>
          <w:bCs/>
        </w:rPr>
        <w:t xml:space="preserve">.    </w:t>
      </w:r>
    </w:p>
    <w:p w14:paraId="1FE157C9" w14:textId="77777777" w:rsidR="006B7694" w:rsidRDefault="006B7694" w:rsidP="005B1588">
      <w:pPr>
        <w:jc w:val="left"/>
        <w:rPr>
          <w:bCs/>
        </w:rPr>
      </w:pPr>
    </w:p>
    <w:p w14:paraId="22F18267" w14:textId="77777777" w:rsidR="006B7694" w:rsidRDefault="006B7694" w:rsidP="005B1588">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w:t>
      </w:r>
      <w:r>
        <w:rPr>
          <w:bCs/>
        </w:rPr>
        <w:lastRenderedPageBreak/>
        <w:t xml:space="preserve">responses to Questions will not be considered part of the RFP.  If the Agency decides to change the RFP, the Agency will issue an amendment.    </w:t>
      </w:r>
    </w:p>
    <w:p w14:paraId="26246EBB" w14:textId="2C9ACD4B" w:rsidR="006B7694" w:rsidRDefault="006B7694" w:rsidP="005B1588">
      <w:pPr>
        <w:pStyle w:val="ContractLevel2"/>
        <w:outlineLvl w:val="1"/>
      </w:pPr>
    </w:p>
    <w:p w14:paraId="6102C2C6" w14:textId="4216FB72" w:rsidR="008D72B9" w:rsidRDefault="002C69E6" w:rsidP="008D72B9">
      <w:pPr>
        <w:jc w:val="left"/>
        <w:rPr>
          <w:b/>
          <w:bCs/>
          <w:i/>
        </w:rPr>
      </w:pPr>
      <w:r w:rsidRPr="008D72B9">
        <w:rPr>
          <w:b/>
        </w:rPr>
        <w:t xml:space="preserve">2.7. </w:t>
      </w:r>
      <w:r w:rsidR="008D72B9" w:rsidRPr="008D72B9">
        <w:rPr>
          <w:b/>
          <w:bCs/>
          <w:i/>
        </w:rPr>
        <w:t>Bidders’</w:t>
      </w:r>
      <w:r w:rsidR="008D72B9">
        <w:rPr>
          <w:b/>
          <w:bCs/>
          <w:i/>
        </w:rPr>
        <w:t xml:space="preserve"> Conference. </w:t>
      </w:r>
    </w:p>
    <w:p w14:paraId="41F705C3" w14:textId="607E8AC2" w:rsidR="008D72B9" w:rsidRDefault="008D72B9" w:rsidP="008D72B9">
      <w:pPr>
        <w:jc w:val="left"/>
      </w:pPr>
      <w:r>
        <w:t xml:space="preserve">The Bidders’ conference will be conducted as a conference call on the date and time listed in the Procurement Timetable.  The purpose of the Bidders’ conference 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w:t>
      </w:r>
      <w:r w:rsidR="6F5C8B4F">
        <w:t>optional but</w:t>
      </w:r>
      <w:r>
        <w:t xml:space="preserve"> recommended as this will be the only opportunity to ask verbal questions regarding this RFP.</w:t>
      </w:r>
    </w:p>
    <w:p w14:paraId="3CA4EFE5" w14:textId="77777777" w:rsidR="008D72B9" w:rsidRDefault="008D72B9" w:rsidP="008D72B9">
      <w:pPr>
        <w:jc w:val="left"/>
        <w:rPr>
          <w:b/>
          <w:bCs/>
          <w:i/>
        </w:rPr>
      </w:pPr>
    </w:p>
    <w:p w14:paraId="5C50D3DF" w14:textId="0827FACB" w:rsidR="008D72B9" w:rsidRDefault="7D60FA4D" w:rsidP="4035A1B4">
      <w:pPr>
        <w:jc w:val="left"/>
      </w:pPr>
      <w:r>
        <w:t xml:space="preserve">To join the </w:t>
      </w:r>
      <w:r w:rsidR="5A4859A6">
        <w:t xml:space="preserve">session on February </w:t>
      </w:r>
      <w:r w:rsidR="52593618">
        <w:t>9</w:t>
      </w:r>
      <w:r w:rsidR="5A4859A6">
        <w:t>, 2023</w:t>
      </w:r>
      <w:r w:rsidR="5148818F">
        <w:t>,</w:t>
      </w:r>
      <w:r w:rsidR="5A4859A6">
        <w:t xml:space="preserve"> at </w:t>
      </w:r>
      <w:r w:rsidR="2EB656E7">
        <w:t>4</w:t>
      </w:r>
      <w:r w:rsidR="5A4859A6">
        <w:t xml:space="preserve"> </w:t>
      </w:r>
      <w:r w:rsidR="33D73EE1">
        <w:t>p</w:t>
      </w:r>
      <w:r w:rsidR="5A4859A6">
        <w:t>m</w:t>
      </w:r>
      <w:r>
        <w:t xml:space="preserve">, </w:t>
      </w:r>
      <w:r w:rsidR="7528D4C1">
        <w:t>join our Zoom meeting via the following link or phone number:</w:t>
      </w:r>
    </w:p>
    <w:p w14:paraId="317D7082" w14:textId="2D79A774" w:rsidR="4035A1B4" w:rsidRDefault="4035A1B4" w:rsidP="4035A1B4">
      <w:pPr>
        <w:jc w:val="left"/>
      </w:pPr>
    </w:p>
    <w:p w14:paraId="1C3AFD35" w14:textId="288DE454"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Join ZoomGov Meeting</w:t>
      </w:r>
    </w:p>
    <w:p w14:paraId="29A73410" w14:textId="2C3AA6CE" w:rsidR="09B2EAD3" w:rsidRDefault="00DF5540" w:rsidP="4035A1B4">
      <w:pPr>
        <w:jc w:val="left"/>
        <w:rPr>
          <w:rFonts w:ascii="TimesNewRoman" w:eastAsia="TimesNewRoman" w:hAnsi="TimesNewRoman" w:cs="TimesNewRoman"/>
          <w:sz w:val="20"/>
          <w:szCs w:val="20"/>
        </w:rPr>
      </w:pPr>
      <w:hyperlink r:id="rId60">
        <w:r w:rsidR="09B2EAD3" w:rsidRPr="4035A1B4">
          <w:rPr>
            <w:rStyle w:val="Hyperlink"/>
            <w:rFonts w:ascii="TimesNewRoman" w:eastAsia="TimesNewRoman" w:hAnsi="TimesNewRoman" w:cs="TimesNewRoman"/>
            <w:sz w:val="20"/>
            <w:szCs w:val="20"/>
          </w:rPr>
          <w:t>https://www.zoomgov.com/j/1601573044</w:t>
        </w:r>
      </w:hyperlink>
    </w:p>
    <w:p w14:paraId="25A2A9E1" w14:textId="79039445"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w:t>
      </w:r>
    </w:p>
    <w:p w14:paraId="1ED76DB9" w14:textId="59850F5C"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Meeting ID: 160 157 3044</w:t>
      </w:r>
    </w:p>
    <w:p w14:paraId="0D2154CB" w14:textId="3C1D7385"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One tap mobile</w:t>
      </w:r>
    </w:p>
    <w:p w14:paraId="757EEC05" w14:textId="2D2DEFAB"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+16692545252,,1601573044# US (San Jose)</w:t>
      </w:r>
    </w:p>
    <w:p w14:paraId="76138633" w14:textId="6A95460C"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+16468287666,,1601573044# US (New York)</w:t>
      </w:r>
    </w:p>
    <w:p w14:paraId="5D055925" w14:textId="36083DFD"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w:t>
      </w:r>
    </w:p>
    <w:p w14:paraId="6DA2DC90" w14:textId="30C9AD4F"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Dial by your location</w:t>
      </w:r>
    </w:p>
    <w:p w14:paraId="2EB4A384" w14:textId="1962A8CD"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+1 669 254 5252 US (San Jose)</w:t>
      </w:r>
    </w:p>
    <w:p w14:paraId="000E2C82" w14:textId="161FCEB5"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+1 646 828 7666 US (New York)</w:t>
      </w:r>
    </w:p>
    <w:p w14:paraId="0F274CA9" w14:textId="3F88E972"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+1 551 285 1373 US</w:t>
      </w:r>
    </w:p>
    <w:p w14:paraId="2C4A913A" w14:textId="7B6FD09E"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        +1 669 216 1590 US (San Jose)</w:t>
      </w:r>
    </w:p>
    <w:p w14:paraId="1F5FEDCF" w14:textId="73EC1BD8"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Meeting ID: 160 157 3044</w:t>
      </w:r>
    </w:p>
    <w:p w14:paraId="2A5B8F2F" w14:textId="111F8F91" w:rsidR="09B2EAD3" w:rsidRDefault="09B2EAD3" w:rsidP="4035A1B4">
      <w:pPr>
        <w:jc w:val="left"/>
        <w:rPr>
          <w:rFonts w:ascii="TimesNewRoman" w:eastAsia="TimesNewRoman" w:hAnsi="TimesNewRoman" w:cs="TimesNewRoman"/>
          <w:sz w:val="20"/>
          <w:szCs w:val="20"/>
        </w:rPr>
      </w:pPr>
      <w:r w:rsidRPr="4035A1B4">
        <w:rPr>
          <w:rFonts w:ascii="TimesNewRoman" w:eastAsia="TimesNewRoman" w:hAnsi="TimesNewRoman" w:cs="TimesNewRoman"/>
          <w:sz w:val="20"/>
          <w:szCs w:val="20"/>
        </w:rPr>
        <w:t xml:space="preserve">Find your local number: </w:t>
      </w:r>
      <w:hyperlink r:id="rId61">
        <w:r w:rsidRPr="4035A1B4">
          <w:rPr>
            <w:rStyle w:val="Hyperlink"/>
            <w:rFonts w:ascii="TimesNewRoman" w:eastAsia="TimesNewRoman" w:hAnsi="TimesNewRoman" w:cs="TimesNewRoman"/>
            <w:sz w:val="20"/>
            <w:szCs w:val="20"/>
          </w:rPr>
          <w:t>https://www.zoomgov.com/u/aepMYYGy8W</w:t>
        </w:r>
      </w:hyperlink>
    </w:p>
    <w:p w14:paraId="014769B7" w14:textId="3610E847" w:rsidR="4035A1B4" w:rsidRDefault="4035A1B4" w:rsidP="4035A1B4">
      <w:pPr>
        <w:jc w:val="left"/>
      </w:pPr>
    </w:p>
    <w:p w14:paraId="49C284FF" w14:textId="77777777" w:rsidR="002C69E6" w:rsidRDefault="002C69E6" w:rsidP="005B1588">
      <w:pPr>
        <w:pStyle w:val="ContractLevel2"/>
        <w:outlineLvl w:val="1"/>
      </w:pPr>
    </w:p>
    <w:p w14:paraId="5EB8B015" w14:textId="55654A12" w:rsidR="006B7694" w:rsidRDefault="00222405" w:rsidP="005B1588">
      <w:pPr>
        <w:pStyle w:val="ContractLevel2"/>
        <w:outlineLvl w:val="1"/>
      </w:pPr>
      <w:bookmarkStart w:id="105" w:name="_Toc22131157"/>
      <w:bookmarkStart w:id="106" w:name="_Toc22910515"/>
      <w:r>
        <w:t>2.8 Submission</w:t>
      </w:r>
      <w:r w:rsidR="006B7694">
        <w:t xml:space="preserve"> of Bid Proposal</w:t>
      </w:r>
      <w:bookmarkEnd w:id="0"/>
      <w:bookmarkEnd w:id="1"/>
      <w:r w:rsidR="006B7694">
        <w:t>.</w:t>
      </w:r>
      <w:bookmarkEnd w:id="105"/>
      <w:bookmarkEnd w:id="106"/>
    </w:p>
    <w:p w14:paraId="02F5BEB5" w14:textId="77777777" w:rsidR="00F7190D" w:rsidRPr="005261AE" w:rsidRDefault="00F7190D" w:rsidP="00F7190D">
      <w:pPr>
        <w:jc w:val="left"/>
      </w:pPr>
      <w:r w:rsidRPr="005261AE">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28A1C959" w14:textId="77777777" w:rsidR="00F7190D" w:rsidRPr="005261AE" w:rsidRDefault="00F7190D" w:rsidP="00F7190D">
      <w:pPr>
        <w:jc w:val="left"/>
      </w:pPr>
    </w:p>
    <w:p w14:paraId="61B61986" w14:textId="77777777" w:rsidR="00F7190D" w:rsidRPr="005261AE" w:rsidRDefault="00F7190D" w:rsidP="00F7190D">
      <w:pPr>
        <w:jc w:val="left"/>
      </w:pPr>
      <w:r w:rsidRPr="005261AE">
        <w:t xml:space="preserve">Bid Proposals are to be submitted in accordance with the Bid Proposal Formatting section of this RFP.  Bid Proposals may not be hand-delivered to the Issuing Officer.  Rather, Bid Proposals are to be mailed through the postal service or shipping service.   </w:t>
      </w:r>
    </w:p>
    <w:p w14:paraId="78FC147B" w14:textId="77777777" w:rsidR="006B7694" w:rsidRDefault="006B7694" w:rsidP="005B1588">
      <w:pPr>
        <w:jc w:val="left"/>
        <w:rPr>
          <w:b/>
          <w:bCs/>
        </w:rPr>
      </w:pPr>
    </w:p>
    <w:p w14:paraId="79AAA326" w14:textId="4AB4D9C3" w:rsidR="006B7694" w:rsidRDefault="00222405" w:rsidP="005B1588">
      <w:pPr>
        <w:pStyle w:val="ContractLevel2"/>
        <w:outlineLvl w:val="1"/>
      </w:pPr>
      <w:bookmarkStart w:id="107" w:name="_Toc265564580"/>
      <w:bookmarkStart w:id="108" w:name="_Toc265580875"/>
      <w:bookmarkStart w:id="109" w:name="_Toc22131158"/>
      <w:bookmarkStart w:id="110" w:name="_Toc22910516"/>
      <w:r>
        <w:t>2.9 Amendment</w:t>
      </w:r>
      <w:r w:rsidR="006B7694">
        <w:t xml:space="preserve"> to the RFP and Bid Proposal</w:t>
      </w:r>
      <w:bookmarkEnd w:id="107"/>
      <w:bookmarkEnd w:id="108"/>
      <w:r w:rsidR="006B7694">
        <w:t>.</w:t>
      </w:r>
      <w:bookmarkEnd w:id="109"/>
      <w:bookmarkEnd w:id="110"/>
      <w:r w:rsidR="006B7694">
        <w:t xml:space="preserve">    </w:t>
      </w:r>
    </w:p>
    <w:p w14:paraId="745A6F74" w14:textId="77777777" w:rsidR="0006567C" w:rsidRPr="005261AE" w:rsidRDefault="0006567C" w:rsidP="0006567C">
      <w:pPr>
        <w:jc w:val="left"/>
      </w:pPr>
      <w:r w:rsidRPr="005261AE">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4C72A84E" w14:textId="77777777" w:rsidR="0006567C" w:rsidRPr="005261AE" w:rsidRDefault="0006567C" w:rsidP="0006567C">
      <w:pPr>
        <w:jc w:val="left"/>
      </w:pPr>
    </w:p>
    <w:p w14:paraId="65AF9937" w14:textId="77777777" w:rsidR="0006567C" w:rsidRPr="005261AE" w:rsidRDefault="0006567C" w:rsidP="0006567C">
      <w:pPr>
        <w:jc w:val="left"/>
      </w:pPr>
      <w:r w:rsidRPr="005261AE">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1C95CDDE" w14:textId="77777777" w:rsidR="0006567C" w:rsidRPr="005261AE" w:rsidRDefault="0006567C" w:rsidP="0006567C">
      <w:pPr>
        <w:jc w:val="left"/>
      </w:pPr>
    </w:p>
    <w:p w14:paraId="3A076CEE" w14:textId="4704648C" w:rsidR="0006567C" w:rsidRPr="005261AE" w:rsidRDefault="0006567C" w:rsidP="0006567C">
      <w:pPr>
        <w:jc w:val="left"/>
      </w:pPr>
      <w:r w:rsidRPr="005261AE">
        <w:lastRenderedPageBreak/>
        <w:t xml:space="preserve">The Agency reserves the right to amend or provide clarifications to the RFP at any time.  RFP amendments will be posted to the State’s website at </w:t>
      </w:r>
      <w:hyperlink r:id="rId62">
        <w:r w:rsidR="675C956B" w:rsidRPr="34DE6D65">
          <w:rPr>
            <w:color w:val="0000FF"/>
            <w:u w:val="single"/>
          </w:rPr>
          <w:t>http://bidopportunities.iowa.gov/</w:t>
        </w:r>
      </w:hyperlink>
      <w:r w:rsidR="675C956B">
        <w:t>.</w:t>
      </w:r>
      <w:r w:rsidRPr="005261AE">
        <w:t xml:space="preserve">  If an RFP amendment occurs after the closing date for receipt of Bid Proposals, the Agency may, in its sole discretion, allow Bidders to amend their Bid Proposals.    </w:t>
      </w:r>
    </w:p>
    <w:p w14:paraId="3A2BBDA1" w14:textId="77777777" w:rsidR="006B7694" w:rsidRDefault="006B7694" w:rsidP="005B1588">
      <w:pPr>
        <w:jc w:val="left"/>
      </w:pPr>
    </w:p>
    <w:p w14:paraId="3B168A60" w14:textId="49ED3FCA" w:rsidR="006B7694" w:rsidRDefault="00222405" w:rsidP="005B1588">
      <w:pPr>
        <w:pStyle w:val="ContractLevel2"/>
        <w:outlineLvl w:val="1"/>
      </w:pPr>
      <w:bookmarkStart w:id="111" w:name="_Toc265564581"/>
      <w:bookmarkStart w:id="112" w:name="_Toc265580876"/>
      <w:bookmarkStart w:id="113" w:name="_Toc22131159"/>
      <w:bookmarkStart w:id="114" w:name="_Toc22910517"/>
      <w:r>
        <w:t>2.10 Withdrawal</w:t>
      </w:r>
      <w:r w:rsidR="006B7694">
        <w:t xml:space="preserve"> of Bid Proposal</w:t>
      </w:r>
      <w:bookmarkEnd w:id="111"/>
      <w:bookmarkEnd w:id="112"/>
      <w:r w:rsidR="006B7694">
        <w:t>.</w:t>
      </w:r>
      <w:bookmarkEnd w:id="113"/>
      <w:bookmarkEnd w:id="114"/>
    </w:p>
    <w:p w14:paraId="2BA6F082" w14:textId="77777777" w:rsidR="00374141" w:rsidRPr="005261AE" w:rsidRDefault="00374141" w:rsidP="00374141">
      <w:pPr>
        <w:jc w:val="left"/>
      </w:pPr>
      <w:r w:rsidRPr="005261AE">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7F44103C" w14:textId="77777777" w:rsidR="006B7694" w:rsidRDefault="006B7694" w:rsidP="005B1588">
      <w:pPr>
        <w:jc w:val="left"/>
        <w:rPr>
          <w:b/>
          <w:bCs/>
        </w:rPr>
      </w:pPr>
    </w:p>
    <w:p w14:paraId="712FB8B8" w14:textId="154B2910" w:rsidR="006B7694" w:rsidRDefault="00222405" w:rsidP="005B1588">
      <w:pPr>
        <w:pStyle w:val="ContractLevel2"/>
        <w:outlineLvl w:val="1"/>
      </w:pPr>
      <w:bookmarkStart w:id="115" w:name="_Toc265564582"/>
      <w:bookmarkStart w:id="116" w:name="_Toc265580877"/>
      <w:bookmarkStart w:id="117" w:name="_Toc22131160"/>
      <w:bookmarkStart w:id="118" w:name="_Toc22910518"/>
      <w:r>
        <w:t>2.11 Costs</w:t>
      </w:r>
      <w:r w:rsidR="006B7694">
        <w:t xml:space="preserve"> of Preparing the Bid Proposal</w:t>
      </w:r>
      <w:bookmarkEnd w:id="115"/>
      <w:bookmarkEnd w:id="116"/>
      <w:r w:rsidR="006B7694">
        <w:t>.</w:t>
      </w:r>
      <w:bookmarkEnd w:id="117"/>
      <w:bookmarkEnd w:id="118"/>
    </w:p>
    <w:p w14:paraId="4ECE4C7A" w14:textId="77777777" w:rsidR="006B7694" w:rsidRDefault="006B7694" w:rsidP="005B1588">
      <w:pPr>
        <w:jc w:val="left"/>
      </w:pPr>
      <w:r>
        <w:t xml:space="preserve">The costs of preparation and delivery of the Bid Proposal are solely the responsibility of the </w:t>
      </w:r>
      <w:r w:rsidR="00514896">
        <w:t>Bid</w:t>
      </w:r>
      <w:r>
        <w:t xml:space="preserve">der.      </w:t>
      </w:r>
    </w:p>
    <w:p w14:paraId="5B58B1DF" w14:textId="77777777" w:rsidR="006B7694" w:rsidRDefault="006B7694" w:rsidP="005B1588">
      <w:pPr>
        <w:jc w:val="left"/>
      </w:pPr>
    </w:p>
    <w:p w14:paraId="74AC91C6" w14:textId="79221398" w:rsidR="006B7694" w:rsidRDefault="00222405" w:rsidP="005B1588">
      <w:pPr>
        <w:pStyle w:val="ContractLevel2"/>
        <w:outlineLvl w:val="1"/>
      </w:pPr>
      <w:bookmarkStart w:id="119" w:name="_Toc265564583"/>
      <w:bookmarkStart w:id="120" w:name="_Toc265580878"/>
      <w:bookmarkStart w:id="121" w:name="_Toc22131161"/>
      <w:bookmarkStart w:id="122" w:name="_Toc22910519"/>
      <w:r>
        <w:t>2.12 Rejection</w:t>
      </w:r>
      <w:r w:rsidR="006B7694">
        <w:t xml:space="preserve"> of Bid Proposals</w:t>
      </w:r>
      <w:bookmarkEnd w:id="119"/>
      <w:bookmarkEnd w:id="120"/>
      <w:r w:rsidR="006B7694">
        <w:t>.</w:t>
      </w:r>
      <w:bookmarkEnd w:id="121"/>
      <w:bookmarkEnd w:id="122"/>
    </w:p>
    <w:p w14:paraId="1B614A00" w14:textId="77777777" w:rsidR="006B7694" w:rsidRDefault="006B7694" w:rsidP="005B1588">
      <w:pPr>
        <w:jc w:val="left"/>
      </w:pPr>
      <w:r>
        <w:t xml:space="preserve">The Agency reserves the right to reject any or all Bid Proposals, in whole and in part, and to cancel this RFP at any time prior to the execution of a written </w:t>
      </w:r>
      <w:r w:rsidR="004C117A">
        <w:t>C</w:t>
      </w:r>
      <w:r>
        <w:t xml:space="preserve">ontract.  Issuance of this RFP in no way constitutes a commitment by the Agency to enter into a </w:t>
      </w:r>
      <w:r w:rsidR="004C117A">
        <w:t>C</w:t>
      </w:r>
      <w:r>
        <w:t xml:space="preserve">ontract.    </w:t>
      </w:r>
    </w:p>
    <w:p w14:paraId="7E609938" w14:textId="77777777" w:rsidR="006B7694" w:rsidRDefault="006B7694" w:rsidP="005B1588">
      <w:pPr>
        <w:jc w:val="left"/>
      </w:pPr>
    </w:p>
    <w:p w14:paraId="5AE2F486" w14:textId="3B8E297C" w:rsidR="006B7694" w:rsidRDefault="00222405" w:rsidP="005B1588">
      <w:pPr>
        <w:pStyle w:val="ContractLevel2"/>
        <w:outlineLvl w:val="1"/>
      </w:pPr>
      <w:bookmarkStart w:id="123" w:name="_Toc22131162"/>
      <w:bookmarkStart w:id="124" w:name="_Toc22910520"/>
      <w:r>
        <w:t>2.13 Review</w:t>
      </w:r>
      <w:r w:rsidR="006B7694">
        <w:t xml:space="preserve"> of Bid Proposals.</w:t>
      </w:r>
      <w:bookmarkEnd w:id="123"/>
      <w:bookmarkEnd w:id="124"/>
    </w:p>
    <w:p w14:paraId="4FCBAA32" w14:textId="77777777" w:rsidR="006B7694" w:rsidRDefault="006B7694" w:rsidP="005B1588">
      <w:pPr>
        <w:jc w:val="left"/>
      </w:pPr>
      <w:r>
        <w:t xml:space="preserve">Only </w:t>
      </w:r>
      <w:r w:rsidR="00514896">
        <w:t>Bid</w:t>
      </w:r>
      <w:r>
        <w:t xml:space="preserve">ders that have met the mandatory requirements and are not subject to disqualification will be considered for award of a </w:t>
      </w:r>
      <w:r w:rsidR="004C117A">
        <w:t>Contract</w:t>
      </w:r>
      <w:r>
        <w:t xml:space="preserve">.    </w:t>
      </w:r>
    </w:p>
    <w:p w14:paraId="534D211F" w14:textId="77777777" w:rsidR="006B7694" w:rsidRDefault="006B7694" w:rsidP="005B1588">
      <w:pPr>
        <w:pStyle w:val="Heading8"/>
        <w:jc w:val="left"/>
        <w:rPr>
          <w:b w:val="0"/>
          <w:bCs w:val="0"/>
          <w:u w:val="none"/>
        </w:rPr>
      </w:pPr>
    </w:p>
    <w:p w14:paraId="50FC7DC0" w14:textId="6ADFDF05" w:rsidR="006B7694" w:rsidRDefault="00222405" w:rsidP="005B1588">
      <w:pPr>
        <w:pStyle w:val="ContractLevel3"/>
        <w:outlineLvl w:val="2"/>
      </w:pPr>
      <w:bookmarkStart w:id="125" w:name="_Toc265564595"/>
      <w:bookmarkStart w:id="126" w:name="_Toc265580891"/>
      <w:bookmarkStart w:id="127" w:name="_Toc22131163"/>
      <w:bookmarkStart w:id="128" w:name="_Toc22910521"/>
      <w:r>
        <w:t>2.13.1 Mandatory</w:t>
      </w:r>
      <w:r w:rsidR="006B7694">
        <w:t xml:space="preserve"> Requirements</w:t>
      </w:r>
      <w:bookmarkEnd w:id="125"/>
      <w:bookmarkEnd w:id="126"/>
      <w:r w:rsidR="006B7694">
        <w:t>.</w:t>
      </w:r>
      <w:bookmarkEnd w:id="127"/>
      <w:bookmarkEnd w:id="128"/>
    </w:p>
    <w:p w14:paraId="01710047" w14:textId="77777777" w:rsidR="006B7694" w:rsidRDefault="006B7694" w:rsidP="005B1588">
      <w:pPr>
        <w:jc w:val="left"/>
      </w:pPr>
      <w:r>
        <w:t xml:space="preserve">Bidders must meet these mandatory requirements or will be disqualified and not considered for award of a </w:t>
      </w:r>
      <w:r w:rsidR="004C117A">
        <w:t>C</w:t>
      </w:r>
      <w:r>
        <w:t xml:space="preserve">ontract: </w:t>
      </w:r>
    </w:p>
    <w:p w14:paraId="76B9B54A" w14:textId="77777777" w:rsidR="00206A9B" w:rsidRDefault="00206A9B" w:rsidP="00324A90">
      <w:pPr>
        <w:pStyle w:val="ListParagraph"/>
        <w:ind w:left="1440"/>
      </w:pPr>
      <w:r>
        <w:t>The Issuing Officer must receive the Bid Proposal, and any amendments thereof, prior to or on the due date and time (See RFP Sections 2.8 and 2.9).</w:t>
      </w:r>
    </w:p>
    <w:p w14:paraId="4D6CDA55" w14:textId="77777777" w:rsidR="00206A9B" w:rsidRDefault="00206A9B">
      <w:pPr>
        <w:pStyle w:val="NoSpacing"/>
        <w:numPr>
          <w:ilvl w:val="0"/>
          <w:numId w:val="35"/>
        </w:numPr>
        <w:ind w:left="1440"/>
        <w:jc w:val="left"/>
      </w:pPr>
      <w:r>
        <w:t>The Bidder is not presently debarred, suspended, proposed for debarment, declared ineligible, or voluntarily excluded from receiving federal funding by any federal department or agency (See RFP Additional Certifications Attachment).</w:t>
      </w:r>
    </w:p>
    <w:p w14:paraId="685FA299" w14:textId="2E4FEB30" w:rsidR="001714D0" w:rsidRDefault="001714D0" w:rsidP="00324A90">
      <w:pPr>
        <w:pStyle w:val="ListParagraph"/>
        <w:ind w:left="1440"/>
      </w:pPr>
      <w:r>
        <w:t xml:space="preserve">The Bidder’s Cost Proposal adheres to any pricing restrictions regarding the project budget or administrative costs (See RFP Section 3.3). </w:t>
      </w:r>
    </w:p>
    <w:p w14:paraId="706B7D61" w14:textId="77777777" w:rsidR="006B7694" w:rsidRDefault="006B7694" w:rsidP="005B1588">
      <w:pPr>
        <w:jc w:val="left"/>
        <w:rPr>
          <w:b/>
        </w:rPr>
      </w:pPr>
    </w:p>
    <w:p w14:paraId="66B5D332" w14:textId="06F921FD" w:rsidR="006B7694" w:rsidRDefault="00222405" w:rsidP="005B1588">
      <w:pPr>
        <w:pStyle w:val="ContractLevel3"/>
        <w:outlineLvl w:val="2"/>
      </w:pPr>
      <w:bookmarkStart w:id="129" w:name="_Toc22131164"/>
      <w:bookmarkStart w:id="130" w:name="_Toc22910522"/>
      <w:r>
        <w:t>2.13.2 Reasons</w:t>
      </w:r>
      <w:r w:rsidR="006B7694">
        <w:t xml:space="preserve"> Proposals May be Disqualified.</w:t>
      </w:r>
      <w:bookmarkEnd w:id="129"/>
      <w:bookmarkEnd w:id="130"/>
    </w:p>
    <w:p w14:paraId="2F86EC48" w14:textId="77777777" w:rsidR="008260E1" w:rsidRDefault="008260E1" w:rsidP="008260E1">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662352CE" w14:textId="77777777" w:rsidR="008260E1" w:rsidRDefault="008260E1" w:rsidP="008260E1">
      <w:pPr>
        <w:jc w:val="left"/>
      </w:pPr>
    </w:p>
    <w:p w14:paraId="742CA211" w14:textId="77777777" w:rsidR="008260E1" w:rsidRDefault="008260E1" w:rsidP="00324A90">
      <w:pPr>
        <w:pStyle w:val="ListParagraph"/>
        <w:ind w:left="720"/>
      </w:pPr>
      <w:r>
        <w:t>Bidder initiates unauthorized contact regarding this RFP with employees other than the Issuing Officer (See RFP Section 2.2);</w:t>
      </w:r>
    </w:p>
    <w:p w14:paraId="6F526254" w14:textId="77777777" w:rsidR="008260E1" w:rsidRDefault="008260E1" w:rsidP="00324A90">
      <w:pPr>
        <w:pStyle w:val="ListParagraph"/>
        <w:ind w:left="720"/>
      </w:pPr>
      <w:r>
        <w:t>Bidder fails to comply with the RFP’s formatting specifications so that the Bid Proposal cannot be fairly compared to other bids (See RFP Section 3.1);</w:t>
      </w:r>
    </w:p>
    <w:p w14:paraId="46932FF8" w14:textId="77777777" w:rsidR="008260E1" w:rsidRDefault="008260E1" w:rsidP="00324A90">
      <w:pPr>
        <w:pStyle w:val="ListParagraph"/>
        <w:ind w:left="720"/>
      </w:pPr>
      <w:r>
        <w:t>Bidder fails, in the Agency’s opinion, to include the content required for the RFP;</w:t>
      </w:r>
    </w:p>
    <w:p w14:paraId="17A415E3" w14:textId="77777777" w:rsidR="008260E1" w:rsidRDefault="008260E1" w:rsidP="00324A90">
      <w:pPr>
        <w:pStyle w:val="ListParagraph"/>
        <w:ind w:left="720"/>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 </w:t>
      </w:r>
    </w:p>
    <w:p w14:paraId="0CE8624F" w14:textId="77777777" w:rsidR="008260E1" w:rsidRDefault="008260E1" w:rsidP="00324A90">
      <w:pPr>
        <w:pStyle w:val="ListParagraph"/>
        <w:ind w:left="720"/>
      </w:pPr>
      <w:r>
        <w:t>Bidder’s response materially changes Scope of Work specifications;</w:t>
      </w:r>
    </w:p>
    <w:p w14:paraId="4A10370E" w14:textId="77777777" w:rsidR="008260E1" w:rsidRDefault="008260E1" w:rsidP="00324A90">
      <w:pPr>
        <w:pStyle w:val="ListParagraph"/>
        <w:ind w:left="720"/>
      </w:pPr>
      <w:r>
        <w:t>Bidder fails to submit the RFP attachments containing all signatures (See RFP Section 3.2.6);</w:t>
      </w:r>
    </w:p>
    <w:p w14:paraId="6B1D036D" w14:textId="77777777" w:rsidR="008260E1" w:rsidRDefault="008260E1" w:rsidP="00324A90">
      <w:pPr>
        <w:pStyle w:val="ListParagraph"/>
        <w:ind w:left="720"/>
      </w:pPr>
      <w:r>
        <w:rPr>
          <w:bCs/>
        </w:rPr>
        <w:t>Bidder marks entire Bid Proposal confidential, makes excessive claims for confidential treatment, or identifies pricing</w:t>
      </w:r>
      <w:r>
        <w:t xml:space="preserve"> information in the Cost Proposal as confidential (See RFP Section 3.1);</w:t>
      </w:r>
    </w:p>
    <w:p w14:paraId="531969A7" w14:textId="77777777" w:rsidR="008260E1" w:rsidRDefault="008260E1" w:rsidP="00324A90">
      <w:pPr>
        <w:pStyle w:val="ListParagraph"/>
        <w:ind w:left="720"/>
      </w:pPr>
      <w:r>
        <w:rPr>
          <w:bCs/>
        </w:rPr>
        <w:lastRenderedPageBreak/>
        <w:t>Bi</w:t>
      </w:r>
      <w:r>
        <w:t>dder includes assumptions in its Bid Proposal (See RFP Section 2.7);</w:t>
      </w:r>
      <w:r>
        <w:rPr>
          <w:bCs/>
        </w:rPr>
        <w:t xml:space="preserve"> or</w:t>
      </w:r>
    </w:p>
    <w:p w14:paraId="13405E03" w14:textId="77777777" w:rsidR="00305064" w:rsidRDefault="008260E1" w:rsidP="00324A90">
      <w:pPr>
        <w:pStyle w:val="ListParagraph"/>
        <w:ind w:left="720"/>
      </w:pPr>
      <w:r>
        <w:t>Bidder fails to respond to the Agency’s request for clarifications, information, documents, or references that the Agency may make at any point in the RFP process.</w:t>
      </w:r>
    </w:p>
    <w:p w14:paraId="5AC3D49E" w14:textId="0D766D00" w:rsidR="00305064" w:rsidRPr="005261AE" w:rsidRDefault="00305064" w:rsidP="00324A90">
      <w:pPr>
        <w:pStyle w:val="ListParagraph"/>
        <w:ind w:left="720"/>
      </w:pPr>
      <w:r w:rsidRPr="005261AE">
        <w:t xml:space="preserve">Bidder is a “scrutinized company” included on a “scrutinized company list” created by a public fund pursuant to Iowa Code §12J. This list is maintained by the Iowa Public Employees’ Retirement System. The list is currently found here: </w:t>
      </w:r>
      <w:hyperlink r:id="rId63" w:history="1">
        <w:r w:rsidRPr="00305064">
          <w:rPr>
            <w:color w:val="0000FF"/>
            <w:u w:val="single"/>
          </w:rPr>
          <w:t>https://ipers.org/investments/restrictions</w:t>
        </w:r>
      </w:hyperlink>
      <w:r w:rsidRPr="005261AE">
        <w:t xml:space="preserve">. </w:t>
      </w:r>
    </w:p>
    <w:p w14:paraId="5C05B51B" w14:textId="77777777" w:rsidR="006B7694" w:rsidRDefault="006B7694" w:rsidP="005B1588">
      <w:pPr>
        <w:jc w:val="left"/>
      </w:pPr>
    </w:p>
    <w:p w14:paraId="77427B3C" w14:textId="77777777" w:rsidR="00BD52BA" w:rsidRDefault="00BD52BA" w:rsidP="00BD52BA">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751537F5" w14:textId="77777777" w:rsidR="009B300C" w:rsidRDefault="009B300C" w:rsidP="005B1588">
      <w:pPr>
        <w:jc w:val="left"/>
      </w:pPr>
    </w:p>
    <w:p w14:paraId="69C93811" w14:textId="77777777" w:rsidR="00C65680" w:rsidRDefault="00C65680" w:rsidP="00C65680">
      <w:pPr>
        <w:pStyle w:val="ContractLevel2"/>
        <w:outlineLvl w:val="1"/>
      </w:pPr>
      <w:bookmarkStart w:id="131" w:name="_Toc265564585"/>
      <w:bookmarkStart w:id="132" w:name="_Toc265580880"/>
      <w:r>
        <w:t>2.14  Bid Proposal Clarification Process</w:t>
      </w:r>
      <w:bookmarkEnd w:id="131"/>
      <w:bookmarkEnd w:id="132"/>
      <w:r>
        <w:t xml:space="preserve">.    </w:t>
      </w:r>
      <w:r>
        <w:tab/>
      </w:r>
    </w:p>
    <w:p w14:paraId="6778CC79" w14:textId="77777777" w:rsidR="00C65680" w:rsidRDefault="00C65680" w:rsidP="00C65680">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2049382B" w14:textId="77777777" w:rsidR="00C65680" w:rsidRDefault="00C65680" w:rsidP="00C65680">
      <w:pPr>
        <w:jc w:val="left"/>
      </w:pPr>
    </w:p>
    <w:p w14:paraId="33FC86EA" w14:textId="77777777" w:rsidR="00C65680" w:rsidRDefault="00C65680" w:rsidP="00C65680">
      <w:pPr>
        <w:pStyle w:val="ContractLevel2"/>
        <w:outlineLvl w:val="1"/>
      </w:pPr>
      <w:bookmarkStart w:id="133" w:name="_Toc265564586"/>
      <w:bookmarkStart w:id="134" w:name="_Toc265580881"/>
      <w:r>
        <w:t>2.15  Verification of Bid Proposal Contents</w:t>
      </w:r>
      <w:bookmarkEnd w:id="133"/>
      <w:bookmarkEnd w:id="134"/>
      <w:r>
        <w:t xml:space="preserve">.    </w:t>
      </w:r>
    </w:p>
    <w:p w14:paraId="79D088CF" w14:textId="77777777" w:rsidR="00C65680" w:rsidRDefault="00C65680" w:rsidP="00C65680">
      <w:pPr>
        <w:jc w:val="left"/>
      </w:pPr>
      <w:r>
        <w:t xml:space="preserve">The contents of a Bid Proposal submitted by a Bidder are subject to verification.  </w:t>
      </w:r>
    </w:p>
    <w:p w14:paraId="501D6A2E" w14:textId="77777777" w:rsidR="00C65680" w:rsidRDefault="00C65680" w:rsidP="00C65680">
      <w:pPr>
        <w:jc w:val="left"/>
      </w:pPr>
    </w:p>
    <w:p w14:paraId="137F3FA7" w14:textId="77777777" w:rsidR="00C65680" w:rsidRDefault="00C65680" w:rsidP="00C65680">
      <w:pPr>
        <w:pStyle w:val="ContractLevel2"/>
        <w:outlineLvl w:val="1"/>
      </w:pPr>
      <w:bookmarkStart w:id="135" w:name="_Toc265564587"/>
      <w:bookmarkStart w:id="136" w:name="_Toc265580882"/>
      <w:r>
        <w:t>2.16  Reference Checks</w:t>
      </w:r>
      <w:bookmarkEnd w:id="135"/>
      <w:bookmarkEnd w:id="136"/>
      <w:r>
        <w:t>.</w:t>
      </w:r>
    </w:p>
    <w:p w14:paraId="13B9B473" w14:textId="77777777" w:rsidR="00C65680" w:rsidRDefault="00C65680" w:rsidP="00C65680">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564C5DE4" w14:textId="77777777" w:rsidR="00C65680" w:rsidRDefault="00C65680" w:rsidP="00C65680">
      <w:pPr>
        <w:jc w:val="left"/>
      </w:pPr>
    </w:p>
    <w:p w14:paraId="4ABAE3EC" w14:textId="77777777" w:rsidR="00C65680" w:rsidRDefault="00C65680" w:rsidP="00C65680">
      <w:pPr>
        <w:pStyle w:val="ContractLevel2"/>
        <w:outlineLvl w:val="1"/>
      </w:pPr>
      <w:bookmarkStart w:id="137" w:name="_Toc265564588"/>
      <w:bookmarkStart w:id="138" w:name="_Toc265580883"/>
      <w:r>
        <w:t>2.17  Information from Other Sources</w:t>
      </w:r>
      <w:bookmarkEnd w:id="137"/>
      <w:bookmarkEnd w:id="138"/>
      <w:r>
        <w:t>.</w:t>
      </w:r>
    </w:p>
    <w:p w14:paraId="7EC6A461" w14:textId="77777777" w:rsidR="00C65680" w:rsidRDefault="00C65680" w:rsidP="00C65680">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259D20AA" w14:textId="77777777" w:rsidR="00C65680" w:rsidRDefault="00C65680" w:rsidP="00C65680">
      <w:pPr>
        <w:jc w:val="left"/>
      </w:pPr>
    </w:p>
    <w:p w14:paraId="17FAE450" w14:textId="77777777" w:rsidR="00C65680" w:rsidRDefault="00C65680" w:rsidP="00C65680">
      <w:pPr>
        <w:pStyle w:val="ContractLevel2"/>
        <w:outlineLvl w:val="1"/>
      </w:pPr>
      <w:bookmarkStart w:id="139" w:name="_Toc265564589"/>
      <w:bookmarkStart w:id="140" w:name="_Toc265580884"/>
      <w:r>
        <w:t>2.18  Criminal History and Background Investigation</w:t>
      </w:r>
      <w:bookmarkEnd w:id="139"/>
      <w:bookmarkEnd w:id="140"/>
      <w:r>
        <w:t>.</w:t>
      </w:r>
    </w:p>
    <w:p w14:paraId="0F15A0A4" w14:textId="77777777" w:rsidR="00C65680" w:rsidRDefault="00C65680" w:rsidP="00C65680">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4BC0634F" w14:textId="77777777" w:rsidR="00C65680" w:rsidRDefault="00C65680" w:rsidP="00C65680">
      <w:pPr>
        <w:jc w:val="left"/>
      </w:pPr>
    </w:p>
    <w:p w14:paraId="2EAE9C3A" w14:textId="77777777" w:rsidR="00C65680" w:rsidRDefault="00C65680" w:rsidP="00C65680">
      <w:pPr>
        <w:pStyle w:val="ContractLevel2"/>
        <w:outlineLvl w:val="1"/>
      </w:pPr>
      <w:bookmarkStart w:id="141" w:name="_Toc265564590"/>
      <w:bookmarkStart w:id="142" w:name="_Toc265580885"/>
      <w:r>
        <w:t>2.19  Disposition of Bid Proposals</w:t>
      </w:r>
      <w:bookmarkEnd w:id="141"/>
      <w:bookmarkEnd w:id="142"/>
      <w:r>
        <w:t xml:space="preserve">.    </w:t>
      </w:r>
    </w:p>
    <w:p w14:paraId="7BAC1E54" w14:textId="77777777" w:rsidR="00C65680" w:rsidRDefault="00C65680" w:rsidP="00C65680">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151484BD" w14:textId="77777777" w:rsidR="00C65680" w:rsidRDefault="00C65680" w:rsidP="00C65680">
      <w:pPr>
        <w:keepNext/>
        <w:jc w:val="left"/>
      </w:pPr>
    </w:p>
    <w:p w14:paraId="4F3502D4" w14:textId="77777777" w:rsidR="00C65680" w:rsidRDefault="00C65680" w:rsidP="00C65680">
      <w:pPr>
        <w:pStyle w:val="ContractLevel2"/>
        <w:outlineLvl w:val="1"/>
      </w:pPr>
      <w:bookmarkStart w:id="143" w:name="_Toc265564591"/>
      <w:bookmarkStart w:id="144" w:name="_Toc265580886"/>
      <w:r>
        <w:t>2.20  Public Records and Request for Confidential Treatment</w:t>
      </w:r>
      <w:bookmarkEnd w:id="143"/>
      <w:bookmarkEnd w:id="144"/>
      <w:r>
        <w:t>.</w:t>
      </w:r>
    </w:p>
    <w:p w14:paraId="3FBA5363" w14:textId="77777777" w:rsidR="00C65680" w:rsidRDefault="00C65680" w:rsidP="00C65680">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6A1DC4AB" w14:textId="77777777" w:rsidR="00C65680" w:rsidRDefault="00C65680" w:rsidP="00C65680">
      <w:pPr>
        <w:jc w:val="left"/>
      </w:pPr>
    </w:p>
    <w:p w14:paraId="130ECDCF" w14:textId="77777777" w:rsidR="00C65680" w:rsidRDefault="00C65680" w:rsidP="00C65680">
      <w:pPr>
        <w:jc w:val="left"/>
      </w:pPr>
      <w:r>
        <w:lastRenderedPageBreak/>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39FA3114" w14:textId="77777777" w:rsidR="00C65680" w:rsidRDefault="00C65680" w:rsidP="00C65680">
      <w:pPr>
        <w:jc w:val="left"/>
      </w:pPr>
    </w:p>
    <w:p w14:paraId="4E398C8E" w14:textId="77777777" w:rsidR="00C65680" w:rsidRDefault="00C65680" w:rsidP="00C65680">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14:paraId="10D1F795" w14:textId="77777777" w:rsidR="00C65680" w:rsidRDefault="00C65680" w:rsidP="00C65680">
      <w:pPr>
        <w:jc w:val="left"/>
      </w:pPr>
    </w:p>
    <w:p w14:paraId="6213DA5B" w14:textId="065DA43C" w:rsidR="00C65680" w:rsidRDefault="00C65680" w:rsidP="00C65680">
      <w:pPr>
        <w:jc w:val="left"/>
      </w:pPr>
      <w:r>
        <w:t xml:space="preserve">The Bidder’s failure to request confidential treatment of material pursuant to this section and the relevant law will be deemed, by the Agency and State personnel, as a waiver of any right to confidentiality that the Bidder may have had.    </w:t>
      </w:r>
    </w:p>
    <w:p w14:paraId="517247AB" w14:textId="77777777" w:rsidR="006F5080" w:rsidRDefault="006F5080" w:rsidP="00C65680">
      <w:pPr>
        <w:jc w:val="left"/>
      </w:pPr>
    </w:p>
    <w:p w14:paraId="0160A7B4" w14:textId="77777777" w:rsidR="00092AF9" w:rsidRDefault="00092AF9" w:rsidP="00092AF9">
      <w:pPr>
        <w:pStyle w:val="ContractLevel2"/>
        <w:outlineLvl w:val="1"/>
      </w:pPr>
      <w:bookmarkStart w:id="145" w:name="_Toc265564592"/>
      <w:bookmarkStart w:id="146" w:name="_Toc265580887"/>
      <w:r>
        <w:t>2.21  Copyrights</w:t>
      </w:r>
      <w:bookmarkEnd w:id="145"/>
      <w:bookmarkEnd w:id="146"/>
      <w:r>
        <w:t>.</w:t>
      </w:r>
    </w:p>
    <w:p w14:paraId="740E4342" w14:textId="77777777" w:rsidR="00092AF9" w:rsidRDefault="00092AF9" w:rsidP="00092AF9">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623734E2" w14:textId="77777777" w:rsidR="00092AF9" w:rsidRDefault="00092AF9" w:rsidP="00092AF9">
      <w:pPr>
        <w:jc w:val="left"/>
      </w:pPr>
    </w:p>
    <w:p w14:paraId="7AF4BBDB" w14:textId="77777777" w:rsidR="00092AF9" w:rsidRDefault="00092AF9" w:rsidP="00092AF9">
      <w:pPr>
        <w:pStyle w:val="ContractLevel2"/>
        <w:outlineLvl w:val="1"/>
      </w:pPr>
      <w:bookmarkStart w:id="147" w:name="_Toc265564593"/>
      <w:bookmarkStart w:id="148" w:name="_Toc265580888"/>
      <w:r>
        <w:t>2.22  Release of Claims</w:t>
      </w:r>
      <w:bookmarkEnd w:id="147"/>
      <w:bookmarkEnd w:id="148"/>
      <w:r>
        <w:t>.</w:t>
      </w:r>
    </w:p>
    <w:p w14:paraId="19D7C722" w14:textId="77777777" w:rsidR="00092AF9" w:rsidRDefault="00092AF9" w:rsidP="00092AF9">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05FF1F86" w14:textId="77777777" w:rsidR="00092AF9" w:rsidRDefault="00092AF9" w:rsidP="00092AF9">
      <w:pPr>
        <w:jc w:val="left"/>
      </w:pPr>
    </w:p>
    <w:p w14:paraId="276905B0" w14:textId="77777777" w:rsidR="00092AF9" w:rsidRDefault="00092AF9" w:rsidP="00092AF9">
      <w:pPr>
        <w:pStyle w:val="ContractLevel2"/>
        <w:outlineLvl w:val="1"/>
      </w:pPr>
      <w:bookmarkStart w:id="149" w:name="_Toc265580889"/>
      <w:bookmarkEnd w:id="149"/>
      <w:r>
        <w:t xml:space="preserve">2.23  Reserved.  (Presentations)  </w:t>
      </w:r>
    </w:p>
    <w:p w14:paraId="030BF8A6" w14:textId="77777777" w:rsidR="00092AF9" w:rsidRDefault="00092AF9" w:rsidP="00092AF9">
      <w:pPr>
        <w:jc w:val="left"/>
        <w:rPr>
          <w:b/>
          <w:bCs/>
        </w:rPr>
      </w:pPr>
    </w:p>
    <w:p w14:paraId="7D4EA542" w14:textId="77777777" w:rsidR="00092AF9" w:rsidRDefault="00092AF9" w:rsidP="00092AF9">
      <w:pPr>
        <w:pStyle w:val="ContractLevel2"/>
        <w:outlineLvl w:val="1"/>
      </w:pPr>
      <w:bookmarkStart w:id="150" w:name="_Toc265564597"/>
      <w:bookmarkStart w:id="151" w:name="_Toc265580893"/>
      <w:r>
        <w:t>2.24  Notice of Intent to Award</w:t>
      </w:r>
      <w:bookmarkEnd w:id="150"/>
      <w:bookmarkEnd w:id="151"/>
      <w:r>
        <w:t>.</w:t>
      </w:r>
    </w:p>
    <w:p w14:paraId="4D26D495" w14:textId="77777777" w:rsidR="00092AF9" w:rsidRDefault="00092AF9" w:rsidP="00092AF9">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65B62F6B" w14:textId="77777777" w:rsidR="00092AF9" w:rsidRDefault="00092AF9" w:rsidP="00092AF9">
      <w:pPr>
        <w:jc w:val="left"/>
      </w:pPr>
    </w:p>
    <w:p w14:paraId="19460D2A" w14:textId="77777777" w:rsidR="00092AF9" w:rsidRDefault="00092AF9" w:rsidP="00092AF9">
      <w:pPr>
        <w:pStyle w:val="ContractLevel2"/>
        <w:outlineLvl w:val="1"/>
      </w:pPr>
      <w:bookmarkStart w:id="152" w:name="_Toc265564598"/>
      <w:bookmarkStart w:id="153" w:name="_Toc265580894"/>
      <w:r>
        <w:t>2.25  Acceptance Period</w:t>
      </w:r>
      <w:bookmarkEnd w:id="152"/>
      <w:bookmarkEnd w:id="153"/>
      <w:r>
        <w:t>.</w:t>
      </w:r>
    </w:p>
    <w:p w14:paraId="2F73D050" w14:textId="77777777" w:rsidR="00092AF9" w:rsidRDefault="00092AF9" w:rsidP="00092AF9">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090B4E8E" w14:textId="77777777" w:rsidR="00092AF9" w:rsidRDefault="00092AF9" w:rsidP="00092AF9">
      <w:pPr>
        <w:jc w:val="left"/>
      </w:pPr>
    </w:p>
    <w:p w14:paraId="11D147A0" w14:textId="77777777" w:rsidR="00092AF9" w:rsidRDefault="00092AF9" w:rsidP="00092AF9">
      <w:pPr>
        <w:pStyle w:val="ContractLevel2"/>
        <w:outlineLvl w:val="1"/>
      </w:pPr>
      <w:bookmarkStart w:id="154" w:name="_Toc265564599"/>
      <w:bookmarkStart w:id="155" w:name="_Toc265580895"/>
      <w:r>
        <w:t>2.26  Review of Notice of Disqualification or Notice of Intent to Award Decision</w:t>
      </w:r>
      <w:bookmarkEnd w:id="154"/>
      <w:bookmarkEnd w:id="155"/>
      <w:r>
        <w:t>.</w:t>
      </w:r>
    </w:p>
    <w:p w14:paraId="24B574C8" w14:textId="77777777" w:rsidR="00092AF9" w:rsidRDefault="00092AF9" w:rsidP="00092AF9">
      <w:pPr>
        <w:jc w:val="left"/>
      </w:pPr>
      <w:r>
        <w:t xml:space="preserve">Bidders may request reconsideration of either a notice of disqualification or notice of intent to award decision by submitting a written request to the Agency:    </w:t>
      </w:r>
    </w:p>
    <w:p w14:paraId="604DE436" w14:textId="77777777" w:rsidR="00092AF9" w:rsidRDefault="00092AF9" w:rsidP="00092AF9">
      <w:pPr>
        <w:keepNext/>
        <w:keepLines/>
        <w:ind w:firstLine="720"/>
        <w:jc w:val="left"/>
        <w:rPr>
          <w:sz w:val="20"/>
          <w:szCs w:val="20"/>
        </w:rPr>
      </w:pPr>
    </w:p>
    <w:p w14:paraId="2738D75E" w14:textId="77777777" w:rsidR="00092AF9" w:rsidRDefault="00092AF9" w:rsidP="00092AF9">
      <w:pPr>
        <w:keepNext/>
        <w:keepLines/>
        <w:ind w:firstLine="720"/>
        <w:jc w:val="left"/>
        <w:rPr>
          <w:sz w:val="20"/>
          <w:szCs w:val="20"/>
        </w:rPr>
      </w:pPr>
      <w:r>
        <w:rPr>
          <w:sz w:val="20"/>
          <w:szCs w:val="20"/>
        </w:rPr>
        <w:t>Bureau Chief</w:t>
      </w:r>
    </w:p>
    <w:p w14:paraId="4AAAEC44" w14:textId="77777777" w:rsidR="00092AF9" w:rsidRDefault="00092AF9" w:rsidP="00092AF9">
      <w:pPr>
        <w:keepNext/>
        <w:keepLines/>
        <w:ind w:firstLine="720"/>
        <w:jc w:val="left"/>
        <w:rPr>
          <w:sz w:val="20"/>
          <w:szCs w:val="20"/>
        </w:rPr>
      </w:pPr>
      <w:r>
        <w:rPr>
          <w:sz w:val="20"/>
          <w:szCs w:val="20"/>
        </w:rPr>
        <w:t>c/o Bureau of Service Contract Support</w:t>
      </w:r>
    </w:p>
    <w:p w14:paraId="1A36D29C" w14:textId="77777777" w:rsidR="00092AF9" w:rsidRDefault="00092AF9" w:rsidP="00092AF9">
      <w:pPr>
        <w:keepNext/>
        <w:keepLines/>
        <w:ind w:firstLine="720"/>
        <w:jc w:val="left"/>
        <w:rPr>
          <w:sz w:val="20"/>
          <w:szCs w:val="20"/>
        </w:rPr>
      </w:pPr>
      <w:r>
        <w:rPr>
          <w:sz w:val="20"/>
          <w:szCs w:val="20"/>
        </w:rPr>
        <w:t xml:space="preserve">Department of Human Services </w:t>
      </w:r>
    </w:p>
    <w:p w14:paraId="443A5F59" w14:textId="77777777" w:rsidR="00092AF9" w:rsidRDefault="00092AF9" w:rsidP="00092AF9">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0E68A769" w14:textId="77777777" w:rsidR="00092AF9" w:rsidRDefault="00092AF9" w:rsidP="00092AF9">
      <w:pPr>
        <w:keepNext/>
        <w:keepLines/>
        <w:ind w:firstLine="720"/>
        <w:jc w:val="left"/>
        <w:rPr>
          <w:sz w:val="20"/>
          <w:szCs w:val="20"/>
        </w:rPr>
      </w:pPr>
      <w:r>
        <w:rPr>
          <w:sz w:val="20"/>
          <w:szCs w:val="20"/>
        </w:rPr>
        <w:t>1305 E. Walnut Street</w:t>
      </w:r>
    </w:p>
    <w:p w14:paraId="5FEB24F5" w14:textId="77777777" w:rsidR="00092AF9" w:rsidRDefault="00092AF9" w:rsidP="00092AF9">
      <w:pPr>
        <w:keepNext/>
        <w:keepLines/>
        <w:ind w:firstLine="720"/>
        <w:jc w:val="left"/>
        <w:rPr>
          <w:sz w:val="20"/>
          <w:szCs w:val="20"/>
        </w:rPr>
      </w:pPr>
      <w:r>
        <w:rPr>
          <w:sz w:val="20"/>
          <w:szCs w:val="20"/>
        </w:rPr>
        <w:t>Des Moines, Iowa 50319-0114</w:t>
      </w:r>
    </w:p>
    <w:p w14:paraId="5AF5C596" w14:textId="0E921C1D" w:rsidR="00092AF9" w:rsidRDefault="00092AF9" w:rsidP="00092AF9">
      <w:pPr>
        <w:keepNext/>
        <w:keepLines/>
        <w:ind w:firstLine="720"/>
        <w:jc w:val="left"/>
      </w:pPr>
      <w:r>
        <w:rPr>
          <w:sz w:val="20"/>
          <w:szCs w:val="20"/>
        </w:rPr>
        <w:t xml:space="preserve">email:  </w:t>
      </w:r>
      <w:hyperlink r:id="rId64" w:history="1">
        <w:r>
          <w:rPr>
            <w:rStyle w:val="Hyperlink"/>
          </w:rPr>
          <w:t>reconsiderationrequest@dhs.state.ia.us</w:t>
        </w:r>
      </w:hyperlink>
    </w:p>
    <w:p w14:paraId="21A9EBA1" w14:textId="59D90ACD" w:rsidR="00092AF9" w:rsidRDefault="00092AF9" w:rsidP="00092AF9">
      <w:pPr>
        <w:keepNext/>
        <w:keepLines/>
        <w:ind w:firstLine="720"/>
        <w:jc w:val="left"/>
      </w:pPr>
    </w:p>
    <w:p w14:paraId="76804970" w14:textId="77777777" w:rsidR="000C7195" w:rsidRDefault="000C7195" w:rsidP="00092AF9">
      <w:pPr>
        <w:keepNext/>
        <w:keepLines/>
        <w:ind w:firstLine="720"/>
        <w:jc w:val="left"/>
      </w:pPr>
    </w:p>
    <w:p w14:paraId="0EC134B1" w14:textId="77777777" w:rsidR="00092AF9" w:rsidRDefault="00092AF9" w:rsidP="00092AF9">
      <w:pPr>
        <w:jc w:val="left"/>
      </w:pPr>
      <w:r>
        <w:t xml:space="preserve">The Agency must receive the written request for reconsideration within five days from the date of the notice of disqualification or notice of intent to award decision, whichever is earlier.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  </w:t>
      </w:r>
    </w:p>
    <w:p w14:paraId="250F1C6E" w14:textId="77777777" w:rsidR="00092AF9" w:rsidRDefault="00092AF9" w:rsidP="00092AF9">
      <w:pPr>
        <w:jc w:val="left"/>
      </w:pPr>
    </w:p>
    <w:p w14:paraId="4FC26F4B" w14:textId="77777777" w:rsidR="00092AF9" w:rsidRDefault="00092AF9" w:rsidP="00092AF9">
      <w:pPr>
        <w:pStyle w:val="ContractLevel2"/>
        <w:outlineLvl w:val="1"/>
      </w:pPr>
      <w:bookmarkStart w:id="156" w:name="_Toc265564600"/>
      <w:bookmarkStart w:id="157" w:name="_Toc265580896"/>
      <w:r>
        <w:t>2.27  Definition of Contract</w:t>
      </w:r>
      <w:bookmarkEnd w:id="156"/>
      <w:bookmarkEnd w:id="157"/>
      <w:r>
        <w:t>.</w:t>
      </w:r>
    </w:p>
    <w:p w14:paraId="71346716" w14:textId="77777777" w:rsidR="00092AF9" w:rsidRDefault="00092AF9" w:rsidP="00092AF9">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52E16792" w14:textId="77777777" w:rsidR="00CE7FEB" w:rsidRDefault="00CE7FEB" w:rsidP="00CE7FEB">
      <w:pPr>
        <w:jc w:val="left"/>
      </w:pPr>
    </w:p>
    <w:p w14:paraId="2C4F3C22" w14:textId="77777777" w:rsidR="00CE7FEB" w:rsidRDefault="00CE7FEB" w:rsidP="00CE7FEB">
      <w:pPr>
        <w:pStyle w:val="ContractLevel2"/>
        <w:outlineLvl w:val="1"/>
      </w:pPr>
      <w:bookmarkStart w:id="158" w:name="_Toc265564601"/>
      <w:bookmarkStart w:id="159" w:name="_Toc265580897"/>
      <w:bookmarkStart w:id="160" w:name="_Toc22131179"/>
      <w:bookmarkStart w:id="161" w:name="_Toc22910537"/>
      <w:r>
        <w:t>2.28 Choice of Law and Forum</w:t>
      </w:r>
      <w:bookmarkEnd w:id="158"/>
      <w:bookmarkEnd w:id="159"/>
      <w:r>
        <w:t>.</w:t>
      </w:r>
      <w:bookmarkEnd w:id="160"/>
      <w:bookmarkEnd w:id="161"/>
    </w:p>
    <w:p w14:paraId="76C2B3FF" w14:textId="77777777" w:rsidR="00CE7FEB" w:rsidRDefault="00CE7FEB" w:rsidP="00CE7FEB">
      <w:pPr>
        <w:jc w:val="left"/>
      </w:pPr>
      <w: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26804110" w14:textId="77777777" w:rsidR="00CE7FEB" w:rsidRDefault="00CE7FEB" w:rsidP="00CE7FEB">
      <w:pPr>
        <w:pStyle w:val="BodyText3"/>
        <w:jc w:val="left"/>
      </w:pPr>
    </w:p>
    <w:p w14:paraId="214CCD5E" w14:textId="77777777" w:rsidR="00CE7FEB" w:rsidRDefault="00CE7FEB" w:rsidP="00CE7FEB">
      <w:pPr>
        <w:pStyle w:val="ContractLevel2"/>
        <w:outlineLvl w:val="1"/>
      </w:pPr>
      <w:bookmarkStart w:id="162" w:name="_Toc265564602"/>
      <w:bookmarkStart w:id="163" w:name="_Toc265580898"/>
      <w:bookmarkStart w:id="164" w:name="_Toc22131180"/>
      <w:bookmarkStart w:id="165" w:name="_Toc22910538"/>
      <w:r>
        <w:t>2.29 Restrictions on Gifts and Activities</w:t>
      </w:r>
      <w:bookmarkEnd w:id="162"/>
      <w:bookmarkEnd w:id="163"/>
      <w:r>
        <w:t>.</w:t>
      </w:r>
      <w:bookmarkEnd w:id="164"/>
      <w:bookmarkEnd w:id="165"/>
      <w:r>
        <w:t xml:space="preserve">    </w:t>
      </w:r>
      <w:r>
        <w:tab/>
      </w:r>
    </w:p>
    <w:p w14:paraId="1A6F5EBA" w14:textId="77777777" w:rsidR="00CE7FEB" w:rsidRDefault="00CE7FEB" w:rsidP="00CE7FEB">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3D91B54D" w14:textId="77777777" w:rsidR="00CE7FEB" w:rsidRDefault="00CE7FEB" w:rsidP="00CE7FEB">
      <w:pPr>
        <w:pStyle w:val="BodyText3"/>
        <w:jc w:val="left"/>
      </w:pPr>
    </w:p>
    <w:p w14:paraId="19E51980" w14:textId="77777777" w:rsidR="00CE7FEB" w:rsidRDefault="00CE7FEB" w:rsidP="00CE7FEB">
      <w:pPr>
        <w:pStyle w:val="ContractLevel2"/>
        <w:outlineLvl w:val="1"/>
      </w:pPr>
      <w:bookmarkStart w:id="166" w:name="_Toc22131181"/>
      <w:bookmarkStart w:id="167" w:name="_Toc22910539"/>
      <w:r>
        <w:t>2.30 Exclusivity.</w:t>
      </w:r>
      <w:bookmarkEnd w:id="166"/>
      <w:bookmarkEnd w:id="167"/>
    </w:p>
    <w:p w14:paraId="051004C4" w14:textId="77777777" w:rsidR="00CE7FEB" w:rsidRDefault="00CE7FEB" w:rsidP="00CE7FEB">
      <w:pPr>
        <w:pStyle w:val="BodyText3"/>
        <w:jc w:val="left"/>
      </w:pPr>
      <w:r>
        <w:t>Any Contract resulting from this RFP shall not be an exclusive contract.</w:t>
      </w:r>
    </w:p>
    <w:p w14:paraId="52938EB2" w14:textId="77777777" w:rsidR="00CE7FEB" w:rsidRDefault="00CE7FEB" w:rsidP="00CE7FEB">
      <w:pPr>
        <w:pStyle w:val="BodyText3"/>
        <w:jc w:val="left"/>
      </w:pPr>
    </w:p>
    <w:p w14:paraId="01D6250D" w14:textId="77777777" w:rsidR="00CE7FEB" w:rsidRDefault="00CE7FEB" w:rsidP="00CE7FEB">
      <w:pPr>
        <w:pStyle w:val="ContractLevel2"/>
        <w:outlineLvl w:val="1"/>
      </w:pPr>
      <w:bookmarkStart w:id="168" w:name="_Toc265564604"/>
      <w:bookmarkStart w:id="169" w:name="_Toc265580900"/>
      <w:bookmarkStart w:id="170" w:name="_Toc22131182"/>
      <w:bookmarkStart w:id="171" w:name="_Toc22910540"/>
      <w:r>
        <w:t>2.31 No Minimum Guaranteed</w:t>
      </w:r>
      <w:bookmarkEnd w:id="168"/>
      <w:bookmarkEnd w:id="169"/>
      <w:r>
        <w:t>.</w:t>
      </w:r>
      <w:bookmarkEnd w:id="170"/>
      <w:bookmarkEnd w:id="171"/>
    </w:p>
    <w:p w14:paraId="0F5803CC" w14:textId="77777777" w:rsidR="00CE7FEB" w:rsidRDefault="00CE7FEB" w:rsidP="00CE7FEB">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3E9652B3" w14:textId="77777777" w:rsidR="00CE7FEB" w:rsidRDefault="00CE7FEB" w:rsidP="00CE7FEB">
      <w:pPr>
        <w:jc w:val="left"/>
        <w:rPr>
          <w:b/>
          <w:bCs/>
          <w:i/>
        </w:rPr>
      </w:pPr>
    </w:p>
    <w:p w14:paraId="27EF603D" w14:textId="77777777" w:rsidR="00CE7FEB" w:rsidRDefault="00CE7FEB" w:rsidP="00CE7FEB">
      <w:pPr>
        <w:pStyle w:val="ContractLevel2"/>
        <w:outlineLvl w:val="1"/>
      </w:pPr>
      <w:bookmarkStart w:id="172" w:name="_Toc265564605"/>
      <w:bookmarkStart w:id="173" w:name="_Toc265580901"/>
      <w:bookmarkStart w:id="174" w:name="_Toc22131183"/>
      <w:bookmarkStart w:id="175" w:name="_Toc22910541"/>
      <w:r>
        <w:t>2.32 Use of Subcontractors</w:t>
      </w:r>
      <w:bookmarkEnd w:id="172"/>
      <w:bookmarkEnd w:id="173"/>
      <w:r>
        <w:t>.</w:t>
      </w:r>
      <w:bookmarkEnd w:id="174"/>
      <w:bookmarkEnd w:id="175"/>
    </w:p>
    <w:p w14:paraId="254BDB61" w14:textId="77777777" w:rsidR="00CE7FEB" w:rsidRDefault="00CE7FEB" w:rsidP="00CE7FEB">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6A2BDC32" w14:textId="77777777" w:rsidR="00CE7FEB" w:rsidRDefault="00CE7FEB" w:rsidP="00CE7FEB">
      <w:pPr>
        <w:pStyle w:val="ContractLevel2"/>
      </w:pPr>
    </w:p>
    <w:p w14:paraId="2FAB60B4" w14:textId="77777777" w:rsidR="00CE7FEB" w:rsidRDefault="00CE7FEB" w:rsidP="00CE7FEB">
      <w:pPr>
        <w:pStyle w:val="ContractLevel2"/>
      </w:pPr>
      <w:r>
        <w:t>2.33 Bidder Continuing Disclosure Requirement.</w:t>
      </w:r>
    </w:p>
    <w:p w14:paraId="1DB4BA89" w14:textId="5CA99A80" w:rsidR="006B7694" w:rsidRDefault="00CE7FEB" w:rsidP="00CE7FEB">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r w:rsidR="006B7694">
        <w:br w:type="page"/>
      </w:r>
    </w:p>
    <w:p w14:paraId="3964CE85" w14:textId="3D978E79" w:rsidR="006B7694" w:rsidRDefault="006B7694">
      <w:pPr>
        <w:pStyle w:val="ContractLevel1"/>
        <w:pBdr>
          <w:top w:val="single" w:sz="4" w:space="0" w:color="auto" w:shadow="1"/>
        </w:pBdr>
        <w:shd w:val="clear" w:color="auto" w:fill="DDDDDD"/>
        <w:outlineLvl w:val="0"/>
      </w:pPr>
      <w:bookmarkStart w:id="176" w:name="_Toc265506682"/>
      <w:bookmarkStart w:id="177" w:name="_Toc265507119"/>
      <w:bookmarkStart w:id="178" w:name="_Toc265564606"/>
      <w:bookmarkStart w:id="179" w:name="_Toc265580902"/>
      <w:bookmarkStart w:id="180" w:name="_Toc22131184"/>
      <w:bookmarkStart w:id="181" w:name="_Toc123653813"/>
      <w:bookmarkEnd w:id="2"/>
      <w:bookmarkEnd w:id="3"/>
      <w:r>
        <w:lastRenderedPageBreak/>
        <w:t xml:space="preserve">Section 3 How to Submit </w:t>
      </w:r>
      <w:r w:rsidR="00D352DF">
        <w:t>a</w:t>
      </w:r>
      <w:r>
        <w:t xml:space="preserve"> Bid Proposal: Format and Content Specifications</w:t>
      </w:r>
      <w:bookmarkEnd w:id="176"/>
      <w:bookmarkEnd w:id="177"/>
      <w:bookmarkEnd w:id="178"/>
      <w:bookmarkEnd w:id="179"/>
      <w:bookmarkEnd w:id="180"/>
      <w:bookmarkEnd w:id="181"/>
    </w:p>
    <w:p w14:paraId="6B53995C" w14:textId="7F9812C6" w:rsidR="006B7694" w:rsidRDefault="006B7694" w:rsidP="00077254">
      <w:pPr>
        <w:keepNext/>
        <w:keepLines/>
        <w:jc w:val="left"/>
      </w:pPr>
      <w:r>
        <w:t>These instructions provide the format and technical specifications of the Bid Proposal and are designed to facilitate the submission of a Bid Proposal that is easy to understand and evaluate.</w:t>
      </w:r>
      <w:r w:rsidR="00077254">
        <w:t xml:space="preserve">  </w:t>
      </w:r>
    </w:p>
    <w:p w14:paraId="08152E7E" w14:textId="77777777" w:rsidR="00423715" w:rsidRPr="00077254" w:rsidRDefault="00423715" w:rsidP="00077254">
      <w:pPr>
        <w:keepNext/>
        <w:keepLines/>
        <w:jc w:val="left"/>
      </w:pPr>
    </w:p>
    <w:p w14:paraId="24100F14" w14:textId="77777777" w:rsidR="00247223" w:rsidRPr="005261AE" w:rsidRDefault="00247223" w:rsidP="2E0BA4FB">
      <w:pPr>
        <w:keepNext/>
        <w:jc w:val="left"/>
        <w:outlineLvl w:val="1"/>
        <w:rPr>
          <w:b/>
          <w:bCs/>
          <w:i/>
          <w:iCs/>
        </w:rPr>
      </w:pPr>
      <w:bookmarkStart w:id="182" w:name="_Toc265564607"/>
      <w:bookmarkStart w:id="183" w:name="_Toc265580903"/>
      <w:bookmarkStart w:id="184" w:name="_Toc502216256"/>
      <w:r w:rsidRPr="2E0BA4FB">
        <w:rPr>
          <w:b/>
          <w:bCs/>
          <w:i/>
          <w:iCs/>
        </w:rPr>
        <w:t>3.1  Bid Proposal Formatting</w:t>
      </w:r>
      <w:bookmarkEnd w:id="182"/>
      <w:bookmarkEnd w:id="183"/>
      <w:r w:rsidRPr="2E0BA4FB">
        <w:rPr>
          <w:b/>
          <w:bCs/>
          <w:i/>
          <w:iCs/>
        </w:rPr>
        <w:t>.</w:t>
      </w:r>
    </w:p>
    <w:p w14:paraId="171F2EBC" w14:textId="77777777" w:rsidR="00247223" w:rsidRPr="005261AE" w:rsidRDefault="00247223" w:rsidP="00247223">
      <w:pPr>
        <w:jc w:val="left"/>
        <w:rPr>
          <w:b/>
          <w:bCs/>
        </w:rPr>
      </w:pPr>
      <w:r w:rsidRPr="005261AE">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764CC0" w:rsidRPr="005261AE" w14:paraId="2EA500A5" w14:textId="77777777" w:rsidTr="0C533E87">
        <w:trPr>
          <w:gridBefore w:val="1"/>
          <w:wBefore w:w="7" w:type="dxa"/>
          <w:cantSplit/>
          <w:tblHeader/>
        </w:trPr>
        <w:tc>
          <w:tcPr>
            <w:tcW w:w="1548" w:type="dxa"/>
            <w:shd w:val="clear" w:color="auto" w:fill="DDDDDD"/>
          </w:tcPr>
          <w:p w14:paraId="2250AC2E" w14:textId="77777777" w:rsidR="00247223" w:rsidRPr="005261AE" w:rsidRDefault="00247223">
            <w:pPr>
              <w:tabs>
                <w:tab w:val="center" w:pos="3906"/>
              </w:tabs>
              <w:jc w:val="left"/>
              <w:rPr>
                <w:b/>
              </w:rPr>
            </w:pPr>
            <w:r w:rsidRPr="005261AE">
              <w:rPr>
                <w:b/>
              </w:rPr>
              <w:t>Subject</w:t>
            </w:r>
            <w:r w:rsidRPr="005261AE">
              <w:rPr>
                <w:b/>
              </w:rPr>
              <w:tab/>
            </w:r>
          </w:p>
        </w:tc>
        <w:tc>
          <w:tcPr>
            <w:tcW w:w="8100" w:type="dxa"/>
            <w:gridSpan w:val="2"/>
            <w:shd w:val="clear" w:color="auto" w:fill="DDDDDD"/>
          </w:tcPr>
          <w:p w14:paraId="0BEA17F0" w14:textId="77777777" w:rsidR="00247223" w:rsidRPr="005261AE" w:rsidRDefault="00247223">
            <w:pPr>
              <w:tabs>
                <w:tab w:val="center" w:pos="3906"/>
              </w:tabs>
              <w:jc w:val="left"/>
              <w:rPr>
                <w:b/>
              </w:rPr>
            </w:pPr>
            <w:r w:rsidRPr="005261AE">
              <w:rPr>
                <w:b/>
              </w:rPr>
              <w:t>Specifications</w:t>
            </w:r>
          </w:p>
        </w:tc>
      </w:tr>
      <w:tr w:rsidR="00247223" w:rsidRPr="005261AE" w14:paraId="71F82A55" w14:textId="77777777" w:rsidTr="0C533E87">
        <w:trPr>
          <w:gridBefore w:val="1"/>
          <w:wBefore w:w="7" w:type="dxa"/>
          <w:trHeight w:val="242"/>
        </w:trPr>
        <w:tc>
          <w:tcPr>
            <w:tcW w:w="1548" w:type="dxa"/>
          </w:tcPr>
          <w:p w14:paraId="0B168519" w14:textId="77777777" w:rsidR="00247223" w:rsidRPr="005261AE" w:rsidRDefault="00247223">
            <w:pPr>
              <w:jc w:val="left"/>
              <w:rPr>
                <w:b/>
              </w:rPr>
            </w:pPr>
            <w:r w:rsidRPr="005261AE">
              <w:rPr>
                <w:b/>
              </w:rPr>
              <w:t>Paper Size</w:t>
            </w:r>
          </w:p>
        </w:tc>
        <w:tc>
          <w:tcPr>
            <w:tcW w:w="8100" w:type="dxa"/>
            <w:gridSpan w:val="2"/>
          </w:tcPr>
          <w:p w14:paraId="79FCCAAC" w14:textId="77777777" w:rsidR="00247223" w:rsidRPr="005261AE" w:rsidRDefault="00247223">
            <w:pPr>
              <w:jc w:val="left"/>
            </w:pPr>
            <w:r w:rsidRPr="005261AE">
              <w:t>8.5" x 11" paper (one side only).  Charts or graphs may be provided on legal-sized paper.</w:t>
            </w:r>
          </w:p>
        </w:tc>
      </w:tr>
      <w:tr w:rsidR="00247223" w:rsidRPr="005261AE" w14:paraId="6FB7B542" w14:textId="77777777" w:rsidTr="0C533E87">
        <w:trPr>
          <w:gridBefore w:val="1"/>
          <w:wBefore w:w="7" w:type="dxa"/>
          <w:trHeight w:val="494"/>
        </w:trPr>
        <w:tc>
          <w:tcPr>
            <w:tcW w:w="1548" w:type="dxa"/>
          </w:tcPr>
          <w:p w14:paraId="587CF6D7" w14:textId="77777777" w:rsidR="00247223" w:rsidRPr="005261AE" w:rsidRDefault="00247223">
            <w:pPr>
              <w:jc w:val="left"/>
              <w:rPr>
                <w:b/>
              </w:rPr>
            </w:pPr>
            <w:r w:rsidRPr="005261AE">
              <w:rPr>
                <w:b/>
              </w:rPr>
              <w:t>Font</w:t>
            </w:r>
          </w:p>
        </w:tc>
        <w:tc>
          <w:tcPr>
            <w:tcW w:w="8100" w:type="dxa"/>
            <w:gridSpan w:val="2"/>
          </w:tcPr>
          <w:p w14:paraId="4D16689A" w14:textId="77777777" w:rsidR="00247223" w:rsidRPr="005261AE" w:rsidRDefault="00247223">
            <w:pPr>
              <w:jc w:val="left"/>
            </w:pPr>
            <w:r w:rsidRPr="005261AE">
              <w:t xml:space="preserve">Bid Proposals must be typewritten.  The font must be 11 point or larger (excluding charts, graphs, or diagrams).  Acceptable fonts include Times New Roman, Calibri and Arial. </w:t>
            </w:r>
          </w:p>
        </w:tc>
      </w:tr>
      <w:tr w:rsidR="00247223" w:rsidRPr="005261AE" w14:paraId="34607F0E" w14:textId="77777777" w:rsidTr="0C533E87">
        <w:trPr>
          <w:gridBefore w:val="1"/>
          <w:wBefore w:w="7" w:type="dxa"/>
        </w:trPr>
        <w:tc>
          <w:tcPr>
            <w:tcW w:w="1548" w:type="dxa"/>
          </w:tcPr>
          <w:p w14:paraId="75B19298" w14:textId="7281ABE7" w:rsidR="00247223" w:rsidRPr="005261AE" w:rsidRDefault="00247223">
            <w:pPr>
              <w:jc w:val="left"/>
              <w:rPr>
                <w:b/>
              </w:rPr>
            </w:pPr>
            <w:r w:rsidRPr="005261AE">
              <w:rPr>
                <w:b/>
              </w:rPr>
              <w:t>Page Limit</w:t>
            </w:r>
          </w:p>
        </w:tc>
        <w:tc>
          <w:tcPr>
            <w:tcW w:w="8100" w:type="dxa"/>
            <w:gridSpan w:val="2"/>
          </w:tcPr>
          <w:p w14:paraId="19E59764" w14:textId="77777777" w:rsidR="008D7A40" w:rsidRPr="00A034AC" w:rsidRDefault="00530E94" w:rsidP="008D7A40">
            <w:pPr>
              <w:jc w:val="left"/>
            </w:pPr>
            <w:r w:rsidRPr="00A034AC">
              <w:t>Page limits shall be placed on bidder applications</w:t>
            </w:r>
            <w:r w:rsidR="000D2204" w:rsidRPr="00A034AC">
              <w:t xml:space="preserve"> only</w:t>
            </w:r>
          </w:p>
          <w:p w14:paraId="55C9EDE5" w14:textId="4B6C7A06" w:rsidR="008D7A40" w:rsidRPr="00A034AC" w:rsidRDefault="6D70AF59" w:rsidP="008D7A40">
            <w:pPr>
              <w:pStyle w:val="ListParagraph"/>
              <w:numPr>
                <w:ilvl w:val="0"/>
                <w:numId w:val="35"/>
              </w:numPr>
            </w:pPr>
            <w:r w:rsidRPr="0C533E87">
              <w:rPr>
                <w:b/>
                <w:bCs/>
              </w:rPr>
              <w:t xml:space="preserve">Attachment 2: </w:t>
            </w:r>
            <w:r w:rsidR="79CA4632">
              <w:t>Refugee</w:t>
            </w:r>
            <w:r>
              <w:t xml:space="preserve"> Community Services Project Proposal Application is limited to no more than twelve (12) pages.</w:t>
            </w:r>
          </w:p>
          <w:p w14:paraId="5B9814F7" w14:textId="5192AA2F" w:rsidR="008D7A40" w:rsidRPr="00A034AC" w:rsidRDefault="6D70AF59" w:rsidP="008D7A40">
            <w:pPr>
              <w:pStyle w:val="ListParagraph"/>
              <w:numPr>
                <w:ilvl w:val="0"/>
                <w:numId w:val="35"/>
              </w:numPr>
            </w:pPr>
            <w:r w:rsidRPr="0C533E87">
              <w:rPr>
                <w:b/>
                <w:bCs/>
              </w:rPr>
              <w:t xml:space="preserve">Attachment 4: </w:t>
            </w:r>
            <w:r w:rsidR="79CA4632">
              <w:t>Refugee</w:t>
            </w:r>
            <w:r>
              <w:t xml:space="preserve"> Community Services Start-up Funding Request Form (</w:t>
            </w:r>
            <w:r w:rsidRPr="0C533E87">
              <w:rPr>
                <w:i/>
                <w:iCs/>
              </w:rPr>
              <w:t>If Applicable)</w:t>
            </w:r>
            <w:r w:rsidR="5B8CBD84" w:rsidRPr="0C533E87">
              <w:rPr>
                <w:i/>
                <w:iCs/>
              </w:rPr>
              <w:t xml:space="preserve"> </w:t>
            </w:r>
            <w:r w:rsidR="5B8CBD84">
              <w:t xml:space="preserve">is limited to no more than </w:t>
            </w:r>
            <w:r w:rsidR="17ABF4A7">
              <w:t>four (4) pages.</w:t>
            </w:r>
          </w:p>
          <w:p w14:paraId="56B7E168" w14:textId="6F2D8DBA" w:rsidR="004976E1" w:rsidRPr="00A034AC" w:rsidRDefault="004976E1" w:rsidP="004976E1">
            <w:r w:rsidRPr="00A034AC">
              <w:t xml:space="preserve">All other forms and/or required documentation </w:t>
            </w:r>
            <w:r w:rsidR="00A034AC" w:rsidRPr="00A034AC">
              <w:t>will not count toward the defined page limits.</w:t>
            </w:r>
          </w:p>
          <w:p w14:paraId="3851C788" w14:textId="188D276D" w:rsidR="00247223" w:rsidRPr="00A034AC" w:rsidRDefault="006F33F4">
            <w:pPr>
              <w:jc w:val="left"/>
            </w:pPr>
            <w:r w:rsidRPr="00A034AC">
              <w:t xml:space="preserve"> </w:t>
            </w:r>
          </w:p>
        </w:tc>
      </w:tr>
      <w:tr w:rsidR="00247223" w:rsidRPr="005261AE" w14:paraId="223FFF71" w14:textId="77777777" w:rsidTr="0C533E87">
        <w:tblPrEx>
          <w:tblCellMar>
            <w:left w:w="115" w:type="dxa"/>
            <w:right w:w="115" w:type="dxa"/>
          </w:tblCellMar>
        </w:tblPrEx>
        <w:tc>
          <w:tcPr>
            <w:tcW w:w="1562" w:type="dxa"/>
            <w:gridSpan w:val="3"/>
          </w:tcPr>
          <w:p w14:paraId="74F6FCF9" w14:textId="77777777" w:rsidR="00247223" w:rsidRPr="005261AE" w:rsidRDefault="00247223">
            <w:pPr>
              <w:jc w:val="left"/>
              <w:rPr>
                <w:b/>
              </w:rPr>
            </w:pPr>
            <w:r w:rsidRPr="005261AE">
              <w:rPr>
                <w:b/>
              </w:rPr>
              <w:t>Pagination</w:t>
            </w:r>
          </w:p>
        </w:tc>
        <w:tc>
          <w:tcPr>
            <w:tcW w:w="8093" w:type="dxa"/>
          </w:tcPr>
          <w:p w14:paraId="4253C1D6" w14:textId="076F145D" w:rsidR="00247223" w:rsidRPr="00FF5F6B" w:rsidRDefault="00247223">
            <w:pPr>
              <w:jc w:val="left"/>
              <w:rPr>
                <w:highlight w:val="red"/>
              </w:rPr>
            </w:pPr>
            <w:r w:rsidRPr="00CA2E66">
              <w:t xml:space="preserve">All pages in </w:t>
            </w:r>
            <w:r w:rsidR="00A034AC" w:rsidRPr="00CA2E66">
              <w:t xml:space="preserve">the </w:t>
            </w:r>
            <w:r w:rsidR="00CA2E66" w:rsidRPr="00CA2E66">
              <w:t xml:space="preserve">Bidder application (Attachment 2 and Attachment 4 (if applicable) </w:t>
            </w:r>
            <w:r w:rsidRPr="00CA2E66">
              <w:t>are to be sequentially numbered from beginning to end</w:t>
            </w:r>
            <w:r w:rsidR="00CA2E66" w:rsidRPr="00CA2E66">
              <w:t>.</w:t>
            </w:r>
          </w:p>
        </w:tc>
      </w:tr>
      <w:tr w:rsidR="00247223" w:rsidRPr="005261AE" w14:paraId="14925BF5" w14:textId="77777777" w:rsidTr="0C533E87">
        <w:tblPrEx>
          <w:tblCellMar>
            <w:left w:w="115" w:type="dxa"/>
            <w:right w:w="115" w:type="dxa"/>
          </w:tblCellMar>
        </w:tblPrEx>
        <w:tc>
          <w:tcPr>
            <w:tcW w:w="1562" w:type="dxa"/>
            <w:gridSpan w:val="3"/>
          </w:tcPr>
          <w:p w14:paraId="0C375D95" w14:textId="77777777" w:rsidR="00247223" w:rsidRPr="005261AE" w:rsidRDefault="00247223">
            <w:pPr>
              <w:jc w:val="left"/>
              <w:rPr>
                <w:b/>
              </w:rPr>
            </w:pPr>
            <w:r w:rsidRPr="005261AE">
              <w:rPr>
                <w:b/>
              </w:rPr>
              <w:t>Bid Proposal General Composition</w:t>
            </w:r>
          </w:p>
          <w:p w14:paraId="430DD434" w14:textId="77777777" w:rsidR="00247223" w:rsidRPr="005261AE" w:rsidRDefault="00247223">
            <w:pPr>
              <w:jc w:val="left"/>
              <w:rPr>
                <w:b/>
              </w:rPr>
            </w:pPr>
          </w:p>
        </w:tc>
        <w:tc>
          <w:tcPr>
            <w:tcW w:w="8093" w:type="dxa"/>
          </w:tcPr>
          <w:p w14:paraId="049295C7" w14:textId="77777777" w:rsidR="00247223" w:rsidRPr="005261AE" w:rsidRDefault="00247223" w:rsidP="00324A90">
            <w:pPr>
              <w:numPr>
                <w:ilvl w:val="0"/>
                <w:numId w:val="4"/>
              </w:numPr>
              <w:ind w:left="162" w:hanging="180"/>
              <w:contextualSpacing/>
              <w:jc w:val="left"/>
            </w:pPr>
            <w:r w:rsidRPr="005261AE">
              <w:t xml:space="preserve">Bid Proposals shall be divided into two parts: Technical Proposal and Cost Proposal. </w:t>
            </w:r>
          </w:p>
          <w:p w14:paraId="0688A054" w14:textId="77777777" w:rsidR="00247223" w:rsidRPr="005261AE" w:rsidRDefault="00247223" w:rsidP="00324A90">
            <w:pPr>
              <w:numPr>
                <w:ilvl w:val="0"/>
                <w:numId w:val="4"/>
              </w:numPr>
              <w:ind w:left="162" w:hanging="180"/>
              <w:contextualSpacing/>
              <w:jc w:val="left"/>
            </w:pPr>
            <w:r w:rsidRPr="005261AE">
              <w:t>Technical Proposals submitted in multiple volumes shall be numbered in the following fashion: 1 of 4, 2 of 4, etc.</w:t>
            </w:r>
          </w:p>
          <w:p w14:paraId="427B705C" w14:textId="77777777" w:rsidR="00247223" w:rsidRPr="005261AE" w:rsidRDefault="00247223" w:rsidP="00324A90">
            <w:pPr>
              <w:numPr>
                <w:ilvl w:val="0"/>
                <w:numId w:val="4"/>
              </w:numPr>
              <w:ind w:left="162" w:hanging="180"/>
              <w:contextualSpacing/>
              <w:jc w:val="left"/>
            </w:pPr>
            <w:r w:rsidRPr="005261AE">
              <w:t>Bid Proposals must be bound and use tabs to label sections.</w:t>
            </w:r>
          </w:p>
        </w:tc>
      </w:tr>
      <w:tr w:rsidR="00247223" w:rsidRPr="005261AE" w14:paraId="1E0BD434" w14:textId="77777777" w:rsidTr="0C533E87">
        <w:tblPrEx>
          <w:tblCellMar>
            <w:left w:w="115" w:type="dxa"/>
            <w:right w:w="115" w:type="dxa"/>
          </w:tblCellMar>
        </w:tblPrEx>
        <w:tc>
          <w:tcPr>
            <w:tcW w:w="1562" w:type="dxa"/>
            <w:gridSpan w:val="3"/>
          </w:tcPr>
          <w:p w14:paraId="4DDE7402" w14:textId="77777777" w:rsidR="00247223" w:rsidRPr="005261AE" w:rsidRDefault="00247223">
            <w:pPr>
              <w:jc w:val="left"/>
              <w:rPr>
                <w:b/>
              </w:rPr>
            </w:pPr>
            <w:r w:rsidRPr="005261AE">
              <w:br w:type="page"/>
            </w:r>
            <w:r w:rsidRPr="005261AE">
              <w:br w:type="page"/>
            </w:r>
            <w:r w:rsidRPr="005261AE">
              <w:br w:type="page"/>
            </w:r>
            <w:r w:rsidRPr="005261AE">
              <w:rPr>
                <w:b/>
              </w:rPr>
              <w:t xml:space="preserve">Envelope Contents and Labeling </w:t>
            </w:r>
          </w:p>
        </w:tc>
        <w:tc>
          <w:tcPr>
            <w:tcW w:w="8093" w:type="dxa"/>
          </w:tcPr>
          <w:p w14:paraId="6A155ECB" w14:textId="77777777" w:rsidR="00247223" w:rsidRPr="005261AE" w:rsidRDefault="00247223" w:rsidP="00324A90">
            <w:pPr>
              <w:numPr>
                <w:ilvl w:val="0"/>
                <w:numId w:val="4"/>
              </w:numPr>
              <w:ind w:left="162" w:hanging="180"/>
              <w:contextualSpacing/>
              <w:jc w:val="left"/>
            </w:pPr>
            <w:r w:rsidRPr="005261AE">
              <w:t>Envelopes shall be addressed to the Issuing Officer.</w:t>
            </w:r>
          </w:p>
          <w:p w14:paraId="50E28B6E" w14:textId="77777777" w:rsidR="00247223" w:rsidRPr="005261AE" w:rsidRDefault="00247223" w:rsidP="00324A90">
            <w:pPr>
              <w:numPr>
                <w:ilvl w:val="0"/>
                <w:numId w:val="4"/>
              </w:numPr>
              <w:ind w:left="162" w:hanging="180"/>
              <w:contextualSpacing/>
              <w:jc w:val="left"/>
            </w:pPr>
            <w:r w:rsidRPr="005261AE">
              <w:t xml:space="preserve">The envelope containing the original Bid Proposal shall be labeled “original.” The Technical and Cost Proposal must be packaged separately. </w:t>
            </w:r>
          </w:p>
        </w:tc>
      </w:tr>
      <w:tr w:rsidR="00247223" w:rsidRPr="005261AE" w14:paraId="113D09FC" w14:textId="77777777" w:rsidTr="0C533E87">
        <w:tblPrEx>
          <w:tblCellMar>
            <w:left w:w="115" w:type="dxa"/>
            <w:right w:w="115" w:type="dxa"/>
          </w:tblCellMar>
        </w:tblPrEx>
        <w:tc>
          <w:tcPr>
            <w:tcW w:w="1562" w:type="dxa"/>
            <w:gridSpan w:val="3"/>
          </w:tcPr>
          <w:p w14:paraId="46D88F2E" w14:textId="77777777" w:rsidR="00247223" w:rsidRPr="005261AE" w:rsidRDefault="00247223">
            <w:pPr>
              <w:jc w:val="left"/>
              <w:rPr>
                <w:b/>
              </w:rPr>
            </w:pPr>
            <w:r w:rsidRPr="005261AE">
              <w:br w:type="page"/>
            </w:r>
            <w:r w:rsidRPr="005261AE">
              <w:rPr>
                <w:b/>
              </w:rPr>
              <w:t>Number of Hard Copies</w:t>
            </w:r>
          </w:p>
        </w:tc>
        <w:tc>
          <w:tcPr>
            <w:tcW w:w="8093" w:type="dxa"/>
          </w:tcPr>
          <w:p w14:paraId="7CF9ABB4" w14:textId="77777777" w:rsidR="00247223" w:rsidRPr="005261AE" w:rsidRDefault="00247223">
            <w:pPr>
              <w:ind w:left="72"/>
              <w:jc w:val="left"/>
            </w:pPr>
            <w:r w:rsidRPr="005261AE">
              <w:t>Submit one (1) original hard copy of the Proposal (separate Technical and Cost proposals).</w:t>
            </w:r>
            <w:r w:rsidRPr="005261AE">
              <w:rPr>
                <w:bCs/>
              </w:rPr>
              <w:t xml:space="preserve">  The original hard copy must contain original signatures.  </w:t>
            </w:r>
          </w:p>
        </w:tc>
      </w:tr>
      <w:tr w:rsidR="00247223" w:rsidRPr="005261AE" w14:paraId="5A9C3D94" w14:textId="77777777" w:rsidTr="0C533E87">
        <w:tblPrEx>
          <w:tblCellMar>
            <w:left w:w="115" w:type="dxa"/>
            <w:right w:w="115" w:type="dxa"/>
          </w:tblCellMar>
        </w:tblPrEx>
        <w:tc>
          <w:tcPr>
            <w:tcW w:w="1562" w:type="dxa"/>
            <w:gridSpan w:val="3"/>
          </w:tcPr>
          <w:p w14:paraId="6DB4CA1B" w14:textId="77777777" w:rsidR="00247223" w:rsidRPr="005261AE" w:rsidRDefault="00247223">
            <w:pPr>
              <w:jc w:val="left"/>
              <w:rPr>
                <w:b/>
              </w:rPr>
            </w:pPr>
            <w:r w:rsidRPr="005261AE">
              <w:rPr>
                <w:b/>
              </w:rPr>
              <w:t>USB Flash Drive</w:t>
            </w:r>
          </w:p>
        </w:tc>
        <w:tc>
          <w:tcPr>
            <w:tcW w:w="8093" w:type="dxa"/>
          </w:tcPr>
          <w:p w14:paraId="4BBA6B8A" w14:textId="4359E1A0" w:rsidR="00247223" w:rsidRPr="005261AE" w:rsidRDefault="5FC13007" w:rsidP="18F72839">
            <w:pPr>
              <w:numPr>
                <w:ilvl w:val="0"/>
                <w:numId w:val="4"/>
              </w:numPr>
              <w:ind w:left="162" w:hanging="180"/>
              <w:contextualSpacing/>
              <w:jc w:val="left"/>
              <w:rPr>
                <w:b/>
                <w:bCs/>
              </w:rPr>
            </w:pPr>
            <w:r w:rsidRPr="005261AE">
              <w:t xml:space="preserve">The Technical Proposal and Cost Proposal must be provided on separate USB flash drives.  Bidders shall submit </w:t>
            </w:r>
            <w:r w:rsidR="71D3633E" w:rsidRPr="18F72839">
              <w:t>1</w:t>
            </w:r>
            <w:r w:rsidRPr="005261AE">
              <w:t xml:space="preserve"> flash drive, each </w:t>
            </w:r>
            <w:r w:rsidRPr="006F5080">
              <w:t xml:space="preserve">with a copy identical to the content of the original hard copy of the Technical Proposal and </w:t>
            </w:r>
            <w:r w:rsidR="6B6D6316" w:rsidRPr="006F5080">
              <w:t>1</w:t>
            </w:r>
            <w:r w:rsidRPr="006F5080">
              <w:t xml:space="preserve"> flash</w:t>
            </w:r>
            <w:r w:rsidR="6B6D6316" w:rsidRPr="006F5080">
              <w:t xml:space="preserve"> </w:t>
            </w:r>
            <w:r w:rsidRPr="006F5080">
              <w:t>drive of</w:t>
            </w:r>
            <w:r w:rsidRPr="005261AE">
              <w:t xml:space="preserve"> the Cost Proposal, each with a copy identical to the content of the original hard copy of the Cost Proposal.  </w:t>
            </w:r>
          </w:p>
          <w:p w14:paraId="49BC5F2E" w14:textId="77777777" w:rsidR="00247223" w:rsidRPr="005261AE" w:rsidRDefault="00247223" w:rsidP="00324A90">
            <w:pPr>
              <w:numPr>
                <w:ilvl w:val="0"/>
                <w:numId w:val="4"/>
              </w:numPr>
              <w:ind w:left="162" w:hanging="180"/>
              <w:contextualSpacing/>
              <w:jc w:val="left"/>
              <w:rPr>
                <w:b/>
              </w:rPr>
            </w:pPr>
            <w:r w:rsidRPr="005261AE">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247223" w:rsidRPr="005261AE" w14:paraId="26A3B954" w14:textId="77777777" w:rsidTr="0C533E87">
        <w:tblPrEx>
          <w:tblCellMar>
            <w:left w:w="115" w:type="dxa"/>
            <w:right w:w="115" w:type="dxa"/>
          </w:tblCellMar>
        </w:tblPrEx>
        <w:tc>
          <w:tcPr>
            <w:tcW w:w="1562" w:type="dxa"/>
            <w:gridSpan w:val="3"/>
          </w:tcPr>
          <w:p w14:paraId="36F336C0" w14:textId="77777777" w:rsidR="00247223" w:rsidRPr="005261AE" w:rsidRDefault="00247223">
            <w:pPr>
              <w:jc w:val="left"/>
              <w:rPr>
                <w:b/>
              </w:rPr>
            </w:pPr>
            <w:r w:rsidRPr="005261AE">
              <w:rPr>
                <w:b/>
              </w:rPr>
              <w:t>Request for Confidential Treatment</w:t>
            </w:r>
          </w:p>
        </w:tc>
        <w:tc>
          <w:tcPr>
            <w:tcW w:w="8093" w:type="dxa"/>
          </w:tcPr>
          <w:p w14:paraId="2B883161" w14:textId="77777777" w:rsidR="00247223" w:rsidRPr="005261AE" w:rsidRDefault="00247223">
            <w:pPr>
              <w:jc w:val="left"/>
            </w:pPr>
            <w:r w:rsidRPr="005261AE">
              <w:t>Requests for confidential treatment of any information in a Bid Proposal must meet these specifications:</w:t>
            </w:r>
          </w:p>
          <w:p w14:paraId="22DB109C" w14:textId="77777777" w:rsidR="00247223" w:rsidRPr="005261AE" w:rsidRDefault="00247223" w:rsidP="00324A90">
            <w:pPr>
              <w:numPr>
                <w:ilvl w:val="0"/>
                <w:numId w:val="4"/>
              </w:numPr>
              <w:ind w:left="162" w:hanging="180"/>
              <w:contextualSpacing/>
              <w:jc w:val="left"/>
            </w:pPr>
            <w:r w:rsidRPr="005261AE">
              <w:t>The Bidder will complete the appropriate section of the Primary Bidder Detail Form &amp; Certification</w:t>
            </w:r>
            <w:r w:rsidRPr="005261AE">
              <w:rPr>
                <w:b/>
              </w:rPr>
              <w:t xml:space="preserve"> </w:t>
            </w:r>
            <w:r w:rsidRPr="005261AE">
              <w:t xml:space="preserve">which requires the specific statutory citation supporting the request for confidential treatment and an explanation of why disclosure of the information is not in the best interest of the public. </w:t>
            </w:r>
          </w:p>
          <w:p w14:paraId="4918F741" w14:textId="77777777" w:rsidR="00247223" w:rsidRPr="005261AE" w:rsidRDefault="00247223" w:rsidP="00324A90">
            <w:pPr>
              <w:numPr>
                <w:ilvl w:val="0"/>
                <w:numId w:val="4"/>
              </w:numPr>
              <w:ind w:left="162" w:hanging="180"/>
              <w:contextualSpacing/>
              <w:jc w:val="left"/>
            </w:pPr>
            <w:r w:rsidRPr="005261AE">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w:t>
            </w:r>
            <w:r w:rsidRPr="005261AE">
              <w:lastRenderedPageBreak/>
              <w:t xml:space="preserve">should be redacted sentence by sentence unless all material on a page is clearly confidential under the law.  The Bidder shall not identify the entire Bid Proposal as confidential.    </w:t>
            </w:r>
          </w:p>
          <w:p w14:paraId="5DD2567F" w14:textId="77777777" w:rsidR="00247223" w:rsidRPr="005261AE" w:rsidRDefault="00247223" w:rsidP="00324A90">
            <w:pPr>
              <w:numPr>
                <w:ilvl w:val="0"/>
                <w:numId w:val="4"/>
              </w:numPr>
              <w:ind w:left="162" w:hanging="180"/>
              <w:contextualSpacing/>
              <w:jc w:val="left"/>
            </w:pPr>
            <w:r w:rsidRPr="005261AE">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694D36D4" w14:textId="77777777" w:rsidR="00247223" w:rsidRPr="005261AE" w:rsidRDefault="00247223" w:rsidP="00324A90">
            <w:pPr>
              <w:numPr>
                <w:ilvl w:val="0"/>
                <w:numId w:val="4"/>
              </w:numPr>
              <w:ind w:left="162" w:hanging="180"/>
              <w:contextualSpacing/>
              <w:jc w:val="left"/>
            </w:pPr>
            <w:r w:rsidRPr="005261AE">
              <w:t xml:space="preserve">The transmittal letter may not be marked confidential.   </w:t>
            </w:r>
          </w:p>
          <w:p w14:paraId="523D440C" w14:textId="77777777" w:rsidR="00247223" w:rsidRPr="005261AE" w:rsidRDefault="00247223" w:rsidP="00324A90">
            <w:pPr>
              <w:numPr>
                <w:ilvl w:val="0"/>
                <w:numId w:val="4"/>
              </w:numPr>
              <w:ind w:left="162" w:hanging="180"/>
              <w:contextualSpacing/>
              <w:jc w:val="left"/>
            </w:pPr>
            <w:r w:rsidRPr="005261AE">
              <w:t xml:space="preserve">The Bidder shall submit a USB flash drive containing an electronic copy of the Bid Proposal from which confidential information has been redacted.  This USB flash drive shall be clearly marked as a “public copy”.  </w:t>
            </w:r>
          </w:p>
          <w:p w14:paraId="136862D1" w14:textId="77777777" w:rsidR="00247223" w:rsidRPr="005261AE" w:rsidRDefault="00247223" w:rsidP="00324A90">
            <w:pPr>
              <w:numPr>
                <w:ilvl w:val="0"/>
                <w:numId w:val="4"/>
              </w:numPr>
              <w:ind w:left="162" w:hanging="180"/>
              <w:contextualSpacing/>
              <w:jc w:val="left"/>
            </w:pPr>
            <w:r w:rsidRPr="005261AE">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247223" w:rsidRPr="005261AE" w14:paraId="1367E2C1" w14:textId="77777777" w:rsidTr="0C533E87">
        <w:tblPrEx>
          <w:tblCellMar>
            <w:left w:w="115" w:type="dxa"/>
            <w:right w:w="115" w:type="dxa"/>
          </w:tblCellMar>
        </w:tblPrEx>
        <w:tc>
          <w:tcPr>
            <w:tcW w:w="1562" w:type="dxa"/>
            <w:gridSpan w:val="3"/>
          </w:tcPr>
          <w:p w14:paraId="72099757" w14:textId="77777777" w:rsidR="00247223" w:rsidRPr="005261AE" w:rsidRDefault="00247223">
            <w:pPr>
              <w:jc w:val="left"/>
              <w:rPr>
                <w:b/>
                <w:bCs/>
              </w:rPr>
            </w:pPr>
            <w:r w:rsidRPr="005261AE">
              <w:rPr>
                <w:b/>
                <w:bCs/>
              </w:rPr>
              <w:lastRenderedPageBreak/>
              <w:t>Exceptions to RFP/Contract Language</w:t>
            </w:r>
          </w:p>
          <w:p w14:paraId="74FFDDE9" w14:textId="77777777" w:rsidR="00247223" w:rsidRPr="005261AE" w:rsidRDefault="00247223">
            <w:pPr>
              <w:jc w:val="left"/>
              <w:rPr>
                <w:b/>
              </w:rPr>
            </w:pPr>
          </w:p>
        </w:tc>
        <w:tc>
          <w:tcPr>
            <w:tcW w:w="8093" w:type="dxa"/>
          </w:tcPr>
          <w:p w14:paraId="16F136D9" w14:textId="77777777" w:rsidR="00247223" w:rsidRPr="005261AE" w:rsidRDefault="00247223">
            <w:pPr>
              <w:jc w:val="left"/>
            </w:pPr>
            <w:r w:rsidRPr="005261AE">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3ED1D868" w14:textId="77777777" w:rsidR="00247223" w:rsidRPr="005261AE" w:rsidRDefault="00247223">
            <w:r w:rsidRPr="005261AE">
              <w:t xml:space="preserve">The Agency reserves the right to either execute a contract without further negotiation with the successful Bidder or to negotiate contract terms with the selected Bidder if the best interests of the Agency would be served. </w:t>
            </w:r>
          </w:p>
        </w:tc>
      </w:tr>
    </w:tbl>
    <w:p w14:paraId="271064E2" w14:textId="77777777" w:rsidR="00247223" w:rsidRDefault="00247223" w:rsidP="009B300C">
      <w:pPr>
        <w:pStyle w:val="ContractLevel2"/>
      </w:pPr>
    </w:p>
    <w:p w14:paraId="0BADA3B8" w14:textId="735F38BB" w:rsidR="009B300C" w:rsidRPr="005C6A50" w:rsidRDefault="00D352DF" w:rsidP="009B300C">
      <w:pPr>
        <w:pStyle w:val="ContractLevel2"/>
        <w:rPr>
          <w:b w:val="0"/>
        </w:rPr>
      </w:pPr>
      <w:r>
        <w:t>3.2 Contents</w:t>
      </w:r>
      <w:r w:rsidR="009B300C">
        <w:t xml:space="preserve"> and Organization of Technical Proposal.</w:t>
      </w:r>
      <w:bookmarkEnd w:id="184"/>
    </w:p>
    <w:p w14:paraId="1F6E8005" w14:textId="77777777" w:rsidR="00602DE8" w:rsidRDefault="009B300C" w:rsidP="00FE0657">
      <w:r w:rsidRPr="005C6A50">
        <w:t>This section describes the information</w:t>
      </w:r>
      <w:r w:rsidR="005C6A50" w:rsidRPr="005C6A50">
        <w:t xml:space="preserve"> that must be in the Proposal and provides additional </w:t>
      </w:r>
      <w:r w:rsidR="00602DE8">
        <w:t xml:space="preserve">Guidance on Project Structure and </w:t>
      </w:r>
      <w:r w:rsidR="00E40333">
        <w:t xml:space="preserve">order in which Proposal components are assembled. </w:t>
      </w:r>
    </w:p>
    <w:p w14:paraId="6D31FFCE" w14:textId="77777777" w:rsidR="00602DE8" w:rsidRDefault="00602DE8" w:rsidP="00FE0657"/>
    <w:p w14:paraId="2FD5C5CD" w14:textId="77777777" w:rsidR="005F0DD2" w:rsidRPr="005F0DD2" w:rsidRDefault="005F0DD2" w:rsidP="006D7D5B">
      <w:pPr>
        <w:jc w:val="left"/>
      </w:pPr>
    </w:p>
    <w:p w14:paraId="6681EBBB" w14:textId="77777777" w:rsidR="00602DE8" w:rsidRPr="00602DE8" w:rsidRDefault="00602DE8" w:rsidP="009B300C">
      <w:pPr>
        <w:rPr>
          <w:b/>
        </w:rPr>
      </w:pPr>
      <w:r w:rsidRPr="00602DE8">
        <w:rPr>
          <w:b/>
        </w:rPr>
        <w:t>Bid Proposal</w:t>
      </w:r>
      <w:r>
        <w:rPr>
          <w:b/>
        </w:rPr>
        <w:t xml:space="preserve"> Submission</w:t>
      </w:r>
      <w:r w:rsidRPr="00602DE8">
        <w:rPr>
          <w:b/>
        </w:rPr>
        <w:t xml:space="preserve"> Organization </w:t>
      </w:r>
    </w:p>
    <w:p w14:paraId="213D58A0" w14:textId="3DC602E0" w:rsidR="009B300C" w:rsidRDefault="00602DE8" w:rsidP="009B300C">
      <w:r>
        <w:t>Each Bid Proposal must</w:t>
      </w:r>
      <w:r w:rsidR="009B300C">
        <w:t xml:space="preserve"> be organized into sections </w:t>
      </w:r>
      <w:r w:rsidR="009B300C">
        <w:rPr>
          <w:b/>
        </w:rPr>
        <w:t xml:space="preserve">in the same order provided here.  </w:t>
      </w:r>
      <w:r w:rsidR="009B300C" w:rsidRPr="006155E5">
        <w:t xml:space="preserve">For additional information, see Attachment </w:t>
      </w:r>
      <w:r w:rsidR="00032E68">
        <w:t>1</w:t>
      </w:r>
      <w:r w:rsidR="009B300C" w:rsidRPr="006155E5">
        <w:t xml:space="preserve">: </w:t>
      </w:r>
      <w:r w:rsidR="00032E68">
        <w:t>Refugee Community Services Project Proposal Cover Sheet and Checklist</w:t>
      </w:r>
      <w:r w:rsidR="009B300C" w:rsidRPr="000B2E08">
        <w:t>.</w:t>
      </w:r>
      <w:r w:rsidR="008F32A6">
        <w:t xml:space="preserve"> Unless otherwise noted, original signatures are required on Proposal forms.</w:t>
      </w:r>
    </w:p>
    <w:p w14:paraId="34110524" w14:textId="58FD94E8" w:rsidR="00AD4FE9" w:rsidRPr="00686FCB" w:rsidRDefault="00432DD0" w:rsidP="00BF3C0F">
      <w:pPr>
        <w:pStyle w:val="ListParagraph"/>
        <w:numPr>
          <w:ilvl w:val="0"/>
          <w:numId w:val="5"/>
        </w:numPr>
        <w:spacing w:before="240"/>
        <w:jc w:val="both"/>
      </w:pPr>
      <w:r w:rsidRPr="0C533E87">
        <w:rPr>
          <w:b/>
          <w:bCs/>
        </w:rPr>
        <w:t>Attachment 1</w:t>
      </w:r>
      <w:r w:rsidR="00BF3C0F" w:rsidRPr="0C533E87">
        <w:rPr>
          <w:b/>
          <w:bCs/>
        </w:rPr>
        <w:t xml:space="preserve">: </w:t>
      </w:r>
      <w:r w:rsidR="79CA4632">
        <w:t>Refugee</w:t>
      </w:r>
      <w:r w:rsidR="00BF3C0F">
        <w:t xml:space="preserve"> Community Services Project Proposal Cover Sheet and Checklist</w:t>
      </w:r>
    </w:p>
    <w:p w14:paraId="258427BB" w14:textId="594480E0" w:rsidR="00BF3C0F" w:rsidRPr="00686FCB" w:rsidRDefault="00BF3C0F" w:rsidP="00AD4FE9">
      <w:pPr>
        <w:pStyle w:val="ListParagraph"/>
        <w:numPr>
          <w:ilvl w:val="0"/>
          <w:numId w:val="0"/>
        </w:numPr>
        <w:spacing w:before="240"/>
        <w:ind w:left="720"/>
        <w:jc w:val="both"/>
      </w:pPr>
      <w:r w:rsidRPr="00686FCB">
        <w:t xml:space="preserve"> </w:t>
      </w:r>
    </w:p>
    <w:p w14:paraId="05F5F609" w14:textId="635A27A4" w:rsidR="00AB62BB" w:rsidRPr="00960A1F" w:rsidRDefault="00BF3C0F" w:rsidP="0C533E87">
      <w:pPr>
        <w:pStyle w:val="ListParagraph"/>
        <w:numPr>
          <w:ilvl w:val="0"/>
          <w:numId w:val="5"/>
        </w:numPr>
        <w:spacing w:before="240"/>
        <w:jc w:val="both"/>
        <w:rPr>
          <w:b/>
          <w:bCs/>
          <w:i/>
          <w:iCs/>
        </w:rPr>
      </w:pPr>
      <w:r w:rsidRPr="00686FCB">
        <w:rPr>
          <w:b/>
          <w:bCs/>
        </w:rPr>
        <w:t xml:space="preserve">Attachment 2: </w:t>
      </w:r>
      <w:r w:rsidR="79CA4632" w:rsidRPr="00686FCB">
        <w:t>Refugee</w:t>
      </w:r>
      <w:r w:rsidR="006356E7" w:rsidRPr="00686FCB">
        <w:t xml:space="preserve"> Community Services Project Pr</w:t>
      </w:r>
      <w:r w:rsidR="006356E7">
        <w:t>oposal Application</w:t>
      </w:r>
      <w:r w:rsidR="004F404B">
        <w:t xml:space="preserve"> </w:t>
      </w:r>
      <w:r w:rsidR="00703885">
        <w:t xml:space="preserve"> </w:t>
      </w:r>
      <w:r w:rsidR="00703885" w:rsidRPr="00960A1F">
        <w:rPr>
          <w:i/>
          <w:iCs/>
        </w:rPr>
        <w:t>(*Note the completed application and any attachments (if applicable) is limited to twelve (12) pages.)</w:t>
      </w:r>
    </w:p>
    <w:p w14:paraId="47EC78AF" w14:textId="77777777" w:rsidR="00AB62BB" w:rsidRPr="00AB62BB" w:rsidRDefault="00AB62BB" w:rsidP="00AB62BB">
      <w:pPr>
        <w:pStyle w:val="ListParagraph"/>
        <w:numPr>
          <w:ilvl w:val="0"/>
          <w:numId w:val="0"/>
        </w:numPr>
        <w:ind w:left="1800"/>
        <w:rPr>
          <w:b/>
        </w:rPr>
      </w:pPr>
    </w:p>
    <w:p w14:paraId="311AAC3A" w14:textId="3DD3EB48" w:rsidR="00CF7EE7" w:rsidRPr="00AB62BB" w:rsidRDefault="00FB7D29" w:rsidP="00AB62BB">
      <w:pPr>
        <w:pStyle w:val="ListParagraph"/>
        <w:numPr>
          <w:ilvl w:val="0"/>
          <w:numId w:val="5"/>
        </w:numPr>
        <w:spacing w:before="240"/>
        <w:jc w:val="both"/>
        <w:rPr>
          <w:b/>
        </w:rPr>
      </w:pPr>
      <w:r w:rsidRPr="00AB62BB">
        <w:rPr>
          <w:b/>
        </w:rPr>
        <w:t xml:space="preserve">Letter of Support: </w:t>
      </w:r>
      <w:r w:rsidR="00AB62BB" w:rsidRPr="00AB62BB">
        <w:rPr>
          <w:bCs/>
        </w:rPr>
        <w:t>Bidder shall submit a letter of support from a partner agency within the designated service area (i.e. Resettlement organization, civic leadership organization, local governmental board, etc.)</w:t>
      </w:r>
    </w:p>
    <w:p w14:paraId="352983C6" w14:textId="77777777" w:rsidR="00AB62BB" w:rsidRPr="00AB62BB" w:rsidRDefault="00AB62BB" w:rsidP="00AB62BB">
      <w:pPr>
        <w:pStyle w:val="ListParagraph"/>
        <w:numPr>
          <w:ilvl w:val="0"/>
          <w:numId w:val="0"/>
        </w:numPr>
        <w:spacing w:before="240"/>
        <w:ind w:left="720"/>
        <w:jc w:val="both"/>
        <w:rPr>
          <w:b/>
        </w:rPr>
      </w:pPr>
    </w:p>
    <w:p w14:paraId="0E6524BB" w14:textId="5E5563C8" w:rsidR="00CF7EE7" w:rsidRPr="005B5E05" w:rsidRDefault="00CF7EE7" w:rsidP="2E0BA4FB">
      <w:pPr>
        <w:pStyle w:val="ListParagraph"/>
        <w:numPr>
          <w:ilvl w:val="0"/>
          <w:numId w:val="5"/>
        </w:numPr>
        <w:spacing w:before="240"/>
        <w:jc w:val="both"/>
        <w:rPr>
          <w:b/>
          <w:bCs/>
        </w:rPr>
      </w:pPr>
      <w:r w:rsidRPr="0C533E87">
        <w:rPr>
          <w:b/>
          <w:bCs/>
        </w:rPr>
        <w:t xml:space="preserve">Attachment 3: </w:t>
      </w:r>
      <w:r w:rsidR="79CA4632">
        <w:t>Refugee</w:t>
      </w:r>
      <w:r>
        <w:t xml:space="preserve"> Community Services Project Proposal Budget</w:t>
      </w:r>
    </w:p>
    <w:p w14:paraId="78F422FA" w14:textId="77777777" w:rsidR="00AD4FE9" w:rsidRDefault="00AD4FE9" w:rsidP="00AD4FE9">
      <w:pPr>
        <w:pStyle w:val="ListParagraph"/>
        <w:numPr>
          <w:ilvl w:val="0"/>
          <w:numId w:val="0"/>
        </w:numPr>
        <w:spacing w:before="240"/>
        <w:ind w:left="720"/>
        <w:jc w:val="both"/>
        <w:rPr>
          <w:b/>
        </w:rPr>
      </w:pPr>
    </w:p>
    <w:p w14:paraId="08878F4E" w14:textId="530656B0" w:rsidR="00703885" w:rsidRPr="0037116A" w:rsidRDefault="00432DD0" w:rsidP="00703885">
      <w:pPr>
        <w:pStyle w:val="ListParagraph"/>
        <w:numPr>
          <w:ilvl w:val="0"/>
          <w:numId w:val="5"/>
        </w:numPr>
        <w:spacing w:before="240"/>
        <w:jc w:val="both"/>
        <w:rPr>
          <w:b/>
          <w:bCs/>
          <w:i/>
          <w:iCs/>
        </w:rPr>
      </w:pPr>
      <w:r w:rsidRPr="0C533E87">
        <w:rPr>
          <w:b/>
          <w:bCs/>
        </w:rPr>
        <w:t xml:space="preserve">Attachment </w:t>
      </w:r>
      <w:r w:rsidR="00CF7EE7" w:rsidRPr="0C533E87">
        <w:rPr>
          <w:b/>
          <w:bCs/>
        </w:rPr>
        <w:t>4</w:t>
      </w:r>
      <w:r w:rsidR="0078004B" w:rsidRPr="0C533E87">
        <w:rPr>
          <w:b/>
          <w:bCs/>
        </w:rPr>
        <w:t xml:space="preserve">: </w:t>
      </w:r>
      <w:r w:rsidR="79CA4632">
        <w:t>Refugee</w:t>
      </w:r>
      <w:r w:rsidR="006356E7">
        <w:t xml:space="preserve"> Community Services Start-up Funding Request Form (</w:t>
      </w:r>
      <w:r w:rsidR="00B264B5" w:rsidRPr="0C533E87">
        <w:rPr>
          <w:i/>
          <w:iCs/>
        </w:rPr>
        <w:t>If Applicable)</w:t>
      </w:r>
      <w:r w:rsidR="00703885">
        <w:rPr>
          <w:i/>
          <w:iCs/>
        </w:rPr>
        <w:t xml:space="preserve"> </w:t>
      </w:r>
      <w:r w:rsidR="00703885" w:rsidRPr="0037116A">
        <w:rPr>
          <w:i/>
          <w:iCs/>
        </w:rPr>
        <w:t xml:space="preserve">(*Note the completed application and any attachments (if applicable) is limited to </w:t>
      </w:r>
      <w:r w:rsidR="00703885">
        <w:rPr>
          <w:i/>
          <w:iCs/>
        </w:rPr>
        <w:t>four (4)</w:t>
      </w:r>
      <w:r w:rsidR="00703885" w:rsidRPr="0037116A">
        <w:rPr>
          <w:i/>
          <w:iCs/>
        </w:rPr>
        <w:t xml:space="preserve"> pages.)</w:t>
      </w:r>
    </w:p>
    <w:p w14:paraId="7A3BE975" w14:textId="53915011" w:rsidR="00432DD0" w:rsidRPr="00AD4FE9" w:rsidRDefault="00432DD0" w:rsidP="00960A1F">
      <w:pPr>
        <w:spacing w:before="240"/>
        <w:rPr>
          <w:b/>
          <w:bCs/>
        </w:rPr>
      </w:pPr>
    </w:p>
    <w:p w14:paraId="61B0E485" w14:textId="77777777" w:rsidR="00AD4FE9" w:rsidRDefault="00AD4FE9" w:rsidP="10E95A08">
      <w:pPr>
        <w:pStyle w:val="ListParagraph"/>
        <w:numPr>
          <w:ilvl w:val="0"/>
          <w:numId w:val="0"/>
        </w:numPr>
        <w:spacing w:before="240"/>
        <w:ind w:left="720"/>
        <w:jc w:val="both"/>
        <w:rPr>
          <w:b/>
          <w:bCs/>
        </w:rPr>
      </w:pPr>
    </w:p>
    <w:p w14:paraId="5F278DEA" w14:textId="7306ECA6" w:rsidR="00432DD0" w:rsidRDefault="17931551" w:rsidP="0C533E87">
      <w:pPr>
        <w:pStyle w:val="ListParagraph"/>
        <w:numPr>
          <w:ilvl w:val="0"/>
          <w:numId w:val="5"/>
        </w:numPr>
        <w:spacing w:before="240"/>
        <w:jc w:val="both"/>
        <w:rPr>
          <w:b/>
          <w:bCs/>
        </w:rPr>
      </w:pPr>
      <w:r w:rsidRPr="3A7DA3F4">
        <w:rPr>
          <w:b/>
          <w:bCs/>
        </w:rPr>
        <w:t xml:space="preserve">Attachment </w:t>
      </w:r>
      <w:r w:rsidR="29513EF6" w:rsidRPr="3A7DA3F4">
        <w:rPr>
          <w:b/>
          <w:bCs/>
        </w:rPr>
        <w:t>5</w:t>
      </w:r>
      <w:r w:rsidR="0742CF3D" w:rsidRPr="3A7DA3F4">
        <w:rPr>
          <w:b/>
          <w:bCs/>
        </w:rPr>
        <w:t xml:space="preserve">: </w:t>
      </w:r>
      <w:r w:rsidR="30A81994">
        <w:t>Refugee</w:t>
      </w:r>
      <w:r w:rsidR="0742CF3D">
        <w:t xml:space="preserve"> Co</w:t>
      </w:r>
      <w:r w:rsidR="13450D5A">
        <w:t xml:space="preserve">mmunity Services </w:t>
      </w:r>
      <w:r w:rsidR="29513EF6">
        <w:t xml:space="preserve">Start-up Funding Request </w:t>
      </w:r>
      <w:r w:rsidR="13450D5A">
        <w:t>Budget</w:t>
      </w:r>
      <w:r w:rsidR="29513EF6">
        <w:t xml:space="preserve"> Form </w:t>
      </w:r>
      <w:r w:rsidR="29513EF6" w:rsidRPr="3A7DA3F4">
        <w:rPr>
          <w:i/>
          <w:iCs/>
        </w:rPr>
        <w:t>(If Applicable)</w:t>
      </w:r>
    </w:p>
    <w:p w14:paraId="20C76ACA" w14:textId="77777777" w:rsidR="00432DD0" w:rsidRDefault="00432DD0" w:rsidP="00090105">
      <w:pPr>
        <w:pStyle w:val="ListParagraph"/>
        <w:numPr>
          <w:ilvl w:val="0"/>
          <w:numId w:val="0"/>
        </w:numPr>
        <w:spacing w:before="240"/>
        <w:ind w:left="720"/>
        <w:jc w:val="both"/>
        <w:rPr>
          <w:b/>
        </w:rPr>
      </w:pPr>
    </w:p>
    <w:p w14:paraId="1AD1137E" w14:textId="6ACBA009" w:rsidR="00D94E50" w:rsidRPr="00D94E50" w:rsidRDefault="2C66B471" w:rsidP="00324A90">
      <w:pPr>
        <w:pStyle w:val="ListParagraph"/>
        <w:numPr>
          <w:ilvl w:val="0"/>
          <w:numId w:val="5"/>
        </w:numPr>
        <w:spacing w:before="240"/>
        <w:jc w:val="both"/>
        <w:rPr>
          <w:b/>
        </w:rPr>
      </w:pPr>
      <w:r w:rsidRPr="7FA81772">
        <w:rPr>
          <w:b/>
          <w:bCs/>
        </w:rPr>
        <w:t xml:space="preserve">Attachment A: </w:t>
      </w:r>
      <w:r>
        <w:t>Release of Information</w:t>
      </w:r>
    </w:p>
    <w:p w14:paraId="562D42D2" w14:textId="77777777" w:rsidR="00D94E50" w:rsidRPr="00D94E50" w:rsidRDefault="00D94E50" w:rsidP="00D94E50">
      <w:pPr>
        <w:pStyle w:val="ListParagraph"/>
        <w:numPr>
          <w:ilvl w:val="0"/>
          <w:numId w:val="0"/>
        </w:numPr>
        <w:spacing w:before="240"/>
        <w:ind w:left="720"/>
        <w:jc w:val="both"/>
        <w:rPr>
          <w:b/>
        </w:rPr>
      </w:pPr>
    </w:p>
    <w:p w14:paraId="04768235" w14:textId="77777777" w:rsidR="00EC0765" w:rsidRDefault="17F06F57" w:rsidP="00EC0765">
      <w:pPr>
        <w:pStyle w:val="ListParagraph"/>
        <w:numPr>
          <w:ilvl w:val="0"/>
          <w:numId w:val="5"/>
        </w:numPr>
        <w:rPr>
          <w:b/>
        </w:rPr>
      </w:pPr>
      <w:r w:rsidRPr="7FA81772">
        <w:rPr>
          <w:b/>
          <w:bCs/>
        </w:rPr>
        <w:t xml:space="preserve">Attachment B: </w:t>
      </w:r>
      <w:r>
        <w:t>Primary Bidder Detail Form &amp; Certification</w:t>
      </w:r>
      <w:r w:rsidRPr="7FA81772">
        <w:rPr>
          <w:b/>
          <w:bCs/>
        </w:rPr>
        <w:t xml:space="preserve"> </w:t>
      </w:r>
    </w:p>
    <w:p w14:paraId="516DEDA4" w14:textId="77777777" w:rsidR="00EC0765" w:rsidRPr="00EC0765" w:rsidRDefault="00EC0765" w:rsidP="00EC0765">
      <w:pPr>
        <w:pStyle w:val="ListParagraph"/>
        <w:numPr>
          <w:ilvl w:val="0"/>
          <w:numId w:val="0"/>
        </w:numPr>
        <w:ind w:left="1800"/>
        <w:rPr>
          <w:b/>
          <w:bCs/>
          <w:sz w:val="24"/>
          <w:szCs w:val="24"/>
        </w:rPr>
      </w:pPr>
    </w:p>
    <w:p w14:paraId="2EDFF32F" w14:textId="07A94987" w:rsidR="00D94E50" w:rsidRPr="000759E1" w:rsidRDefault="2C66B471" w:rsidP="00EC0765">
      <w:pPr>
        <w:pStyle w:val="ListParagraph"/>
        <w:numPr>
          <w:ilvl w:val="0"/>
          <w:numId w:val="5"/>
        </w:numPr>
        <w:rPr>
          <w:b/>
        </w:rPr>
      </w:pPr>
      <w:r w:rsidRPr="7FA81772">
        <w:rPr>
          <w:b/>
          <w:bCs/>
        </w:rPr>
        <w:t xml:space="preserve">Attachment C: </w:t>
      </w:r>
      <w:r w:rsidRPr="7FA81772">
        <w:rPr>
          <w:rFonts w:eastAsia="Times New Roman"/>
        </w:rPr>
        <w:t>Subcontract</w:t>
      </w:r>
      <w:r w:rsidR="306033EF" w:rsidRPr="7FA81772">
        <w:rPr>
          <w:rFonts w:eastAsia="Times New Roman"/>
        </w:rPr>
        <w:t xml:space="preserve">or Disclosure </w:t>
      </w:r>
      <w:r w:rsidRPr="7FA81772">
        <w:rPr>
          <w:rFonts w:eastAsia="Times New Roman"/>
          <w:i/>
          <w:iCs/>
        </w:rPr>
        <w:t>Form</w:t>
      </w:r>
      <w:r w:rsidR="306033EF" w:rsidRPr="7FA81772">
        <w:rPr>
          <w:rFonts w:eastAsia="Times New Roman"/>
          <w:i/>
          <w:iCs/>
        </w:rPr>
        <w:t xml:space="preserve"> (If Applicable)</w:t>
      </w:r>
    </w:p>
    <w:p w14:paraId="3DE555D0" w14:textId="77777777" w:rsidR="00EC0765" w:rsidRPr="00EC0765" w:rsidRDefault="00EC0765" w:rsidP="00EC0765">
      <w:pPr>
        <w:pStyle w:val="ListParagraph"/>
        <w:numPr>
          <w:ilvl w:val="0"/>
          <w:numId w:val="0"/>
        </w:numPr>
        <w:ind w:left="1800"/>
        <w:rPr>
          <w:b/>
        </w:rPr>
      </w:pPr>
    </w:p>
    <w:p w14:paraId="1F8F84E8" w14:textId="6FCD798A" w:rsidR="009B300C" w:rsidRDefault="17F06F57" w:rsidP="00324A90">
      <w:pPr>
        <w:pStyle w:val="ListParagraph"/>
        <w:numPr>
          <w:ilvl w:val="0"/>
          <w:numId w:val="5"/>
        </w:numPr>
        <w:spacing w:before="240" w:after="240"/>
        <w:jc w:val="both"/>
        <w:rPr>
          <w:b/>
        </w:rPr>
      </w:pPr>
      <w:r w:rsidRPr="7FA81772">
        <w:rPr>
          <w:b/>
          <w:bCs/>
        </w:rPr>
        <w:t xml:space="preserve">Attachment </w:t>
      </w:r>
      <w:r w:rsidR="2D5DF3A5" w:rsidRPr="7FA81772">
        <w:rPr>
          <w:b/>
          <w:bCs/>
        </w:rPr>
        <w:t>E</w:t>
      </w:r>
      <w:r w:rsidRPr="7FA81772">
        <w:rPr>
          <w:b/>
          <w:bCs/>
        </w:rPr>
        <w:t xml:space="preserve">: </w:t>
      </w:r>
      <w:r>
        <w:t>Certification and Disclosure Regarding Lobbying</w:t>
      </w:r>
    </w:p>
    <w:p w14:paraId="01701116" w14:textId="77777777" w:rsidR="009B300C" w:rsidRDefault="009B300C" w:rsidP="002D2118">
      <w:pPr>
        <w:pStyle w:val="ListParagraph"/>
        <w:numPr>
          <w:ilvl w:val="0"/>
          <w:numId w:val="0"/>
        </w:numPr>
        <w:spacing w:before="240"/>
        <w:ind w:left="1440"/>
        <w:jc w:val="both"/>
      </w:pPr>
    </w:p>
    <w:p w14:paraId="434C1AA3" w14:textId="4B3DBDB2" w:rsidR="008F32A6" w:rsidRDefault="17F06F57" w:rsidP="00324A90">
      <w:pPr>
        <w:pStyle w:val="ListParagraph"/>
        <w:numPr>
          <w:ilvl w:val="0"/>
          <w:numId w:val="5"/>
        </w:numPr>
        <w:jc w:val="both"/>
        <w:rPr>
          <w:b/>
        </w:rPr>
      </w:pPr>
      <w:r w:rsidRPr="7FA81772">
        <w:rPr>
          <w:b/>
          <w:bCs/>
        </w:rPr>
        <w:t xml:space="preserve">Attachment </w:t>
      </w:r>
      <w:r w:rsidR="2D5DF3A5" w:rsidRPr="7FA81772">
        <w:rPr>
          <w:b/>
          <w:bCs/>
        </w:rPr>
        <w:t>F</w:t>
      </w:r>
      <w:r w:rsidRPr="7FA81772">
        <w:rPr>
          <w:b/>
          <w:bCs/>
        </w:rPr>
        <w:t xml:space="preserve">: </w:t>
      </w:r>
      <w:r>
        <w:t xml:space="preserve">Minority Impact Statement </w:t>
      </w:r>
    </w:p>
    <w:p w14:paraId="59A6A80C" w14:textId="77777777" w:rsidR="008F32A6" w:rsidRDefault="008F32A6" w:rsidP="00AE1624">
      <w:pPr>
        <w:pStyle w:val="ListParagraph"/>
        <w:numPr>
          <w:ilvl w:val="0"/>
          <w:numId w:val="0"/>
        </w:numPr>
        <w:ind w:left="720"/>
        <w:jc w:val="both"/>
        <w:rPr>
          <w:b/>
        </w:rPr>
      </w:pPr>
    </w:p>
    <w:p w14:paraId="611515E6" w14:textId="77777777" w:rsidR="009B300C" w:rsidRDefault="009B300C" w:rsidP="009B300C"/>
    <w:p w14:paraId="00F5F41F" w14:textId="77777777" w:rsidR="008D3280" w:rsidRDefault="008D3280">
      <w:pPr>
        <w:jc w:val="left"/>
        <w:rPr>
          <w:b/>
          <w:bCs/>
        </w:rPr>
      </w:pPr>
    </w:p>
    <w:p w14:paraId="76A2FB63" w14:textId="4E1D79AA" w:rsidR="006B7694" w:rsidRDefault="00222405">
      <w:pPr>
        <w:jc w:val="left"/>
        <w:rPr>
          <w:b/>
          <w:bCs/>
        </w:rPr>
      </w:pPr>
      <w:r>
        <w:rPr>
          <w:b/>
          <w:bCs/>
        </w:rPr>
        <w:t>3.2.5.3 Reserved</w:t>
      </w:r>
      <w:r w:rsidR="006B7694">
        <w:rPr>
          <w:b/>
          <w:bCs/>
        </w:rPr>
        <w:t>.  (Financial Statements)</w:t>
      </w:r>
    </w:p>
    <w:p w14:paraId="6592F2A9" w14:textId="77777777" w:rsidR="006B7694" w:rsidRDefault="006B7694">
      <w:pPr>
        <w:jc w:val="left"/>
      </w:pPr>
    </w:p>
    <w:p w14:paraId="51741FC6" w14:textId="06F4C618" w:rsidR="006B7694" w:rsidRDefault="00222405" w:rsidP="2E0BA4FB">
      <w:pPr>
        <w:pStyle w:val="ContractLevel2"/>
        <w:tabs>
          <w:tab w:val="left" w:pos="5940"/>
        </w:tabs>
        <w:outlineLvl w:val="1"/>
        <w:rPr>
          <w:i w:val="0"/>
        </w:rPr>
      </w:pPr>
      <w:bookmarkStart w:id="185" w:name="_Toc265564614"/>
      <w:bookmarkStart w:id="186" w:name="_Toc265580911"/>
      <w:bookmarkStart w:id="187" w:name="_Toc22131186"/>
      <w:bookmarkStart w:id="188" w:name="_Toc22910544"/>
      <w:r>
        <w:t>3.3 Cost</w:t>
      </w:r>
      <w:r w:rsidR="006B7694">
        <w:t xml:space="preserve"> Proposal</w:t>
      </w:r>
      <w:bookmarkEnd w:id="185"/>
      <w:bookmarkEnd w:id="186"/>
      <w:r w:rsidR="006B7694">
        <w:t>.</w:t>
      </w:r>
      <w:bookmarkEnd w:id="187"/>
      <w:bookmarkEnd w:id="188"/>
      <w:r w:rsidR="006B7694">
        <w:t xml:space="preserve"> </w:t>
      </w:r>
    </w:p>
    <w:p w14:paraId="6EF3DBB9" w14:textId="77777777" w:rsidR="006B7694" w:rsidRDefault="009B300C">
      <w:pPr>
        <w:jc w:val="left"/>
        <w:rPr>
          <w:b/>
        </w:rPr>
      </w:pPr>
      <w:r>
        <w:rPr>
          <w:b/>
        </w:rPr>
        <w:t xml:space="preserve">3.3.1 </w:t>
      </w:r>
      <w:r w:rsidR="006B7694">
        <w:rPr>
          <w:b/>
        </w:rPr>
        <w:t xml:space="preserve">Pricing Restrictions. </w:t>
      </w:r>
    </w:p>
    <w:p w14:paraId="397DBCC7" w14:textId="77777777" w:rsidR="00AD248A" w:rsidRDefault="00AD248A" w:rsidP="00496ACB">
      <w:pPr>
        <w:jc w:val="left"/>
      </w:pPr>
    </w:p>
    <w:p w14:paraId="27BFEEFE" w14:textId="77777777" w:rsidR="00AD248A" w:rsidRPr="000759E1" w:rsidRDefault="07D054AC" w:rsidP="18F72839">
      <w:pPr>
        <w:pStyle w:val="gmail-msonormal"/>
        <w:spacing w:before="0" w:beforeAutospacing="0" w:after="0" w:afterAutospacing="0"/>
        <w:rPr>
          <w:rStyle w:val="gmail-contractlevel2char"/>
          <w:rFonts w:ascii="Times New Roman" w:hAnsi="Times New Roman"/>
          <w:b/>
          <w:bCs/>
        </w:rPr>
      </w:pPr>
      <w:r w:rsidRPr="18F72839">
        <w:rPr>
          <w:rStyle w:val="gmail-contractlevel2char"/>
          <w:rFonts w:ascii="Times New Roman" w:hAnsi="Times New Roman"/>
          <w:b/>
          <w:bCs/>
        </w:rPr>
        <w:t>Indirect Costs</w:t>
      </w:r>
    </w:p>
    <w:p w14:paraId="094051CE" w14:textId="3A97E85D" w:rsidR="009B300C" w:rsidRPr="00FE0657" w:rsidRDefault="5CDA8618" w:rsidP="0C533E87">
      <w:pPr>
        <w:pStyle w:val="gmail-msonormal"/>
        <w:spacing w:before="0" w:beforeAutospacing="0" w:after="0" w:afterAutospacing="0"/>
        <w:rPr>
          <w:rFonts w:ascii="Times New Roman" w:hAnsi="Times New Roman" w:cs="Times New Roman"/>
          <w:b/>
          <w:bCs/>
        </w:rPr>
      </w:pPr>
      <w:r w:rsidRPr="18F72839">
        <w:rPr>
          <w:rStyle w:val="gmail-contractlevel2char"/>
          <w:rFonts w:ascii="Times New Roman" w:hAnsi="Times New Roman"/>
        </w:rPr>
        <w:t xml:space="preserve">Contractor shall not exceed 15% of the SFY Total for all Indirect Costs combined (please see definitions section for what constitutes “Indirect Costs”).  Because any Contract(s) awarded as a result of this RFP may include Federal funding, the Contractor is required by law to comply with the Code of Federal Regulations as a Subrecipient of these funds passed through the Agency from </w:t>
      </w:r>
      <w:r w:rsidR="70DB6863" w:rsidRPr="18F72839">
        <w:rPr>
          <w:rStyle w:val="gmail-contractlevel2char"/>
          <w:rFonts w:ascii="Times New Roman" w:hAnsi="Times New Roman"/>
        </w:rPr>
        <w:t>ORR</w:t>
      </w:r>
      <w:r w:rsidRPr="18F72839">
        <w:rPr>
          <w:rStyle w:val="gmail-contractlevel2char"/>
          <w:rFonts w:ascii="Times New Roman" w:hAnsi="Times New Roman"/>
        </w:rPr>
        <w:t xml:space="preserve">.  Information on Allowable Costs, Cost Principles, Cost Allocation, and other relevant items related to HHS awards can be located here:  </w:t>
      </w:r>
      <w:hyperlink r:id="rId65" w:history="1">
        <w:r w:rsidRPr="00D15AF5">
          <w:rPr>
            <w:rStyle w:val="Hyperlink"/>
            <w:rFonts w:ascii="Times New Roman" w:hAnsi="Times New Roman"/>
          </w:rPr>
          <w:t>https://www.ecfr.gov/cgi-bin/text-idx?node=pt45.1.75</w:t>
        </w:r>
      </w:hyperlink>
      <w:r w:rsidRPr="18F72839">
        <w:rPr>
          <w:rFonts w:ascii="Times New Roman" w:hAnsi="Times New Roman" w:cs="Times New Roman"/>
        </w:rPr>
        <w:t xml:space="preserve"> </w:t>
      </w:r>
    </w:p>
    <w:p w14:paraId="038F02EA" w14:textId="77777777" w:rsidR="00AD248A" w:rsidRDefault="00AD248A" w:rsidP="18F72839">
      <w:pPr>
        <w:pStyle w:val="gmail-msonormal"/>
        <w:spacing w:before="0" w:beforeAutospacing="0" w:after="0" w:afterAutospacing="0"/>
        <w:jc w:val="both"/>
        <w:rPr>
          <w:rFonts w:ascii="Times New Roman" w:hAnsi="Times New Roman" w:cs="Times New Roman"/>
          <w:b/>
          <w:bCs/>
        </w:rPr>
      </w:pPr>
    </w:p>
    <w:p w14:paraId="09DD1148" w14:textId="77777777" w:rsidR="009B300C" w:rsidRPr="00CF7EE7" w:rsidRDefault="5CDA8618" w:rsidP="18F72839">
      <w:pPr>
        <w:jc w:val="left"/>
        <w:rPr>
          <w:b/>
          <w:bCs/>
        </w:rPr>
      </w:pPr>
      <w:r w:rsidRPr="18F72839">
        <w:rPr>
          <w:b/>
          <w:bCs/>
        </w:rPr>
        <w:t>Maximum Awards</w:t>
      </w:r>
    </w:p>
    <w:p w14:paraId="1EC89066" w14:textId="77777777" w:rsidR="004B0CE9" w:rsidRPr="004B0CE9" w:rsidRDefault="004B0CE9" w:rsidP="004B0CE9">
      <w:pPr>
        <w:pStyle w:val="xmsonormal"/>
        <w:rPr>
          <w:rFonts w:ascii="Times New Roman" w:hAnsi="Times New Roman" w:cs="Times New Roman"/>
        </w:rPr>
      </w:pPr>
      <w:r w:rsidRPr="004B0CE9">
        <w:rPr>
          <w:rFonts w:ascii="Times New Roman" w:hAnsi="Times New Roman" w:cs="Times New Roman"/>
        </w:rPr>
        <w:t xml:space="preserve">The total maximum award for a single bidder for the initial two-year contract term shall not exceed $325,000. </w:t>
      </w:r>
    </w:p>
    <w:p w14:paraId="0F58675C" w14:textId="77777777" w:rsidR="004B0CE9" w:rsidRPr="004B0CE9" w:rsidRDefault="004B0CE9" w:rsidP="004B0CE9">
      <w:pPr>
        <w:pStyle w:val="xmsolistparagraph"/>
        <w:numPr>
          <w:ilvl w:val="0"/>
          <w:numId w:val="38"/>
        </w:numPr>
        <w:rPr>
          <w:rFonts w:ascii="Times New Roman" w:eastAsia="Times New Roman" w:hAnsi="Times New Roman" w:cs="Times New Roman"/>
        </w:rPr>
      </w:pPr>
      <w:r w:rsidRPr="004B0CE9">
        <w:rPr>
          <w:rFonts w:ascii="Times New Roman" w:eastAsia="Times New Roman" w:hAnsi="Times New Roman" w:cs="Times New Roman"/>
        </w:rPr>
        <w:t xml:space="preserve">The maximum award for a single bidder for Refugee Community Services Projects will be capped at $125,000 per State Fiscal Year. </w:t>
      </w:r>
    </w:p>
    <w:p w14:paraId="4D81E0C7" w14:textId="6D24CD36" w:rsidR="004B0CE9" w:rsidRPr="004B0CE9" w:rsidRDefault="004B0CE9" w:rsidP="004B0CE9">
      <w:pPr>
        <w:pStyle w:val="xmsolistparagraph"/>
        <w:numPr>
          <w:ilvl w:val="0"/>
          <w:numId w:val="38"/>
        </w:numPr>
        <w:rPr>
          <w:rFonts w:ascii="Times New Roman" w:eastAsia="Times New Roman" w:hAnsi="Times New Roman" w:cs="Times New Roman"/>
        </w:rPr>
      </w:pPr>
      <w:r w:rsidRPr="004B0CE9">
        <w:rPr>
          <w:rFonts w:ascii="Times New Roman" w:eastAsia="Times New Roman" w:hAnsi="Times New Roman" w:cs="Times New Roman"/>
        </w:rPr>
        <w:t>The maximum award for a single bidder for startup funding will be capped at $75,000 for the initial two-year contract term. Startup funding shall only be available to those bidders that meet the requirements provided in RFP Section 1.3.1.3 and will not be available for any contract renewal periods.</w:t>
      </w:r>
    </w:p>
    <w:p w14:paraId="2C304CAD" w14:textId="77777777" w:rsidR="00257BF4" w:rsidRPr="004B0CE9" w:rsidRDefault="00257BF4" w:rsidP="18F72839">
      <w:pPr>
        <w:pStyle w:val="ContractLevel2"/>
        <w:rPr>
          <w:i w:val="0"/>
        </w:rPr>
      </w:pPr>
    </w:p>
    <w:p w14:paraId="53FA65AF" w14:textId="77777777" w:rsidR="009B300C" w:rsidRPr="00CA147A" w:rsidRDefault="008D3280" w:rsidP="00E6518C">
      <w:pPr>
        <w:pStyle w:val="ContractLevel2"/>
        <w:rPr>
          <w:i w:val="0"/>
        </w:rPr>
      </w:pPr>
      <w:r w:rsidRPr="00CA147A">
        <w:rPr>
          <w:i w:val="0"/>
        </w:rPr>
        <w:t>3.3.2 Contract</w:t>
      </w:r>
      <w:r w:rsidR="009B300C" w:rsidRPr="00CA147A">
        <w:rPr>
          <w:i w:val="0"/>
        </w:rPr>
        <w:t xml:space="preserve"> Budget.</w:t>
      </w:r>
    </w:p>
    <w:p w14:paraId="481BC670" w14:textId="77777777" w:rsidR="009B300C" w:rsidRDefault="009B300C" w:rsidP="2E0BA4FB">
      <w:pPr>
        <w:jc w:val="left"/>
        <w:rPr>
          <w:b/>
          <w:bCs/>
        </w:rPr>
      </w:pPr>
      <w:r w:rsidRPr="2E0BA4FB">
        <w:rPr>
          <w:b/>
          <w:bCs/>
        </w:rPr>
        <w:t>Content and Format.</w:t>
      </w:r>
    </w:p>
    <w:p w14:paraId="6C9884AF" w14:textId="7AEBA8EA" w:rsidR="009B300C" w:rsidRDefault="009B300C" w:rsidP="00E6518C">
      <w:pPr>
        <w:jc w:val="left"/>
      </w:pPr>
      <w:r>
        <w:t>All Proposals must provide a budget detailing an estimated cost breakdown across spending categories for the</w:t>
      </w:r>
      <w:r w:rsidR="7BC8ECEA">
        <w:t xml:space="preserve"> </w:t>
      </w:r>
      <w:r>
        <w:t xml:space="preserve">Project for </w:t>
      </w:r>
      <w:r w:rsidR="00850C9B">
        <w:t>State Fiscal Years 202</w:t>
      </w:r>
      <w:r w:rsidR="00FF6A88">
        <w:t>3</w:t>
      </w:r>
      <w:r w:rsidR="00850C9B">
        <w:t xml:space="preserve"> and 202</w:t>
      </w:r>
      <w:r w:rsidR="00FF6A88">
        <w:t>4</w:t>
      </w:r>
      <w:r w:rsidR="00850C9B">
        <w:t xml:space="preserve">. </w:t>
      </w:r>
      <w:r>
        <w:t xml:space="preserve">Bidders shall complete Attachment </w:t>
      </w:r>
      <w:r w:rsidR="006846B9">
        <w:t>3</w:t>
      </w:r>
      <w:r>
        <w:t xml:space="preserve">: </w:t>
      </w:r>
      <w:r w:rsidR="004B0CE9">
        <w:t xml:space="preserve">Refugee Community Services </w:t>
      </w:r>
      <w:r>
        <w:t>Project</w:t>
      </w:r>
      <w:r w:rsidR="00EA6706">
        <w:t xml:space="preserve"> Proposal</w:t>
      </w:r>
      <w:r>
        <w:t xml:space="preserve"> Budget</w:t>
      </w:r>
      <w:r w:rsidR="00EA6706">
        <w:t xml:space="preserve"> </w:t>
      </w:r>
      <w:r w:rsidR="004B0CE9">
        <w:t xml:space="preserve">form </w:t>
      </w:r>
      <w:r>
        <w:t xml:space="preserve">and include all costs associated with the Project, including a breakdown of </w:t>
      </w:r>
      <w:r w:rsidR="00A87076">
        <w:t>I</w:t>
      </w:r>
      <w:r>
        <w:t xml:space="preserve">ndirect </w:t>
      </w:r>
      <w:r w:rsidR="00A87076">
        <w:t>C</w:t>
      </w:r>
      <w:r>
        <w:t xml:space="preserve">osts, and direct salary/benefits, travel, </w:t>
      </w:r>
      <w:r w:rsidR="003B4D49">
        <w:t xml:space="preserve">and </w:t>
      </w:r>
      <w:r>
        <w:t xml:space="preserve">materials. </w:t>
      </w:r>
    </w:p>
    <w:p w14:paraId="32273126" w14:textId="77777777" w:rsidR="00290DE0" w:rsidRDefault="00290DE0">
      <w:pPr>
        <w:spacing w:after="200" w:line="276" w:lineRule="auto"/>
        <w:jc w:val="left"/>
        <w:rPr>
          <w:sz w:val="20"/>
          <w:szCs w:val="20"/>
        </w:rPr>
      </w:pPr>
      <w:r>
        <w:rPr>
          <w:sz w:val="20"/>
          <w:szCs w:val="20"/>
        </w:rPr>
        <w:br w:type="page"/>
      </w:r>
    </w:p>
    <w:p w14:paraId="24955726" w14:textId="77777777" w:rsidR="00290DE0" w:rsidRDefault="00290DE0">
      <w:pPr>
        <w:keepNext/>
        <w:keepLines/>
        <w:jc w:val="left"/>
        <w:rPr>
          <w:sz w:val="20"/>
          <w:szCs w:val="20"/>
        </w:rPr>
      </w:pPr>
    </w:p>
    <w:p w14:paraId="103D0634" w14:textId="3C3B0D5C" w:rsidR="006B7694" w:rsidRDefault="006B7694">
      <w:pPr>
        <w:pStyle w:val="ContractLevel1"/>
        <w:keepNext/>
        <w:keepLines/>
        <w:shd w:val="clear" w:color="auto" w:fill="DDDDDD"/>
        <w:outlineLvl w:val="0"/>
      </w:pPr>
      <w:bookmarkStart w:id="189" w:name="_Toc265506683"/>
      <w:bookmarkStart w:id="190" w:name="_Toc265507120"/>
      <w:bookmarkStart w:id="191" w:name="_Toc265564615"/>
      <w:bookmarkStart w:id="192" w:name="_Toc265580912"/>
      <w:bookmarkStart w:id="193" w:name="_Toc22131187"/>
      <w:bookmarkStart w:id="194" w:name="_Toc123653814"/>
      <w:r>
        <w:t xml:space="preserve">Section 4 Evaluation </w:t>
      </w:r>
      <w:r w:rsidR="00D352DF">
        <w:t>of</w:t>
      </w:r>
      <w:r>
        <w:t xml:space="preserve"> Bid Proposals</w:t>
      </w:r>
      <w:bookmarkEnd w:id="189"/>
      <w:bookmarkEnd w:id="190"/>
      <w:bookmarkEnd w:id="191"/>
      <w:bookmarkEnd w:id="192"/>
      <w:bookmarkEnd w:id="193"/>
      <w:bookmarkEnd w:id="194"/>
    </w:p>
    <w:p w14:paraId="1023B19D" w14:textId="77777777" w:rsidR="00290DE0" w:rsidRDefault="00290DE0">
      <w:pPr>
        <w:pStyle w:val="ContractLevel2"/>
        <w:keepLines/>
        <w:outlineLvl w:val="1"/>
      </w:pPr>
      <w:bookmarkStart w:id="195" w:name="_Toc265564616"/>
      <w:bookmarkStart w:id="196" w:name="_Toc265580913"/>
    </w:p>
    <w:p w14:paraId="44619AC4" w14:textId="416FC3BE" w:rsidR="006B7694" w:rsidRDefault="00B33469">
      <w:pPr>
        <w:pStyle w:val="ContractLevel2"/>
        <w:keepLines/>
        <w:outlineLvl w:val="1"/>
      </w:pPr>
      <w:bookmarkStart w:id="197" w:name="_Toc22131188"/>
      <w:bookmarkStart w:id="198" w:name="_Toc22910546"/>
      <w:bookmarkEnd w:id="195"/>
      <w:bookmarkEnd w:id="196"/>
      <w:r>
        <w:t>4.1 Introduction</w:t>
      </w:r>
      <w:r w:rsidR="006B7694">
        <w:t>.</w:t>
      </w:r>
      <w:bookmarkEnd w:id="197"/>
      <w:bookmarkEnd w:id="198"/>
    </w:p>
    <w:p w14:paraId="6F7B3D06" w14:textId="77777777" w:rsidR="006B7694" w:rsidRDefault="006B7694" w:rsidP="006D7D5B">
      <w:pPr>
        <w:keepNext/>
        <w:keepLines/>
        <w:jc w:val="left"/>
      </w:pPr>
      <w:r>
        <w:t xml:space="preserve">This section describes the evaluation process that will be used to determine which Bid Proposal provides the greatest benefit to the Agency.  When making this determination, the Agency will not necessarily award a </w:t>
      </w:r>
      <w:r w:rsidR="004C117A">
        <w:t>Contract</w:t>
      </w:r>
      <w:r>
        <w:t xml:space="preserve"> to the </w:t>
      </w:r>
      <w:r w:rsidR="00514896">
        <w:t>Bid</w:t>
      </w:r>
      <w:r>
        <w:t>der</w:t>
      </w:r>
      <w:r w:rsidR="00101991">
        <w:t xml:space="preserve"> or Bidders</w:t>
      </w:r>
      <w:r>
        <w:t xml:space="preserve"> offering the lowest cost to the Agency or to the </w:t>
      </w:r>
      <w:r w:rsidR="00514896">
        <w:t>Bid</w:t>
      </w:r>
      <w:r>
        <w:t>de</w:t>
      </w:r>
      <w:r w:rsidR="00101991">
        <w:t>r(s)</w:t>
      </w:r>
      <w:r>
        <w:t xml:space="preserve"> with the </w:t>
      </w:r>
      <w:r w:rsidR="006D7D5B">
        <w:t>highest point total</w:t>
      </w:r>
      <w:r w:rsidR="00101991">
        <w:t>(s)</w:t>
      </w:r>
      <w:r w:rsidR="006D7D5B">
        <w:t xml:space="preserve">.  Rather, </w:t>
      </w:r>
      <w:r w:rsidR="004C117A">
        <w:t>Contract</w:t>
      </w:r>
      <w:r w:rsidR="006D7D5B">
        <w:t>s</w:t>
      </w:r>
      <w:r>
        <w:t xml:space="preserve"> will be awarded to the </w:t>
      </w:r>
      <w:r w:rsidR="00514896">
        <w:t>Bid</w:t>
      </w:r>
      <w:r>
        <w:t>der</w:t>
      </w:r>
      <w:r w:rsidR="006D7D5B">
        <w:t>(s)</w:t>
      </w:r>
      <w:r>
        <w:t xml:space="preserve"> that offer</w:t>
      </w:r>
      <w:r w:rsidR="00101991">
        <w:t>(</w:t>
      </w:r>
      <w:r>
        <w:t>s</w:t>
      </w:r>
      <w:r w:rsidR="00101991">
        <w:t>)</w:t>
      </w:r>
      <w:r>
        <w:t xml:space="preserve"> the greatest benefit to the Agency. </w:t>
      </w:r>
    </w:p>
    <w:p w14:paraId="65E0F7A1" w14:textId="77777777" w:rsidR="006B7694" w:rsidRDefault="006B7694" w:rsidP="006D7D5B">
      <w:pPr>
        <w:keepNext/>
        <w:keepLines/>
        <w:jc w:val="left"/>
      </w:pPr>
    </w:p>
    <w:p w14:paraId="0288BD6C" w14:textId="478A7F48" w:rsidR="006B7694" w:rsidRDefault="00FD6410" w:rsidP="006D7D5B">
      <w:pPr>
        <w:pStyle w:val="ContractLevel2"/>
        <w:outlineLvl w:val="1"/>
      </w:pPr>
      <w:bookmarkStart w:id="199" w:name="_Toc265564617"/>
      <w:bookmarkStart w:id="200" w:name="_Toc265580914"/>
      <w:bookmarkStart w:id="201" w:name="_Toc22131189"/>
      <w:bookmarkStart w:id="202" w:name="_Toc22910547"/>
      <w:r>
        <w:t>4.2 Evaluation</w:t>
      </w:r>
      <w:r w:rsidR="006B7694">
        <w:t xml:space="preserve"> Committee</w:t>
      </w:r>
      <w:bookmarkEnd w:id="199"/>
      <w:bookmarkEnd w:id="200"/>
      <w:r w:rsidR="006B7694">
        <w:t>.</w:t>
      </w:r>
      <w:bookmarkEnd w:id="201"/>
      <w:bookmarkEnd w:id="202"/>
    </w:p>
    <w:p w14:paraId="52D79B38" w14:textId="430C2C3F" w:rsidR="00D76CFF" w:rsidRDefault="00D76CFF" w:rsidP="006D7D5B">
      <w:pPr>
        <w:jc w:val="left"/>
      </w:pPr>
      <w:bookmarkStart w:id="203" w:name="_Toc265564620"/>
      <w:bookmarkStart w:id="204" w:name="_Toc265580916"/>
      <w:r>
        <w:t xml:space="preserve">The Agency intends to conduct a comprehensive, </w:t>
      </w:r>
      <w:r w:rsidR="008056C7">
        <w:t>fair,</w:t>
      </w:r>
      <w:r>
        <w:t xml:space="preserve"> and impartial evaluation of Bid Proposals received in response to this RFP. The evaluation process will be completed in four phases: technical review, evaluation committee, advisory Committee recommendations, and Agency Awards. </w:t>
      </w:r>
    </w:p>
    <w:p w14:paraId="346A9C06" w14:textId="77777777" w:rsidR="00D76CFF" w:rsidRPr="00927C23" w:rsidRDefault="00D76CFF" w:rsidP="006D7D5B">
      <w:pPr>
        <w:jc w:val="left"/>
        <w:rPr>
          <w:b/>
        </w:rPr>
      </w:pPr>
    </w:p>
    <w:p w14:paraId="78F05324" w14:textId="77777777" w:rsidR="00D76CFF" w:rsidRPr="00927C23" w:rsidRDefault="00D76CFF" w:rsidP="006D7D5B">
      <w:pPr>
        <w:jc w:val="left"/>
        <w:rPr>
          <w:b/>
        </w:rPr>
      </w:pPr>
      <w:r w:rsidRPr="00927C23">
        <w:rPr>
          <w:b/>
        </w:rPr>
        <w:t>Technical Review</w:t>
      </w:r>
    </w:p>
    <w:p w14:paraId="36B2786D" w14:textId="464E017A" w:rsidR="00D76CFF" w:rsidRDefault="00D76CFF" w:rsidP="006D7D5B">
      <w:pPr>
        <w:jc w:val="left"/>
      </w:pPr>
      <w:r>
        <w:t>Phase I of Proposal evaluation will involve a preliminary review by the Issuing Officer, and/or designee, of a Bidder’s compliance with the mandatory requirements</w:t>
      </w:r>
      <w:r w:rsidR="00032E68">
        <w:t>.</w:t>
      </w:r>
      <w:r>
        <w:t xml:space="preserve"> Proposals that fail to satisfy these requirements may be eliminated from the Proposal review. The Issuing Officer will notify the Bidder if a rejection occurs during Phase I of the review process. The Agency </w:t>
      </w:r>
      <w:r w:rsidR="00101991">
        <w:t xml:space="preserve">reserves </w:t>
      </w:r>
      <w:r>
        <w:t xml:space="preserve">the right to waive minor variances.  </w:t>
      </w:r>
    </w:p>
    <w:p w14:paraId="77C2BA3F" w14:textId="77777777" w:rsidR="00952ADB" w:rsidRDefault="00952ADB" w:rsidP="006D7D5B">
      <w:pPr>
        <w:jc w:val="left"/>
      </w:pPr>
    </w:p>
    <w:p w14:paraId="3CF094FA" w14:textId="77777777" w:rsidR="006F190A" w:rsidRDefault="006F190A" w:rsidP="006F190A">
      <w:pPr>
        <w:jc w:val="left"/>
        <w:rPr>
          <w:b/>
        </w:rPr>
      </w:pPr>
      <w:r w:rsidRPr="00927C23">
        <w:rPr>
          <w:b/>
        </w:rPr>
        <w:t>Evaluation Committee(s)</w:t>
      </w:r>
    </w:p>
    <w:p w14:paraId="7490121C" w14:textId="77777777" w:rsidR="006F190A" w:rsidRDefault="006F190A" w:rsidP="006F190A">
      <w:pPr>
        <w:jc w:val="left"/>
      </w:pPr>
      <w:r>
        <w:t xml:space="preserve">Phase II of the evaluation process includes a comprehensive, fair, and impartial evaluation of all responsive bid proposal submissions by an evaluation committee.  An evaluation committees shall evaluate all Proposals in accordance with the evaluation criteria outlined in this RFP. Upon completion of the evaluation process the Proposal submissions shall be separated into two categories - 1. Project funding requests and 2. Startup funding requests. Within each category the proposals will be ranked </w:t>
      </w:r>
    </w:p>
    <w:p w14:paraId="5613AD76" w14:textId="77777777" w:rsidR="006F190A" w:rsidRDefault="006F190A" w:rsidP="006F190A">
      <w:pPr>
        <w:jc w:val="left"/>
      </w:pPr>
      <w:r>
        <w:t xml:space="preserve">in order from highest scoring proposal to lowest scoring proposal. </w:t>
      </w:r>
    </w:p>
    <w:p w14:paraId="4BF27A48" w14:textId="77777777" w:rsidR="006F190A" w:rsidRDefault="006F190A" w:rsidP="006F190A">
      <w:pPr>
        <w:jc w:val="left"/>
      </w:pPr>
    </w:p>
    <w:p w14:paraId="304A0402" w14:textId="77777777" w:rsidR="006F190A" w:rsidRPr="009B53F6" w:rsidRDefault="006F190A" w:rsidP="006F190A">
      <w:pPr>
        <w:jc w:val="left"/>
        <w:rPr>
          <w:b/>
        </w:rPr>
      </w:pPr>
      <w:r>
        <w:rPr>
          <w:b/>
        </w:rPr>
        <w:t>Funding Methodology</w:t>
      </w:r>
    </w:p>
    <w:p w14:paraId="22889120" w14:textId="77777777" w:rsidR="006F190A" w:rsidRDefault="006F190A" w:rsidP="006F190A">
      <w:pPr>
        <w:jc w:val="left"/>
      </w:pPr>
      <w:r>
        <w:t>Phase III will involve the program management team reviewing the following information in order to develop a contract funding methodology to present to the Contract Owner.</w:t>
      </w:r>
    </w:p>
    <w:p w14:paraId="6C344EA4" w14:textId="77777777" w:rsidR="006F190A" w:rsidRDefault="006F190A" w:rsidP="006F190A">
      <w:pPr>
        <w:pStyle w:val="ListParagraph"/>
        <w:numPr>
          <w:ilvl w:val="0"/>
          <w:numId w:val="39"/>
        </w:numPr>
      </w:pPr>
      <w:r>
        <w:t>Total funds available for each category.</w:t>
      </w:r>
    </w:p>
    <w:p w14:paraId="2DB9D780" w14:textId="77777777" w:rsidR="006F190A" w:rsidRDefault="006F190A" w:rsidP="006F190A">
      <w:pPr>
        <w:pStyle w:val="ListParagraph"/>
        <w:numPr>
          <w:ilvl w:val="0"/>
          <w:numId w:val="39"/>
        </w:numPr>
      </w:pPr>
      <w:r>
        <w:t>Total funds requested for each category.</w:t>
      </w:r>
    </w:p>
    <w:p w14:paraId="4D8D0EF5" w14:textId="77777777" w:rsidR="006F190A" w:rsidRDefault="006F190A" w:rsidP="006F190A">
      <w:pPr>
        <w:pStyle w:val="ListParagraph"/>
        <w:numPr>
          <w:ilvl w:val="0"/>
          <w:numId w:val="39"/>
        </w:numPr>
      </w:pPr>
      <w:r>
        <w:t>Bid proposal scores and ranking.</w:t>
      </w:r>
    </w:p>
    <w:p w14:paraId="3783B574" w14:textId="77777777" w:rsidR="006F190A" w:rsidRDefault="006F190A" w:rsidP="006F190A">
      <w:pPr>
        <w:jc w:val="left"/>
      </w:pPr>
    </w:p>
    <w:p w14:paraId="52D504EC" w14:textId="77777777" w:rsidR="006F190A" w:rsidRDefault="006F190A" w:rsidP="006F190A">
      <w:pPr>
        <w:jc w:val="left"/>
      </w:pPr>
      <w:r>
        <w:t>A percentage of Projects rated lowest overall may not be funded. Full or partial funding of requests may be possible based on the scores given to each Proposal by the review teams and in consideration of any combination of the following:</w:t>
      </w:r>
    </w:p>
    <w:p w14:paraId="512AAD25" w14:textId="77777777" w:rsidR="006F190A" w:rsidRDefault="006F190A" w:rsidP="006F190A">
      <w:pPr>
        <w:pStyle w:val="ListParagraph"/>
        <w:numPr>
          <w:ilvl w:val="0"/>
          <w:numId w:val="8"/>
        </w:numPr>
      </w:pPr>
      <w:r>
        <w:t>Total of all requested funding for SFY 2024-2026.</w:t>
      </w:r>
    </w:p>
    <w:p w14:paraId="6D41555B" w14:textId="77777777" w:rsidR="006F190A" w:rsidRDefault="006F190A" w:rsidP="006F190A">
      <w:pPr>
        <w:pStyle w:val="ListParagraph"/>
        <w:numPr>
          <w:ilvl w:val="0"/>
          <w:numId w:val="8"/>
        </w:numPr>
      </w:pPr>
      <w:r>
        <w:t>Total FY 2024-2026 funds available.</w:t>
      </w:r>
    </w:p>
    <w:p w14:paraId="618A8013" w14:textId="1D317200" w:rsidR="7FA81772" w:rsidRDefault="7FA81772" w:rsidP="7FA81772">
      <w:pPr>
        <w:pStyle w:val="ListParagraph"/>
        <w:numPr>
          <w:ilvl w:val="0"/>
          <w:numId w:val="8"/>
        </w:numPr>
      </w:pPr>
    </w:p>
    <w:p w14:paraId="6B0FF2B4" w14:textId="5980BBE8" w:rsidR="006B7694" w:rsidRDefault="00FD6410" w:rsidP="2E0BA4FB">
      <w:pPr>
        <w:pStyle w:val="ContractLevel2"/>
        <w:outlineLvl w:val="1"/>
        <w:rPr>
          <w:i w:val="0"/>
        </w:rPr>
      </w:pPr>
      <w:bookmarkStart w:id="205" w:name="_Toc22131190"/>
      <w:bookmarkStart w:id="206" w:name="_Toc22910548"/>
      <w:r>
        <w:t>4.3</w:t>
      </w:r>
      <w:r w:rsidRPr="2E0BA4FB">
        <w:rPr>
          <w:i w:val="0"/>
        </w:rPr>
        <w:t xml:space="preserve"> Proposal</w:t>
      </w:r>
      <w:r w:rsidR="006B7694">
        <w:t xml:space="preserve"> Scoring</w:t>
      </w:r>
      <w:bookmarkEnd w:id="203"/>
      <w:bookmarkEnd w:id="204"/>
      <w:r w:rsidR="006B7694">
        <w:t xml:space="preserve"> and Evaluation Criteria.</w:t>
      </w:r>
      <w:bookmarkEnd w:id="205"/>
      <w:bookmarkEnd w:id="206"/>
      <w:r w:rsidR="006B7694" w:rsidRPr="2E0BA4FB">
        <w:rPr>
          <w:i w:val="0"/>
        </w:rPr>
        <w:t xml:space="preserve">  </w:t>
      </w:r>
    </w:p>
    <w:p w14:paraId="5DDED6EE" w14:textId="77777777" w:rsidR="006B7694" w:rsidRDefault="006B7694" w:rsidP="006D7D5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48E845E5" w14:textId="77777777" w:rsidR="006B7694" w:rsidRDefault="006B769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11CE4F71" w14:textId="77777777" w:rsidR="006B7694" w:rsidRDefault="006B7694">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32CA4F15" w14:textId="77777777" w:rsidR="006B7694" w:rsidRDefault="006B7694">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6B7694" w14:paraId="1D946DCD" w14:textId="77777777">
        <w:trPr>
          <w:cantSplit/>
        </w:trPr>
        <w:tc>
          <w:tcPr>
            <w:tcW w:w="692" w:type="dxa"/>
          </w:tcPr>
          <w:p w14:paraId="1648B8D7" w14:textId="77777777" w:rsidR="006B7694" w:rsidRDefault="006B7694">
            <w:pPr>
              <w:keepNext/>
              <w:spacing w:after="120"/>
              <w:jc w:val="left"/>
            </w:pPr>
            <w:r>
              <w:t xml:space="preserve">4 </w:t>
            </w:r>
          </w:p>
        </w:tc>
        <w:tc>
          <w:tcPr>
            <w:tcW w:w="9586" w:type="dxa"/>
          </w:tcPr>
          <w:p w14:paraId="7EE7CC45" w14:textId="77777777" w:rsidR="006B7694" w:rsidRDefault="006B7694">
            <w:pPr>
              <w:keepNext/>
              <w:spacing w:after="120"/>
              <w:jc w:val="left"/>
            </w:pPr>
            <w:r>
              <w:t xml:space="preserve">Bidder has agreed to comply with the requirements and provided a clear and compelling description of how each requirement would be met, with relevant supporting materials.  Bidder’s proposed approach </w:t>
            </w:r>
            <w:r>
              <w:lastRenderedPageBreak/>
              <w:t>frequently goes above and beyond the minimum requirements and indicates superior ability to serve the needs of the Agency.</w:t>
            </w:r>
          </w:p>
        </w:tc>
      </w:tr>
      <w:tr w:rsidR="006B7694" w14:paraId="0DCA58EE" w14:textId="77777777">
        <w:trPr>
          <w:cantSplit/>
        </w:trPr>
        <w:tc>
          <w:tcPr>
            <w:tcW w:w="692" w:type="dxa"/>
          </w:tcPr>
          <w:p w14:paraId="62451954" w14:textId="77777777" w:rsidR="006B7694" w:rsidRDefault="006B7694">
            <w:pPr>
              <w:keepNext/>
              <w:spacing w:after="120"/>
              <w:jc w:val="left"/>
            </w:pPr>
            <w:r>
              <w:lastRenderedPageBreak/>
              <w:t>3</w:t>
            </w:r>
          </w:p>
        </w:tc>
        <w:tc>
          <w:tcPr>
            <w:tcW w:w="9586" w:type="dxa"/>
          </w:tcPr>
          <w:p w14:paraId="0FE98CC7" w14:textId="77777777" w:rsidR="006B7694" w:rsidRDefault="006B7694">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6B7694" w14:paraId="03B51486" w14:textId="77777777">
        <w:trPr>
          <w:cantSplit/>
        </w:trPr>
        <w:tc>
          <w:tcPr>
            <w:tcW w:w="692" w:type="dxa"/>
          </w:tcPr>
          <w:p w14:paraId="26C26380" w14:textId="77777777" w:rsidR="006B7694" w:rsidRDefault="006B7694">
            <w:pPr>
              <w:keepNext/>
              <w:spacing w:after="120"/>
              <w:jc w:val="left"/>
            </w:pPr>
            <w:r>
              <w:t>2</w:t>
            </w:r>
          </w:p>
        </w:tc>
        <w:tc>
          <w:tcPr>
            <w:tcW w:w="9586" w:type="dxa"/>
          </w:tcPr>
          <w:p w14:paraId="0A6FF274" w14:textId="77777777" w:rsidR="006B7694" w:rsidRDefault="006B7694">
            <w:pPr>
              <w:keepNext/>
              <w:spacing w:after="120"/>
              <w:jc w:val="left"/>
            </w:pPr>
            <w:r>
              <w:t>Bidder has agreed to comply with the requirements and provided an adequate description of how the requirements would be met.  Response indicates adequate ability to serve the needs of the Agency.</w:t>
            </w:r>
          </w:p>
        </w:tc>
      </w:tr>
      <w:tr w:rsidR="006B7694" w14:paraId="7FCF1241" w14:textId="77777777">
        <w:trPr>
          <w:cantSplit/>
        </w:trPr>
        <w:tc>
          <w:tcPr>
            <w:tcW w:w="692" w:type="dxa"/>
          </w:tcPr>
          <w:p w14:paraId="54E11DFD" w14:textId="77777777" w:rsidR="006B7694" w:rsidRDefault="006B7694">
            <w:pPr>
              <w:keepNext/>
              <w:spacing w:after="120"/>
              <w:jc w:val="left"/>
            </w:pPr>
            <w:r>
              <w:t>1</w:t>
            </w:r>
          </w:p>
        </w:tc>
        <w:tc>
          <w:tcPr>
            <w:tcW w:w="9586" w:type="dxa"/>
          </w:tcPr>
          <w:p w14:paraId="5B484D6C" w14:textId="77777777" w:rsidR="006B7694" w:rsidRDefault="006B7694">
            <w:pPr>
              <w:keepNext/>
              <w:spacing w:after="120"/>
              <w:jc w:val="left"/>
            </w:pPr>
            <w:r>
              <w:t>Bidder has agreed to comply with the requirements and provided some details on how the requirements would be met.  Response does not clearly indicate if all the needs of the Agency will be met.</w:t>
            </w:r>
          </w:p>
        </w:tc>
      </w:tr>
      <w:tr w:rsidR="006B7694" w14:paraId="70E98982" w14:textId="77777777">
        <w:trPr>
          <w:cantSplit/>
        </w:trPr>
        <w:tc>
          <w:tcPr>
            <w:tcW w:w="692" w:type="dxa"/>
          </w:tcPr>
          <w:p w14:paraId="45FC48A4" w14:textId="77777777" w:rsidR="006B7694" w:rsidRDefault="006B7694">
            <w:pPr>
              <w:keepNext/>
              <w:spacing w:after="120"/>
              <w:jc w:val="left"/>
            </w:pPr>
            <w:r>
              <w:t>0</w:t>
            </w:r>
          </w:p>
        </w:tc>
        <w:tc>
          <w:tcPr>
            <w:tcW w:w="9586" w:type="dxa"/>
          </w:tcPr>
          <w:p w14:paraId="7A7B8D52" w14:textId="77777777" w:rsidR="006B7694" w:rsidRDefault="006B7694">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14:paraId="4A4D30D8" w14:textId="77777777" w:rsidR="006B7694" w:rsidRDefault="006B7694">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5756ED8A" w14:textId="77777777" w:rsidR="00BD7CA7" w:rsidRDefault="00BD7CA7" w:rsidP="2E0BA4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05D988A8" w14:textId="77777777" w:rsidR="00BD7CA7" w:rsidRDefault="00BD7CA7" w:rsidP="2E0BA4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0E57A89C" w14:textId="3CE3AFBC" w:rsidR="006B7694" w:rsidRDefault="006B7694" w:rsidP="2E0BA4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sidRPr="0C533E87">
        <w:rPr>
          <w:b/>
          <w:bCs/>
        </w:rPr>
        <w:t>Technical Proposal Components.</w:t>
      </w:r>
    </w:p>
    <w:p w14:paraId="53EC2FDA" w14:textId="15B912CF" w:rsidR="006B7694" w:rsidRDefault="006B7694" w:rsidP="2E0BA4FB">
      <w:pPr>
        <w:tabs>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The evaluation components, including maximum points that may be awarded, are as follows:</w:t>
      </w:r>
    </w:p>
    <w:p w14:paraId="26F4AD77" w14:textId="77777777" w:rsidR="006B7694" w:rsidRDefault="006B769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10255" w:type="dxa"/>
        <w:tblLook w:val="04A0" w:firstRow="1" w:lastRow="0" w:firstColumn="1" w:lastColumn="0" w:noHBand="0" w:noVBand="1"/>
      </w:tblPr>
      <w:tblGrid>
        <w:gridCol w:w="5665"/>
        <w:gridCol w:w="1170"/>
        <w:gridCol w:w="1440"/>
        <w:gridCol w:w="1980"/>
      </w:tblGrid>
      <w:tr w:rsidR="00651394" w14:paraId="49BA2C20" w14:textId="77777777" w:rsidTr="0C533E87">
        <w:trPr>
          <w:trHeight w:val="620"/>
        </w:trPr>
        <w:tc>
          <w:tcPr>
            <w:tcW w:w="10255" w:type="dxa"/>
            <w:gridSpan w:val="4"/>
          </w:tcPr>
          <w:p w14:paraId="49F27F7B" w14:textId="77777777" w:rsidR="009D3259" w:rsidRPr="00FE64B9" w:rsidRDefault="009D3259" w:rsidP="009D3259">
            <w:pPr>
              <w:jc w:val="center"/>
              <w:rPr>
                <w:b/>
                <w:bCs/>
              </w:rPr>
            </w:pPr>
            <w:r w:rsidRPr="00FE64B9">
              <w:rPr>
                <w:b/>
                <w:bCs/>
              </w:rPr>
              <w:t xml:space="preserve">Attachment 2:  </w:t>
            </w:r>
          </w:p>
          <w:p w14:paraId="1EC369AF" w14:textId="3E53C5E7" w:rsidR="00651394" w:rsidRDefault="79CA4632" w:rsidP="0C533E87">
            <w:pPr>
              <w:jc w:val="center"/>
              <w:rPr>
                <w:b/>
                <w:bCs/>
                <w:u w:val="single"/>
              </w:rPr>
            </w:pPr>
            <w:r w:rsidRPr="0C533E87">
              <w:rPr>
                <w:b/>
                <w:bCs/>
              </w:rPr>
              <w:t>Refugee</w:t>
            </w:r>
            <w:r w:rsidR="18FEAD55" w:rsidRPr="0C533E87">
              <w:rPr>
                <w:b/>
                <w:bCs/>
              </w:rPr>
              <w:t xml:space="preserve"> Community Services Project Proposal Application</w:t>
            </w:r>
          </w:p>
        </w:tc>
      </w:tr>
      <w:tr w:rsidR="002A7B50" w14:paraId="73CD23F1" w14:textId="77777777" w:rsidTr="0C533E87">
        <w:trPr>
          <w:trHeight w:val="620"/>
        </w:trPr>
        <w:tc>
          <w:tcPr>
            <w:tcW w:w="5665" w:type="dxa"/>
          </w:tcPr>
          <w:p w14:paraId="36EAA45D" w14:textId="77777777" w:rsidR="002A7B50" w:rsidRDefault="002A7B50"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 xml:space="preserve">Technical Proposal Components </w:t>
            </w:r>
          </w:p>
        </w:tc>
        <w:tc>
          <w:tcPr>
            <w:tcW w:w="1170" w:type="dxa"/>
          </w:tcPr>
          <w:p w14:paraId="62B0535B" w14:textId="77777777" w:rsidR="002A7B50" w:rsidRDefault="002A7B50"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Weight</w:t>
            </w:r>
          </w:p>
        </w:tc>
        <w:tc>
          <w:tcPr>
            <w:tcW w:w="1440" w:type="dxa"/>
          </w:tcPr>
          <w:p w14:paraId="217AC684" w14:textId="77777777" w:rsidR="002A7B50" w:rsidRDefault="002A7B50"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1980" w:type="dxa"/>
          </w:tcPr>
          <w:p w14:paraId="7E1E8479" w14:textId="77777777" w:rsidR="002A7B50" w:rsidRDefault="002A7B50" w:rsidP="00D76CFF">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Potential Maximum Points</w:t>
            </w:r>
          </w:p>
        </w:tc>
      </w:tr>
      <w:tr w:rsidR="002A7B50" w14:paraId="1219B8F3" w14:textId="77777777" w:rsidTr="0C533E87">
        <w:trPr>
          <w:trHeight w:val="251"/>
        </w:trPr>
        <w:tc>
          <w:tcPr>
            <w:tcW w:w="5665" w:type="dxa"/>
          </w:tcPr>
          <w:p w14:paraId="436D33E5" w14:textId="20F1EC46" w:rsidR="002A7B50" w:rsidRDefault="002A7B50"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Experience and Expertise</w:t>
            </w:r>
          </w:p>
        </w:tc>
        <w:tc>
          <w:tcPr>
            <w:tcW w:w="1170" w:type="dxa"/>
          </w:tcPr>
          <w:p w14:paraId="4F6CA178" w14:textId="25F46BD7" w:rsidR="002A7B50" w:rsidRDefault="1220EB5D" w:rsidP="008146E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15</w:t>
            </w:r>
          </w:p>
        </w:tc>
        <w:tc>
          <w:tcPr>
            <w:tcW w:w="1440" w:type="dxa"/>
          </w:tcPr>
          <w:p w14:paraId="157B6B29" w14:textId="77B896F4" w:rsidR="002A7B50" w:rsidRDefault="002A7B50"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3ACAD352" w14:textId="61A436C8" w:rsidR="002A7B50" w:rsidRDefault="707828B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60</w:t>
            </w:r>
          </w:p>
        </w:tc>
      </w:tr>
      <w:tr w:rsidR="002A7B50" w14:paraId="3037B565" w14:textId="77777777" w:rsidTr="0C533E87">
        <w:tc>
          <w:tcPr>
            <w:tcW w:w="5665" w:type="dxa"/>
          </w:tcPr>
          <w:p w14:paraId="5F415480" w14:textId="2F559963" w:rsidR="002A7B50" w:rsidRDefault="002A7B50"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Statement of Need</w:t>
            </w:r>
          </w:p>
        </w:tc>
        <w:tc>
          <w:tcPr>
            <w:tcW w:w="1170" w:type="dxa"/>
          </w:tcPr>
          <w:p w14:paraId="685399AD" w14:textId="6D8772A6" w:rsidR="002A7B50" w:rsidRDefault="1220EB5D" w:rsidP="008146E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r w:rsidR="0A0E7F79">
              <w:t>0</w:t>
            </w:r>
          </w:p>
        </w:tc>
        <w:tc>
          <w:tcPr>
            <w:tcW w:w="1440" w:type="dxa"/>
          </w:tcPr>
          <w:p w14:paraId="6A3B6041" w14:textId="4C8E6860" w:rsidR="002A7B50" w:rsidRDefault="002A7B50"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02E898B9" w14:textId="7C1DA686" w:rsidR="002A7B50" w:rsidRDefault="0A0E7F7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80</w:t>
            </w:r>
          </w:p>
        </w:tc>
      </w:tr>
      <w:tr w:rsidR="002A7B50" w14:paraId="6E47B1A9" w14:textId="77777777" w:rsidTr="0C533E87">
        <w:tc>
          <w:tcPr>
            <w:tcW w:w="5665" w:type="dxa"/>
          </w:tcPr>
          <w:p w14:paraId="2E9AC39A" w14:textId="1D789BA4" w:rsidR="002A7B50" w:rsidRDefault="005C4478"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Description</w:t>
            </w:r>
          </w:p>
        </w:tc>
        <w:tc>
          <w:tcPr>
            <w:tcW w:w="1170" w:type="dxa"/>
          </w:tcPr>
          <w:p w14:paraId="024EB2BB" w14:textId="2032B69B" w:rsidR="002A7B50" w:rsidRDefault="707828B9" w:rsidP="008146E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3</w:t>
            </w:r>
            <w:r w:rsidR="0A0E7F79">
              <w:t>5</w:t>
            </w:r>
          </w:p>
        </w:tc>
        <w:tc>
          <w:tcPr>
            <w:tcW w:w="1440" w:type="dxa"/>
          </w:tcPr>
          <w:p w14:paraId="202B63DC" w14:textId="00C673DA" w:rsidR="002A7B50" w:rsidRDefault="002A7B50"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3BA2C40B" w14:textId="09BCDFA9" w:rsidR="002A7B50" w:rsidRDefault="707828B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r w:rsidR="0A0E7F79">
              <w:t>40</w:t>
            </w:r>
          </w:p>
        </w:tc>
      </w:tr>
      <w:tr w:rsidR="005C4478" w14:paraId="493F57F5" w14:textId="77777777" w:rsidTr="0C533E87">
        <w:tc>
          <w:tcPr>
            <w:tcW w:w="5665" w:type="dxa"/>
          </w:tcPr>
          <w:p w14:paraId="58E1DE2C" w14:textId="09FD3587" w:rsidR="005C4478" w:rsidRDefault="005C4478"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 xml:space="preserve">Staffing of </w:t>
            </w:r>
            <w:r w:rsidR="00611450">
              <w:t>S</w:t>
            </w:r>
            <w:r>
              <w:t>ervice Delivery</w:t>
            </w:r>
          </w:p>
        </w:tc>
        <w:tc>
          <w:tcPr>
            <w:tcW w:w="1170" w:type="dxa"/>
          </w:tcPr>
          <w:p w14:paraId="6C1516D9" w14:textId="41970BCF" w:rsidR="005C4478" w:rsidRDefault="707828B9" w:rsidP="2E0BA4FB">
            <w:pPr>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c>
          <w:tcPr>
            <w:tcW w:w="1440" w:type="dxa"/>
          </w:tcPr>
          <w:p w14:paraId="001A6D02" w14:textId="77777777" w:rsidR="005C4478" w:rsidRDefault="005C4478"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10D4A80B" w14:textId="3D7A6570" w:rsidR="005C4478" w:rsidRDefault="707828B9" w:rsidP="2E0BA4FB">
            <w:pPr>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80</w:t>
            </w:r>
          </w:p>
        </w:tc>
      </w:tr>
      <w:tr w:rsidR="00611450" w14:paraId="39DECBB4" w14:textId="77777777" w:rsidTr="0C533E87">
        <w:tc>
          <w:tcPr>
            <w:tcW w:w="5665" w:type="dxa"/>
          </w:tcPr>
          <w:p w14:paraId="040E548C" w14:textId="6526881B" w:rsidR="00611450" w:rsidRDefault="00611450"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 xml:space="preserve">Project Monitoring &amp; Evaluation </w:t>
            </w:r>
          </w:p>
        </w:tc>
        <w:tc>
          <w:tcPr>
            <w:tcW w:w="1170" w:type="dxa"/>
          </w:tcPr>
          <w:p w14:paraId="34CE2825" w14:textId="4F6CAD17" w:rsidR="00611450" w:rsidRDefault="1220EB5D" w:rsidP="008146E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20</w:t>
            </w:r>
          </w:p>
        </w:tc>
        <w:tc>
          <w:tcPr>
            <w:tcW w:w="1440" w:type="dxa"/>
          </w:tcPr>
          <w:p w14:paraId="63E6F080" w14:textId="77777777" w:rsidR="00611450" w:rsidRDefault="00611450"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2DA54F45" w14:textId="3AB7E8C1" w:rsidR="00611450" w:rsidRDefault="707828B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80</w:t>
            </w:r>
          </w:p>
        </w:tc>
      </w:tr>
      <w:tr w:rsidR="00611450" w14:paraId="3AFD65F3" w14:textId="77777777" w:rsidTr="0C533E87">
        <w:tc>
          <w:tcPr>
            <w:tcW w:w="5665" w:type="dxa"/>
          </w:tcPr>
          <w:p w14:paraId="1EA74BD7" w14:textId="43868EAF" w:rsidR="00611450" w:rsidRDefault="00611450" w:rsidP="008146E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Budget</w:t>
            </w:r>
          </w:p>
        </w:tc>
        <w:tc>
          <w:tcPr>
            <w:tcW w:w="1170" w:type="dxa"/>
          </w:tcPr>
          <w:p w14:paraId="1315414A" w14:textId="1BB08808" w:rsidR="00611450" w:rsidRDefault="1220EB5D" w:rsidP="008146E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w:t>
            </w:r>
            <w:r w:rsidR="61A1FE8B">
              <w:t>5</w:t>
            </w:r>
          </w:p>
        </w:tc>
        <w:tc>
          <w:tcPr>
            <w:tcW w:w="1440" w:type="dxa"/>
          </w:tcPr>
          <w:p w14:paraId="3176609E" w14:textId="77777777" w:rsidR="00611450" w:rsidRDefault="00611450"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256551BC" w14:textId="6F6C83C5" w:rsidR="00611450" w:rsidRDefault="707828B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60</w:t>
            </w:r>
          </w:p>
        </w:tc>
      </w:tr>
      <w:tr w:rsidR="003D3BFE" w14:paraId="73D8CC2A" w14:textId="77777777" w:rsidTr="0C533E87">
        <w:tc>
          <w:tcPr>
            <w:tcW w:w="8275" w:type="dxa"/>
            <w:gridSpan w:val="3"/>
          </w:tcPr>
          <w:p w14:paraId="68CDCF82" w14:textId="0491C33A" w:rsidR="003D3BFE" w:rsidRDefault="1A5252EF" w:rsidP="18F72839">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POSSIBLE POINTS:</w:t>
            </w:r>
          </w:p>
        </w:tc>
        <w:tc>
          <w:tcPr>
            <w:tcW w:w="1980" w:type="dxa"/>
          </w:tcPr>
          <w:p w14:paraId="3A9EA97C" w14:textId="0577A6F7" w:rsidR="003D3BFE" w:rsidRDefault="707828B9"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500</w:t>
            </w:r>
          </w:p>
        </w:tc>
      </w:tr>
    </w:tbl>
    <w:p w14:paraId="398D64D5" w14:textId="77777777" w:rsidR="000520E2" w:rsidRDefault="000520E2"/>
    <w:p w14:paraId="65E209D2" w14:textId="77777777" w:rsidR="000520E2" w:rsidRDefault="000520E2"/>
    <w:p w14:paraId="030D5999" w14:textId="77777777" w:rsidR="00BD7CA7" w:rsidRDefault="00BD7CA7"/>
    <w:p w14:paraId="4056386C" w14:textId="5284F39C" w:rsidR="00C92345" w:rsidRDefault="00C92345">
      <w:pPr>
        <w:spacing w:after="200" w:line="276" w:lineRule="auto"/>
        <w:jc w:val="left"/>
      </w:pPr>
      <w:r>
        <w:br w:type="page"/>
      </w:r>
    </w:p>
    <w:p w14:paraId="51827F43" w14:textId="77777777" w:rsidR="00BD7CA7" w:rsidRDefault="00BD7CA7"/>
    <w:p w14:paraId="36946C3B" w14:textId="77777777" w:rsidR="00BD7CA7" w:rsidRDefault="00BD7CA7"/>
    <w:tbl>
      <w:tblPr>
        <w:tblStyle w:val="TableGrid"/>
        <w:tblW w:w="10255" w:type="dxa"/>
        <w:tblLook w:val="04A0" w:firstRow="1" w:lastRow="0" w:firstColumn="1" w:lastColumn="0" w:noHBand="0" w:noVBand="1"/>
      </w:tblPr>
      <w:tblGrid>
        <w:gridCol w:w="5665"/>
        <w:gridCol w:w="1170"/>
        <w:gridCol w:w="1440"/>
        <w:gridCol w:w="1980"/>
      </w:tblGrid>
      <w:tr w:rsidR="009D3259" w14:paraId="6702B5A7" w14:textId="77777777" w:rsidTr="0C533E87">
        <w:trPr>
          <w:trHeight w:val="710"/>
        </w:trPr>
        <w:tc>
          <w:tcPr>
            <w:tcW w:w="10255" w:type="dxa"/>
            <w:gridSpan w:val="4"/>
          </w:tcPr>
          <w:p w14:paraId="3FD8D92A" w14:textId="54560108" w:rsidR="009D3259" w:rsidRPr="00FE64B9" w:rsidRDefault="009D3259">
            <w:pPr>
              <w:jc w:val="center"/>
              <w:rPr>
                <w:b/>
                <w:bCs/>
              </w:rPr>
            </w:pPr>
            <w:r w:rsidRPr="00FE64B9">
              <w:rPr>
                <w:b/>
                <w:bCs/>
              </w:rPr>
              <w:t>Attachment</w:t>
            </w:r>
            <w:r w:rsidR="00AF4F60">
              <w:rPr>
                <w:b/>
                <w:bCs/>
              </w:rPr>
              <w:t xml:space="preserve"> 4</w:t>
            </w:r>
            <w:r w:rsidRPr="00FE64B9">
              <w:rPr>
                <w:b/>
                <w:bCs/>
              </w:rPr>
              <w:t xml:space="preserve">:  </w:t>
            </w:r>
          </w:p>
          <w:p w14:paraId="671D3838" w14:textId="3CA6B948" w:rsidR="009D3259" w:rsidRDefault="18FEAD55" w:rsidP="0C533E87">
            <w:pPr>
              <w:jc w:val="center"/>
              <w:rPr>
                <w:b/>
                <w:bCs/>
                <w:u w:val="single"/>
              </w:rPr>
            </w:pPr>
            <w:r w:rsidRPr="0C533E87">
              <w:rPr>
                <w:b/>
                <w:bCs/>
              </w:rPr>
              <w:t>Optional</w:t>
            </w:r>
            <w:r w:rsidR="004B0CE9">
              <w:rPr>
                <w:b/>
                <w:bCs/>
              </w:rPr>
              <w:t>:</w:t>
            </w:r>
            <w:r w:rsidRPr="0C533E87">
              <w:rPr>
                <w:b/>
                <w:bCs/>
              </w:rPr>
              <w:t xml:space="preserve"> </w:t>
            </w:r>
            <w:r w:rsidR="79CA4632" w:rsidRPr="0C533E87">
              <w:rPr>
                <w:b/>
                <w:bCs/>
              </w:rPr>
              <w:t>Refugee</w:t>
            </w:r>
            <w:r w:rsidRPr="0C533E87">
              <w:rPr>
                <w:b/>
                <w:bCs/>
              </w:rPr>
              <w:t xml:space="preserve"> Community Services </w:t>
            </w:r>
            <w:r w:rsidR="006846B9">
              <w:rPr>
                <w:b/>
                <w:bCs/>
              </w:rPr>
              <w:t>Start-</w:t>
            </w:r>
            <w:r w:rsidR="004B0CE9">
              <w:rPr>
                <w:b/>
                <w:bCs/>
              </w:rPr>
              <w:t>u</w:t>
            </w:r>
            <w:r w:rsidR="006846B9">
              <w:rPr>
                <w:b/>
                <w:bCs/>
              </w:rPr>
              <w:t>p Funding Request</w:t>
            </w:r>
          </w:p>
        </w:tc>
      </w:tr>
      <w:tr w:rsidR="009D3259" w14:paraId="5A09C81D" w14:textId="77777777" w:rsidTr="0C533E87">
        <w:trPr>
          <w:trHeight w:val="620"/>
        </w:trPr>
        <w:tc>
          <w:tcPr>
            <w:tcW w:w="5665" w:type="dxa"/>
          </w:tcPr>
          <w:p w14:paraId="6DFFA46D" w14:textId="77777777" w:rsidR="009D3259" w:rsidRDefault="009D325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 xml:space="preserve">Technical Proposal Components </w:t>
            </w:r>
          </w:p>
        </w:tc>
        <w:tc>
          <w:tcPr>
            <w:tcW w:w="1170" w:type="dxa"/>
          </w:tcPr>
          <w:p w14:paraId="0353E4DC" w14:textId="77777777" w:rsidR="009D3259" w:rsidRDefault="009D325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Weight</w:t>
            </w:r>
          </w:p>
        </w:tc>
        <w:tc>
          <w:tcPr>
            <w:tcW w:w="1440" w:type="dxa"/>
          </w:tcPr>
          <w:p w14:paraId="447F77C1" w14:textId="77777777" w:rsidR="009D3259" w:rsidRDefault="009D325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Score (0-4)</w:t>
            </w:r>
          </w:p>
        </w:tc>
        <w:tc>
          <w:tcPr>
            <w:tcW w:w="1980" w:type="dxa"/>
          </w:tcPr>
          <w:p w14:paraId="69220AEB" w14:textId="77777777" w:rsidR="009D3259" w:rsidRDefault="009D3259">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spacing w:before="60" w:after="60"/>
              <w:jc w:val="center"/>
              <w:rPr>
                <w:b/>
                <w:u w:val="single"/>
              </w:rPr>
            </w:pPr>
            <w:r>
              <w:rPr>
                <w:b/>
                <w:u w:val="single"/>
              </w:rPr>
              <w:t>Potential Maximum Points</w:t>
            </w:r>
          </w:p>
        </w:tc>
      </w:tr>
      <w:tr w:rsidR="009D3259" w14:paraId="441970E5" w14:textId="77777777" w:rsidTr="0C533E87">
        <w:trPr>
          <w:trHeight w:val="251"/>
        </w:trPr>
        <w:tc>
          <w:tcPr>
            <w:tcW w:w="5665" w:type="dxa"/>
          </w:tcPr>
          <w:p w14:paraId="444EEC35" w14:textId="50445244" w:rsidR="009D3259" w:rsidRDefault="006C6B3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Eligibility</w:t>
            </w:r>
          </w:p>
        </w:tc>
        <w:tc>
          <w:tcPr>
            <w:tcW w:w="1170" w:type="dxa"/>
          </w:tcPr>
          <w:p w14:paraId="22C887C5" w14:textId="5A1D819D" w:rsidR="009D3259" w:rsidRDefault="625419AC">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w:t>
            </w:r>
          </w:p>
        </w:tc>
        <w:tc>
          <w:tcPr>
            <w:tcW w:w="1440" w:type="dxa"/>
          </w:tcPr>
          <w:p w14:paraId="020D543B" w14:textId="77777777" w:rsidR="009D3259" w:rsidRDefault="009D32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54650FBC" w14:textId="55ABD650" w:rsidR="009D3259" w:rsidRDefault="625419AC"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40</w:t>
            </w:r>
          </w:p>
        </w:tc>
      </w:tr>
      <w:tr w:rsidR="009D3259" w14:paraId="2DA254FB" w14:textId="77777777" w:rsidTr="0C533E87">
        <w:tc>
          <w:tcPr>
            <w:tcW w:w="5665" w:type="dxa"/>
          </w:tcPr>
          <w:p w14:paraId="1F0CEA9E" w14:textId="77777777" w:rsidR="009D3259" w:rsidRDefault="009D32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Statement of Need</w:t>
            </w:r>
          </w:p>
        </w:tc>
        <w:tc>
          <w:tcPr>
            <w:tcW w:w="1170" w:type="dxa"/>
          </w:tcPr>
          <w:p w14:paraId="4D9178AE" w14:textId="5F4A2E3C" w:rsidR="009D3259" w:rsidRDefault="00433FD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15</w:t>
            </w:r>
          </w:p>
        </w:tc>
        <w:tc>
          <w:tcPr>
            <w:tcW w:w="1440" w:type="dxa"/>
          </w:tcPr>
          <w:p w14:paraId="60CF7769" w14:textId="77777777" w:rsidR="009D3259" w:rsidRDefault="009D32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1224ECEF" w14:textId="6B7BCC78" w:rsidR="009D3259" w:rsidRDefault="00433FD0"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60</w:t>
            </w:r>
          </w:p>
        </w:tc>
      </w:tr>
      <w:tr w:rsidR="009D3259" w14:paraId="13602A78" w14:textId="77777777" w:rsidTr="0C533E87">
        <w:tc>
          <w:tcPr>
            <w:tcW w:w="5665" w:type="dxa"/>
          </w:tcPr>
          <w:p w14:paraId="47A2F7F3" w14:textId="5DAE90C0" w:rsidR="009D3259" w:rsidRDefault="00AF4F6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left"/>
            </w:pPr>
            <w:r>
              <w:t>Project Plan</w:t>
            </w:r>
          </w:p>
        </w:tc>
        <w:tc>
          <w:tcPr>
            <w:tcW w:w="1170" w:type="dxa"/>
          </w:tcPr>
          <w:p w14:paraId="520F0C27" w14:textId="3EAD9898" w:rsidR="009D3259" w:rsidRDefault="00433FD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25</w:t>
            </w:r>
          </w:p>
        </w:tc>
        <w:tc>
          <w:tcPr>
            <w:tcW w:w="1440" w:type="dxa"/>
          </w:tcPr>
          <w:p w14:paraId="26521D12" w14:textId="77777777" w:rsidR="009D3259" w:rsidRDefault="009D32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p>
        </w:tc>
        <w:tc>
          <w:tcPr>
            <w:tcW w:w="1980" w:type="dxa"/>
          </w:tcPr>
          <w:p w14:paraId="3731FA68" w14:textId="083853A5" w:rsidR="009D3259" w:rsidRDefault="00433FD0" w:rsidP="2E0BA4FB">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100</w:t>
            </w:r>
          </w:p>
        </w:tc>
      </w:tr>
      <w:tr w:rsidR="00180EE3" w14:paraId="08EE13D4" w14:textId="77777777" w:rsidTr="0C533E87">
        <w:tc>
          <w:tcPr>
            <w:tcW w:w="8275" w:type="dxa"/>
            <w:gridSpan w:val="3"/>
          </w:tcPr>
          <w:p w14:paraId="05B52BC4" w14:textId="77777777" w:rsidR="00180EE3" w:rsidRDefault="00180EE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TOTAL POSSIBLE POINTS:</w:t>
            </w:r>
          </w:p>
        </w:tc>
        <w:tc>
          <w:tcPr>
            <w:tcW w:w="1980" w:type="dxa"/>
          </w:tcPr>
          <w:p w14:paraId="125CB08F" w14:textId="7BDC849E" w:rsidR="00180EE3" w:rsidRDefault="00433FD0">
            <w:pPr>
              <w:keepNext/>
              <w:tabs>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spacing w:before="60" w:after="60"/>
              <w:jc w:val="center"/>
            </w:pPr>
            <w:r>
              <w:t>2</w:t>
            </w:r>
            <w:r w:rsidR="00180EE3">
              <w:t>00</w:t>
            </w:r>
          </w:p>
        </w:tc>
      </w:tr>
    </w:tbl>
    <w:p w14:paraId="6517EA3F" w14:textId="77777777" w:rsidR="008E17F2" w:rsidRDefault="008E17F2"/>
    <w:p w14:paraId="468B5904" w14:textId="77777777" w:rsidR="00D76CFF" w:rsidRDefault="00D76CFF">
      <w:pPr>
        <w:keepNext/>
        <w:jc w:val="left"/>
        <w:rPr>
          <w:bCs/>
        </w:rPr>
      </w:pPr>
    </w:p>
    <w:p w14:paraId="631E132F" w14:textId="7B02C13D" w:rsidR="006B7694" w:rsidRDefault="00B33469">
      <w:pPr>
        <w:pStyle w:val="ContractLevel2"/>
      </w:pPr>
      <w:r>
        <w:t>4.4 Recommendation</w:t>
      </w:r>
      <w:r w:rsidR="006B7694">
        <w:t xml:space="preserve"> of the Evaluation Committee.  </w:t>
      </w:r>
    </w:p>
    <w:p w14:paraId="4B44AE08" w14:textId="184C329E" w:rsidR="00D83961" w:rsidRDefault="00C86F6E" w:rsidP="007E5008">
      <w:pPr>
        <w:jc w:val="left"/>
      </w:pPr>
      <w:bookmarkStart w:id="207" w:name="_Toc265506684"/>
      <w:bookmarkStart w:id="208" w:name="_Toc265507121"/>
      <w:bookmarkStart w:id="209" w:name="_Toc265564621"/>
      <w:bookmarkStart w:id="210" w:name="_Toc265580917"/>
      <w:r>
        <w:t xml:space="preserve">The evaluation committee shall present a final ranking and funding award recommendation(s) to the Contract Owner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w:t>
      </w:r>
      <w:r w:rsidR="007E5008">
        <w:t>Contract Owner</w:t>
      </w:r>
      <w:r>
        <w:t xml:space="preserve"> shall consider the committee’s recommendation when making the final </w:t>
      </w:r>
      <w:r w:rsidR="6CF0A7FA">
        <w:t>decision but</w:t>
      </w:r>
      <w:r>
        <w:t xml:space="preserve"> is not bound by the recommendation.  </w:t>
      </w:r>
    </w:p>
    <w:p w14:paraId="301DEBB7" w14:textId="70A26886" w:rsidR="00D15AF5" w:rsidRDefault="00D15AF5">
      <w:pPr>
        <w:spacing w:after="200" w:line="276" w:lineRule="auto"/>
        <w:jc w:val="left"/>
        <w:rPr>
          <w:rFonts w:eastAsia="MS Mincho"/>
        </w:rPr>
      </w:pPr>
      <w:r>
        <w:rPr>
          <w:rFonts w:eastAsia="MS Mincho"/>
        </w:rPr>
        <w:br w:type="page"/>
      </w:r>
    </w:p>
    <w:p w14:paraId="2190C847" w14:textId="77777777" w:rsidR="0C533E87" w:rsidRDefault="0C533E87" w:rsidP="0C533E87">
      <w:pPr>
        <w:rPr>
          <w:rFonts w:eastAsia="MS Mincho"/>
        </w:rPr>
      </w:pPr>
    </w:p>
    <w:p w14:paraId="25F83958" w14:textId="77777777" w:rsidR="00D76CFF" w:rsidRDefault="00D76CFF" w:rsidP="00D76CFF"/>
    <w:p w14:paraId="695750D0" w14:textId="307265B6" w:rsidR="00930044" w:rsidRDefault="00930044" w:rsidP="00930044">
      <w:pPr>
        <w:pStyle w:val="Heading1"/>
        <w:jc w:val="center"/>
        <w:rPr>
          <w:sz w:val="24"/>
          <w:szCs w:val="24"/>
        </w:rPr>
      </w:pPr>
      <w:bookmarkStart w:id="211" w:name="_Toc123653815"/>
      <w:bookmarkEnd w:id="207"/>
      <w:bookmarkEnd w:id="208"/>
      <w:bookmarkEnd w:id="209"/>
      <w:bookmarkEnd w:id="210"/>
      <w:r w:rsidRPr="2E0BA4FB">
        <w:rPr>
          <w:sz w:val="24"/>
          <w:szCs w:val="24"/>
        </w:rPr>
        <w:t xml:space="preserve">Attachment </w:t>
      </w:r>
      <w:r w:rsidR="00843F74">
        <w:rPr>
          <w:sz w:val="24"/>
          <w:szCs w:val="24"/>
        </w:rPr>
        <w:t>A</w:t>
      </w:r>
      <w:r w:rsidRPr="2E0BA4FB">
        <w:rPr>
          <w:sz w:val="24"/>
          <w:szCs w:val="24"/>
        </w:rPr>
        <w:t>: Release of Information</w:t>
      </w:r>
      <w:bookmarkEnd w:id="211"/>
    </w:p>
    <w:p w14:paraId="55C422D0" w14:textId="77777777" w:rsidR="00930044" w:rsidRDefault="00930044" w:rsidP="00930044">
      <w:pPr>
        <w:jc w:val="center"/>
      </w:pPr>
      <w:r>
        <w:rPr>
          <w:rFonts w:eastAsia="Times New Roman"/>
          <w:i/>
        </w:rPr>
        <w:t>(Return this completed form behind Tab 6 of the Bid Proposal.)</w:t>
      </w:r>
    </w:p>
    <w:p w14:paraId="60786AF0" w14:textId="77777777" w:rsidR="00930044" w:rsidRDefault="00930044" w:rsidP="00930044"/>
    <w:p w14:paraId="06AB702D" w14:textId="77777777" w:rsidR="00930044" w:rsidRDefault="00930044" w:rsidP="00930044">
      <w:pPr>
        <w:pStyle w:val="BodyText3"/>
        <w:jc w:val="left"/>
      </w:pPr>
    </w:p>
    <w:p w14:paraId="79FB32E7" w14:textId="77777777" w:rsidR="00930044" w:rsidRDefault="00930044" w:rsidP="00930044">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34DCCFD7" w14:textId="77777777" w:rsidR="00930044" w:rsidRDefault="00930044" w:rsidP="00930044">
      <w:pPr>
        <w:pStyle w:val="BodyText3"/>
        <w:jc w:val="left"/>
      </w:pPr>
    </w:p>
    <w:p w14:paraId="161E31C4" w14:textId="77777777" w:rsidR="00930044" w:rsidRDefault="00930044" w:rsidP="00930044">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1F67EAB2" w14:textId="77777777" w:rsidR="00930044" w:rsidRDefault="00930044" w:rsidP="00930044">
      <w:pPr>
        <w:jc w:val="left"/>
      </w:pPr>
    </w:p>
    <w:p w14:paraId="70A374DF" w14:textId="77777777" w:rsidR="00930044" w:rsidRDefault="00930044" w:rsidP="00930044">
      <w:pPr>
        <w:pStyle w:val="Header"/>
        <w:tabs>
          <w:tab w:val="left" w:pos="720"/>
        </w:tabs>
        <w:jc w:val="left"/>
      </w:pPr>
      <w:r>
        <w:t>_______________________________</w:t>
      </w:r>
    </w:p>
    <w:p w14:paraId="49C7706B" w14:textId="77777777" w:rsidR="00930044" w:rsidRDefault="00930044" w:rsidP="00930044">
      <w:pPr>
        <w:jc w:val="left"/>
      </w:pPr>
      <w:r>
        <w:t>Printed Name of Bidder Organization</w:t>
      </w:r>
    </w:p>
    <w:p w14:paraId="033097CF" w14:textId="77777777" w:rsidR="00930044" w:rsidRDefault="00930044" w:rsidP="00930044">
      <w:pPr>
        <w:jc w:val="left"/>
      </w:pPr>
    </w:p>
    <w:p w14:paraId="7A3C98FE" w14:textId="77777777" w:rsidR="00930044" w:rsidRDefault="00930044" w:rsidP="00930044">
      <w:pPr>
        <w:jc w:val="left"/>
      </w:pPr>
    </w:p>
    <w:p w14:paraId="01C63C58" w14:textId="77777777" w:rsidR="00930044" w:rsidRDefault="00930044" w:rsidP="00930044">
      <w:pPr>
        <w:jc w:val="left"/>
      </w:pPr>
      <w:r>
        <w:t>_______________________________</w:t>
      </w:r>
      <w:r>
        <w:tab/>
      </w:r>
      <w:r>
        <w:tab/>
        <w:t>___________________________</w:t>
      </w:r>
    </w:p>
    <w:p w14:paraId="2D05ADF3" w14:textId="77777777" w:rsidR="00930044" w:rsidRDefault="00930044" w:rsidP="00930044">
      <w:pPr>
        <w:jc w:val="left"/>
      </w:pPr>
      <w:r>
        <w:t xml:space="preserve">Signature of Authorized Representative </w:t>
      </w:r>
      <w:r>
        <w:tab/>
      </w:r>
      <w:r>
        <w:tab/>
        <w:t>Date</w:t>
      </w:r>
    </w:p>
    <w:p w14:paraId="4DEEFCAD" w14:textId="77777777" w:rsidR="00930044" w:rsidRDefault="00930044" w:rsidP="00930044">
      <w:pPr>
        <w:jc w:val="left"/>
      </w:pPr>
    </w:p>
    <w:p w14:paraId="64604892" w14:textId="77777777" w:rsidR="00930044" w:rsidRDefault="00930044" w:rsidP="00930044">
      <w:pPr>
        <w:jc w:val="left"/>
      </w:pPr>
      <w:r>
        <w:t>_______________________________</w:t>
      </w:r>
      <w:r>
        <w:tab/>
      </w:r>
      <w:r>
        <w:tab/>
      </w:r>
    </w:p>
    <w:p w14:paraId="5CCCED11" w14:textId="77777777" w:rsidR="00930044" w:rsidRDefault="00930044" w:rsidP="00930044">
      <w:pPr>
        <w:jc w:val="left"/>
      </w:pPr>
      <w:r>
        <w:t>Printed Name</w:t>
      </w:r>
      <w:r>
        <w:tab/>
      </w:r>
      <w:r>
        <w:tab/>
      </w:r>
    </w:p>
    <w:p w14:paraId="3CAF91D3" w14:textId="77777777" w:rsidR="00930044" w:rsidRDefault="00930044" w:rsidP="00930044">
      <w:pPr>
        <w:ind w:left="2880" w:firstLine="720"/>
        <w:jc w:val="left"/>
      </w:pPr>
    </w:p>
    <w:p w14:paraId="367A0DAA" w14:textId="77777777" w:rsidR="00930044" w:rsidRDefault="00930044" w:rsidP="00930044"/>
    <w:p w14:paraId="036B0D93" w14:textId="77777777" w:rsidR="00930044" w:rsidRDefault="00930044" w:rsidP="00930044"/>
    <w:p w14:paraId="3CF47993" w14:textId="77777777" w:rsidR="00930044" w:rsidRDefault="00930044" w:rsidP="00930044"/>
    <w:p w14:paraId="09E8C696" w14:textId="77777777" w:rsidR="00930044" w:rsidRDefault="00930044" w:rsidP="00930044"/>
    <w:p w14:paraId="42171539" w14:textId="77777777" w:rsidR="00930044" w:rsidRDefault="00930044" w:rsidP="00930044">
      <w:pPr>
        <w:ind w:left="2880" w:firstLine="720"/>
        <w:jc w:val="left"/>
      </w:pPr>
    </w:p>
    <w:p w14:paraId="0A961669" w14:textId="77777777" w:rsidR="00930044" w:rsidRDefault="00930044" w:rsidP="00930044">
      <w:pPr>
        <w:ind w:left="2880" w:firstLine="720"/>
        <w:jc w:val="left"/>
      </w:pPr>
    </w:p>
    <w:p w14:paraId="3AE6606F" w14:textId="77777777" w:rsidR="00930044" w:rsidRDefault="00930044" w:rsidP="00930044">
      <w:pPr>
        <w:ind w:left="2880" w:firstLine="720"/>
        <w:jc w:val="center"/>
      </w:pPr>
    </w:p>
    <w:p w14:paraId="330E5532" w14:textId="77777777" w:rsidR="00930044" w:rsidRDefault="00930044" w:rsidP="00930044">
      <w:pPr>
        <w:pStyle w:val="Heading1"/>
        <w:jc w:val="center"/>
        <w:rPr>
          <w:rFonts w:eastAsia="Times New Roman"/>
          <w:sz w:val="24"/>
          <w:szCs w:val="24"/>
        </w:rPr>
      </w:pPr>
      <w:r>
        <w:rPr>
          <w:b w:val="0"/>
          <w:bCs w:val="0"/>
        </w:rPr>
        <w:br w:type="page"/>
      </w:r>
      <w:bookmarkStart w:id="212" w:name="_Toc265506685"/>
      <w:bookmarkStart w:id="213" w:name="_Toc265507122"/>
      <w:bookmarkStart w:id="214" w:name="_Toc265564622"/>
      <w:bookmarkStart w:id="215" w:name="_Toc265580918"/>
      <w:bookmarkStart w:id="216" w:name="_Toc123653816"/>
      <w:r w:rsidRPr="2E0BA4FB">
        <w:rPr>
          <w:sz w:val="24"/>
          <w:szCs w:val="24"/>
        </w:rPr>
        <w:lastRenderedPageBreak/>
        <w:t xml:space="preserve">Attachment B: </w:t>
      </w:r>
      <w:r w:rsidRPr="2E0BA4FB">
        <w:rPr>
          <w:rFonts w:eastAsia="Times New Roman"/>
          <w:sz w:val="24"/>
          <w:szCs w:val="24"/>
        </w:rPr>
        <w:t>Primary Bidder Detail &amp; Certification</w:t>
      </w:r>
      <w:bookmarkEnd w:id="212"/>
      <w:bookmarkEnd w:id="213"/>
      <w:bookmarkEnd w:id="214"/>
      <w:bookmarkEnd w:id="215"/>
      <w:r w:rsidRPr="2E0BA4FB">
        <w:rPr>
          <w:rFonts w:eastAsia="Times New Roman"/>
          <w:sz w:val="24"/>
          <w:szCs w:val="24"/>
        </w:rPr>
        <w:t xml:space="preserve"> Form</w:t>
      </w:r>
      <w:bookmarkEnd w:id="216"/>
    </w:p>
    <w:p w14:paraId="47E734F5" w14:textId="77777777" w:rsidR="00930044" w:rsidRDefault="00930044" w:rsidP="00930044">
      <w:pPr>
        <w:ind w:hanging="180"/>
        <w:jc w:val="left"/>
        <w:rPr>
          <w:rFonts w:eastAsia="Times New Roman"/>
          <w:i/>
        </w:rPr>
      </w:pPr>
      <w:r>
        <w:rPr>
          <w:rFonts w:eastAsia="Times New Roman"/>
          <w:i/>
        </w:rPr>
        <w:t xml:space="preserve">(Return this completed form behind Tab 6 of the Proposal. </w:t>
      </w:r>
      <w:r>
        <w:rPr>
          <w:i/>
        </w:rPr>
        <w:t xml:space="preserve"> If a section does not apply, label it “not applicable”.</w:t>
      </w:r>
      <w:r>
        <w:rPr>
          <w:rFonts w:eastAsia="Times New Roman"/>
          <w:i/>
        </w:rPr>
        <w:t>)</w:t>
      </w:r>
    </w:p>
    <w:p w14:paraId="0BE77406" w14:textId="77777777" w:rsidR="00930044" w:rsidRDefault="00930044" w:rsidP="00930044">
      <w:pPr>
        <w:ind w:hanging="180"/>
        <w:jc w:val="left"/>
        <w:rPr>
          <w:rFonts w:eastAsia="Times New Roman"/>
          <w:i/>
        </w:rPr>
      </w:pPr>
    </w:p>
    <w:p w14:paraId="495AB590" w14:textId="77777777" w:rsidR="00930044" w:rsidRDefault="00930044" w:rsidP="00930044">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930044" w14:paraId="2EBBD197" w14:textId="77777777" w:rsidTr="00930044">
        <w:tc>
          <w:tcPr>
            <w:tcW w:w="10098"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37F435AC" w14:textId="77777777" w:rsidR="00930044" w:rsidRDefault="00930044">
            <w:pPr>
              <w:spacing w:line="276" w:lineRule="auto"/>
              <w:jc w:val="center"/>
              <w:rPr>
                <w:rFonts w:eastAsia="Times New Roman"/>
                <w:b/>
              </w:rPr>
            </w:pPr>
            <w:r>
              <w:rPr>
                <w:rFonts w:eastAsia="Times New Roman"/>
                <w:b/>
              </w:rPr>
              <w:t>Primary Contact Information (individual who can address issues re: this Bid Proposal)</w:t>
            </w:r>
          </w:p>
        </w:tc>
      </w:tr>
      <w:tr w:rsidR="00930044" w14:paraId="6EB0AFB6" w14:textId="77777777" w:rsidTr="00930044">
        <w:tc>
          <w:tcPr>
            <w:tcW w:w="1548" w:type="dxa"/>
            <w:tcBorders>
              <w:top w:val="single" w:sz="4" w:space="0" w:color="000000"/>
              <w:left w:val="single" w:sz="4" w:space="0" w:color="000000"/>
              <w:bottom w:val="single" w:sz="4" w:space="0" w:color="000000"/>
              <w:right w:val="single" w:sz="4" w:space="0" w:color="000000"/>
            </w:tcBorders>
            <w:shd w:val="clear" w:color="auto" w:fill="DBE5F1"/>
            <w:hideMark/>
          </w:tcPr>
          <w:p w14:paraId="766459FB" w14:textId="77777777" w:rsidR="00930044" w:rsidRDefault="00930044">
            <w:pPr>
              <w:spacing w:line="276" w:lineRule="auto"/>
              <w:rPr>
                <w:rFonts w:eastAsia="Times New Roman"/>
                <w:b/>
              </w:rPr>
            </w:pPr>
            <w:r>
              <w:rPr>
                <w:rFonts w:eastAsia="Times New Roman"/>
                <w:b/>
              </w:rPr>
              <w:t>Name:</w:t>
            </w:r>
          </w:p>
        </w:tc>
        <w:tc>
          <w:tcPr>
            <w:tcW w:w="8550" w:type="dxa"/>
            <w:gridSpan w:val="2"/>
            <w:tcBorders>
              <w:top w:val="single" w:sz="4" w:space="0" w:color="000000"/>
              <w:left w:val="single" w:sz="4" w:space="0" w:color="000000"/>
              <w:bottom w:val="single" w:sz="4" w:space="0" w:color="000000"/>
              <w:right w:val="single" w:sz="4" w:space="0" w:color="000000"/>
            </w:tcBorders>
          </w:tcPr>
          <w:p w14:paraId="02DCE102" w14:textId="77777777" w:rsidR="00930044" w:rsidRDefault="00930044">
            <w:pPr>
              <w:spacing w:line="276" w:lineRule="auto"/>
              <w:rPr>
                <w:rFonts w:eastAsia="Times New Roman"/>
                <w:b/>
              </w:rPr>
            </w:pPr>
          </w:p>
        </w:tc>
      </w:tr>
      <w:tr w:rsidR="00930044" w14:paraId="271A814A" w14:textId="77777777" w:rsidTr="00930044">
        <w:tc>
          <w:tcPr>
            <w:tcW w:w="1548" w:type="dxa"/>
            <w:tcBorders>
              <w:top w:val="single" w:sz="4" w:space="0" w:color="000000"/>
              <w:left w:val="single" w:sz="4" w:space="0" w:color="000000"/>
              <w:bottom w:val="single" w:sz="4" w:space="0" w:color="000000"/>
              <w:right w:val="single" w:sz="4" w:space="0" w:color="000000"/>
            </w:tcBorders>
            <w:shd w:val="clear" w:color="auto" w:fill="DBE5F1"/>
            <w:hideMark/>
          </w:tcPr>
          <w:p w14:paraId="0B51DCD9" w14:textId="77777777" w:rsidR="00930044" w:rsidRDefault="00930044">
            <w:pPr>
              <w:spacing w:line="276" w:lineRule="auto"/>
              <w:rPr>
                <w:rFonts w:eastAsia="Times New Roman"/>
                <w:b/>
              </w:rPr>
            </w:pPr>
            <w:r>
              <w:rPr>
                <w:rFonts w:eastAsia="Times New Roman"/>
                <w:b/>
              </w:rPr>
              <w:t>Address:</w:t>
            </w:r>
          </w:p>
        </w:tc>
        <w:tc>
          <w:tcPr>
            <w:tcW w:w="8550" w:type="dxa"/>
            <w:gridSpan w:val="2"/>
            <w:tcBorders>
              <w:top w:val="single" w:sz="4" w:space="0" w:color="000000"/>
              <w:left w:val="single" w:sz="4" w:space="0" w:color="000000"/>
              <w:bottom w:val="single" w:sz="4" w:space="0" w:color="000000"/>
              <w:right w:val="single" w:sz="4" w:space="0" w:color="000000"/>
            </w:tcBorders>
          </w:tcPr>
          <w:p w14:paraId="5E922175" w14:textId="77777777" w:rsidR="00930044" w:rsidRDefault="00930044">
            <w:pPr>
              <w:spacing w:line="276" w:lineRule="auto"/>
              <w:rPr>
                <w:rFonts w:eastAsia="Times New Roman"/>
                <w:b/>
              </w:rPr>
            </w:pPr>
          </w:p>
        </w:tc>
      </w:tr>
      <w:tr w:rsidR="00930044" w14:paraId="3FBFC42C" w14:textId="77777777" w:rsidTr="00930044">
        <w:tc>
          <w:tcPr>
            <w:tcW w:w="1548" w:type="dxa"/>
            <w:tcBorders>
              <w:top w:val="single" w:sz="4" w:space="0" w:color="000000"/>
              <w:left w:val="single" w:sz="4" w:space="0" w:color="000000"/>
              <w:bottom w:val="single" w:sz="4" w:space="0" w:color="000000"/>
              <w:right w:val="single" w:sz="4" w:space="0" w:color="000000"/>
            </w:tcBorders>
            <w:shd w:val="clear" w:color="auto" w:fill="DBE5F1"/>
            <w:hideMark/>
          </w:tcPr>
          <w:p w14:paraId="3EDEAA0E" w14:textId="77777777" w:rsidR="00930044" w:rsidRDefault="00930044">
            <w:pPr>
              <w:spacing w:line="276" w:lineRule="auto"/>
              <w:rPr>
                <w:rFonts w:eastAsia="Times New Roman"/>
                <w:b/>
              </w:rPr>
            </w:pPr>
            <w:r>
              <w:rPr>
                <w:rFonts w:eastAsia="Times New Roman"/>
                <w:b/>
              </w:rPr>
              <w:t>Tel:</w:t>
            </w:r>
          </w:p>
        </w:tc>
        <w:tc>
          <w:tcPr>
            <w:tcW w:w="8550" w:type="dxa"/>
            <w:gridSpan w:val="2"/>
            <w:tcBorders>
              <w:top w:val="single" w:sz="4" w:space="0" w:color="000000"/>
              <w:left w:val="single" w:sz="4" w:space="0" w:color="000000"/>
              <w:bottom w:val="single" w:sz="4" w:space="0" w:color="000000"/>
              <w:right w:val="single" w:sz="4" w:space="0" w:color="000000"/>
            </w:tcBorders>
          </w:tcPr>
          <w:p w14:paraId="7F2EC16F" w14:textId="77777777" w:rsidR="00930044" w:rsidRDefault="00930044">
            <w:pPr>
              <w:spacing w:line="276" w:lineRule="auto"/>
              <w:rPr>
                <w:rFonts w:eastAsia="Times New Roman"/>
                <w:b/>
              </w:rPr>
            </w:pPr>
          </w:p>
        </w:tc>
      </w:tr>
      <w:tr w:rsidR="00930044" w14:paraId="4D9447B3" w14:textId="77777777" w:rsidTr="00930044">
        <w:tc>
          <w:tcPr>
            <w:tcW w:w="1548" w:type="dxa"/>
            <w:tcBorders>
              <w:top w:val="single" w:sz="4" w:space="0" w:color="000000"/>
              <w:left w:val="single" w:sz="4" w:space="0" w:color="000000"/>
              <w:bottom w:val="single" w:sz="4" w:space="0" w:color="000000"/>
              <w:right w:val="single" w:sz="4" w:space="0" w:color="000000"/>
            </w:tcBorders>
            <w:shd w:val="clear" w:color="auto" w:fill="DBE5F1"/>
            <w:hideMark/>
          </w:tcPr>
          <w:p w14:paraId="3AD5A7C6" w14:textId="77777777" w:rsidR="00930044" w:rsidRDefault="00930044">
            <w:pPr>
              <w:spacing w:line="276" w:lineRule="auto"/>
              <w:rPr>
                <w:rFonts w:eastAsia="Times New Roman"/>
                <w:b/>
              </w:rPr>
            </w:pPr>
            <w:r>
              <w:rPr>
                <w:rFonts w:eastAsia="Times New Roman"/>
                <w:b/>
              </w:rPr>
              <w:t>Fax:</w:t>
            </w:r>
          </w:p>
        </w:tc>
        <w:tc>
          <w:tcPr>
            <w:tcW w:w="8550" w:type="dxa"/>
            <w:gridSpan w:val="2"/>
            <w:tcBorders>
              <w:top w:val="single" w:sz="4" w:space="0" w:color="000000"/>
              <w:left w:val="single" w:sz="4" w:space="0" w:color="000000"/>
              <w:bottom w:val="single" w:sz="4" w:space="0" w:color="000000"/>
              <w:right w:val="single" w:sz="4" w:space="0" w:color="000000"/>
            </w:tcBorders>
          </w:tcPr>
          <w:p w14:paraId="31921DF7" w14:textId="77777777" w:rsidR="00930044" w:rsidRDefault="00930044">
            <w:pPr>
              <w:spacing w:line="276" w:lineRule="auto"/>
              <w:rPr>
                <w:rFonts w:eastAsia="Times New Roman"/>
                <w:b/>
              </w:rPr>
            </w:pPr>
          </w:p>
        </w:tc>
      </w:tr>
      <w:tr w:rsidR="00930044" w14:paraId="5DBA38E9" w14:textId="77777777" w:rsidTr="00930044">
        <w:tc>
          <w:tcPr>
            <w:tcW w:w="1548" w:type="dxa"/>
            <w:tcBorders>
              <w:top w:val="single" w:sz="4" w:space="0" w:color="000000"/>
              <w:left w:val="single" w:sz="4" w:space="0" w:color="000000"/>
              <w:bottom w:val="single" w:sz="4" w:space="0" w:color="000000"/>
              <w:right w:val="single" w:sz="4" w:space="0" w:color="000000"/>
            </w:tcBorders>
            <w:shd w:val="clear" w:color="auto" w:fill="DBE5F1"/>
            <w:hideMark/>
          </w:tcPr>
          <w:p w14:paraId="4C8F75FE" w14:textId="77777777" w:rsidR="00930044" w:rsidRDefault="00930044">
            <w:pPr>
              <w:spacing w:line="276" w:lineRule="auto"/>
              <w:rPr>
                <w:rFonts w:eastAsia="Times New Roman"/>
                <w:b/>
              </w:rPr>
            </w:pPr>
            <w:r>
              <w:rPr>
                <w:rFonts w:eastAsia="Times New Roman"/>
                <w:b/>
              </w:rPr>
              <w:t>E-mail:</w:t>
            </w:r>
          </w:p>
        </w:tc>
        <w:tc>
          <w:tcPr>
            <w:tcW w:w="8550" w:type="dxa"/>
            <w:gridSpan w:val="2"/>
            <w:tcBorders>
              <w:top w:val="single" w:sz="4" w:space="0" w:color="000000"/>
              <w:left w:val="single" w:sz="4" w:space="0" w:color="000000"/>
              <w:bottom w:val="single" w:sz="4" w:space="0" w:color="000000"/>
              <w:right w:val="single" w:sz="4" w:space="0" w:color="000000"/>
            </w:tcBorders>
          </w:tcPr>
          <w:p w14:paraId="36AE748E" w14:textId="77777777" w:rsidR="00930044" w:rsidRDefault="00930044">
            <w:pPr>
              <w:spacing w:line="276" w:lineRule="auto"/>
              <w:rPr>
                <w:rFonts w:eastAsia="Times New Roman"/>
                <w:b/>
              </w:rPr>
            </w:pPr>
          </w:p>
        </w:tc>
      </w:tr>
      <w:tr w:rsidR="00930044" w14:paraId="6FBA74B6" w14:textId="77777777" w:rsidTr="00930044">
        <w:tc>
          <w:tcPr>
            <w:tcW w:w="10098"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4C262DDE" w14:textId="77777777" w:rsidR="00930044" w:rsidRDefault="00930044">
            <w:pPr>
              <w:spacing w:line="276" w:lineRule="auto"/>
              <w:jc w:val="center"/>
              <w:rPr>
                <w:rFonts w:eastAsia="Times New Roman"/>
                <w:b/>
              </w:rPr>
            </w:pPr>
            <w:r>
              <w:rPr>
                <w:rFonts w:eastAsia="Times New Roman"/>
                <w:b/>
              </w:rPr>
              <w:t>Primary Bidder Detail</w:t>
            </w:r>
          </w:p>
        </w:tc>
      </w:tr>
      <w:tr w:rsidR="00930044" w14:paraId="102D816A"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5F1C6CDE" w14:textId="77777777" w:rsidR="00930044" w:rsidRDefault="00930044">
            <w:pPr>
              <w:spacing w:line="276" w:lineRule="auto"/>
              <w:rPr>
                <w:rFonts w:eastAsia="Times New Roman"/>
                <w:b/>
              </w:rPr>
            </w:pPr>
            <w:r>
              <w:rPr>
                <w:rFonts w:eastAsia="Times New Roman"/>
                <w:b/>
              </w:rPr>
              <w:t>Business Legal Name (“Bidder”):</w:t>
            </w:r>
          </w:p>
        </w:tc>
        <w:tc>
          <w:tcPr>
            <w:tcW w:w="5850" w:type="dxa"/>
            <w:tcBorders>
              <w:top w:val="single" w:sz="4" w:space="0" w:color="000000"/>
              <w:left w:val="single" w:sz="4" w:space="0" w:color="000000"/>
              <w:bottom w:val="single" w:sz="4" w:space="0" w:color="000000"/>
              <w:right w:val="single" w:sz="4" w:space="0" w:color="000000"/>
            </w:tcBorders>
          </w:tcPr>
          <w:p w14:paraId="60895923" w14:textId="77777777" w:rsidR="00930044" w:rsidRDefault="00930044">
            <w:pPr>
              <w:spacing w:line="276" w:lineRule="auto"/>
              <w:rPr>
                <w:rFonts w:eastAsia="Times New Roman"/>
              </w:rPr>
            </w:pPr>
          </w:p>
        </w:tc>
      </w:tr>
      <w:tr w:rsidR="00930044" w14:paraId="02B0551C"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3CCA6FFD" w14:textId="77777777" w:rsidR="00930044" w:rsidRDefault="00930044">
            <w:pPr>
              <w:spacing w:line="276" w:lineRule="auto"/>
              <w:rPr>
                <w:rFonts w:eastAsia="Times New Roman"/>
                <w:b/>
              </w:rPr>
            </w:pPr>
            <w:r>
              <w:rPr>
                <w:rFonts w:eastAsia="Times New Roman"/>
                <w:b/>
              </w:rPr>
              <w:t>“Doing Business As” names, assumed names, or other operating names:</w:t>
            </w:r>
          </w:p>
        </w:tc>
        <w:tc>
          <w:tcPr>
            <w:tcW w:w="5850" w:type="dxa"/>
            <w:tcBorders>
              <w:top w:val="single" w:sz="4" w:space="0" w:color="000000"/>
              <w:left w:val="single" w:sz="4" w:space="0" w:color="000000"/>
              <w:bottom w:val="single" w:sz="4" w:space="0" w:color="000000"/>
              <w:right w:val="single" w:sz="4" w:space="0" w:color="000000"/>
            </w:tcBorders>
          </w:tcPr>
          <w:p w14:paraId="3D370464" w14:textId="77777777" w:rsidR="00930044" w:rsidRDefault="00930044">
            <w:pPr>
              <w:spacing w:line="276" w:lineRule="auto"/>
              <w:rPr>
                <w:rFonts w:eastAsia="Times New Roman"/>
              </w:rPr>
            </w:pPr>
          </w:p>
        </w:tc>
      </w:tr>
      <w:tr w:rsidR="00930044" w14:paraId="24871B0D"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41BDD269" w14:textId="77777777" w:rsidR="00930044" w:rsidRDefault="00930044">
            <w:pPr>
              <w:spacing w:line="276" w:lineRule="auto"/>
              <w:rPr>
                <w:rFonts w:eastAsia="Times New Roman"/>
                <w:b/>
              </w:rPr>
            </w:pPr>
            <w:r>
              <w:rPr>
                <w:rFonts w:eastAsia="Times New Roman"/>
                <w:b/>
              </w:rPr>
              <w:t>Parent Corporation Name and Address of Headquarters, if any:</w:t>
            </w:r>
          </w:p>
        </w:tc>
        <w:tc>
          <w:tcPr>
            <w:tcW w:w="5850" w:type="dxa"/>
            <w:tcBorders>
              <w:top w:val="single" w:sz="4" w:space="0" w:color="000000"/>
              <w:left w:val="single" w:sz="4" w:space="0" w:color="000000"/>
              <w:bottom w:val="single" w:sz="4" w:space="0" w:color="000000"/>
              <w:right w:val="single" w:sz="4" w:space="0" w:color="000000"/>
            </w:tcBorders>
          </w:tcPr>
          <w:p w14:paraId="2A3DEBAD" w14:textId="77777777" w:rsidR="00930044" w:rsidRDefault="00930044">
            <w:pPr>
              <w:spacing w:line="276" w:lineRule="auto"/>
              <w:rPr>
                <w:rFonts w:eastAsia="Times New Roman"/>
              </w:rPr>
            </w:pPr>
          </w:p>
        </w:tc>
      </w:tr>
      <w:tr w:rsidR="00930044" w14:paraId="1DFDFB52"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6E2574F9" w14:textId="77777777" w:rsidR="00930044" w:rsidRDefault="00930044">
            <w:pPr>
              <w:spacing w:line="276" w:lineRule="auto"/>
              <w:rPr>
                <w:rFonts w:eastAsia="Times New Roman"/>
                <w:b/>
              </w:rPr>
            </w:pPr>
            <w:r>
              <w:rPr>
                <w:rFonts w:eastAsia="Times New Roman"/>
                <w:b/>
              </w:rPr>
              <w:t>Form of Business Entity (i.e., corp., partnership, LLC, etc.):</w:t>
            </w:r>
          </w:p>
        </w:tc>
        <w:tc>
          <w:tcPr>
            <w:tcW w:w="5850" w:type="dxa"/>
            <w:tcBorders>
              <w:top w:val="single" w:sz="4" w:space="0" w:color="000000"/>
              <w:left w:val="single" w:sz="4" w:space="0" w:color="000000"/>
              <w:bottom w:val="single" w:sz="4" w:space="0" w:color="000000"/>
              <w:right w:val="single" w:sz="4" w:space="0" w:color="000000"/>
            </w:tcBorders>
          </w:tcPr>
          <w:p w14:paraId="2E055797" w14:textId="77777777" w:rsidR="00930044" w:rsidRDefault="00930044">
            <w:pPr>
              <w:spacing w:line="276" w:lineRule="auto"/>
              <w:rPr>
                <w:rFonts w:eastAsia="Times New Roman"/>
              </w:rPr>
            </w:pPr>
          </w:p>
        </w:tc>
      </w:tr>
      <w:tr w:rsidR="00930044" w14:paraId="1DDE70B5"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339F4CDC" w14:textId="77777777" w:rsidR="00930044" w:rsidRDefault="00930044">
            <w:pPr>
              <w:spacing w:line="276" w:lineRule="auto"/>
              <w:rPr>
                <w:rFonts w:eastAsia="Times New Roman"/>
                <w:b/>
              </w:rPr>
            </w:pPr>
            <w:r>
              <w:rPr>
                <w:rFonts w:eastAsia="Times New Roman"/>
                <w:b/>
              </w:rPr>
              <w:t>State of Incorporation/organization:</w:t>
            </w:r>
          </w:p>
        </w:tc>
        <w:tc>
          <w:tcPr>
            <w:tcW w:w="5850" w:type="dxa"/>
            <w:tcBorders>
              <w:top w:val="single" w:sz="4" w:space="0" w:color="000000"/>
              <w:left w:val="single" w:sz="4" w:space="0" w:color="000000"/>
              <w:bottom w:val="single" w:sz="4" w:space="0" w:color="000000"/>
              <w:right w:val="single" w:sz="4" w:space="0" w:color="000000"/>
            </w:tcBorders>
          </w:tcPr>
          <w:p w14:paraId="0154661F" w14:textId="77777777" w:rsidR="00930044" w:rsidRDefault="00930044">
            <w:pPr>
              <w:spacing w:line="276" w:lineRule="auto"/>
              <w:rPr>
                <w:rFonts w:eastAsia="Times New Roman"/>
              </w:rPr>
            </w:pPr>
          </w:p>
        </w:tc>
      </w:tr>
      <w:tr w:rsidR="00930044" w14:paraId="6DEECC71"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9968121" w14:textId="77777777" w:rsidR="00930044" w:rsidRDefault="00930044">
            <w:pPr>
              <w:spacing w:line="276" w:lineRule="auto"/>
              <w:rPr>
                <w:rFonts w:eastAsia="Times New Roman"/>
                <w:b/>
              </w:rPr>
            </w:pPr>
            <w:r>
              <w:rPr>
                <w:rFonts w:eastAsia="Times New Roman"/>
                <w:b/>
              </w:rPr>
              <w:t>Primary Address:</w:t>
            </w:r>
          </w:p>
        </w:tc>
        <w:tc>
          <w:tcPr>
            <w:tcW w:w="5850" w:type="dxa"/>
            <w:tcBorders>
              <w:top w:val="single" w:sz="4" w:space="0" w:color="000000"/>
              <w:left w:val="single" w:sz="4" w:space="0" w:color="000000"/>
              <w:bottom w:val="single" w:sz="4" w:space="0" w:color="000000"/>
              <w:right w:val="single" w:sz="4" w:space="0" w:color="000000"/>
            </w:tcBorders>
          </w:tcPr>
          <w:p w14:paraId="1DE4CF3B" w14:textId="77777777" w:rsidR="00930044" w:rsidRDefault="00930044">
            <w:pPr>
              <w:spacing w:line="276" w:lineRule="auto"/>
              <w:rPr>
                <w:rFonts w:eastAsia="Times New Roman"/>
              </w:rPr>
            </w:pPr>
          </w:p>
        </w:tc>
      </w:tr>
      <w:tr w:rsidR="00930044" w14:paraId="7314C08F"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D260C39" w14:textId="77777777" w:rsidR="00930044" w:rsidRDefault="00930044">
            <w:pPr>
              <w:spacing w:line="276" w:lineRule="auto"/>
              <w:rPr>
                <w:rFonts w:eastAsia="Times New Roman"/>
                <w:b/>
              </w:rPr>
            </w:pPr>
            <w:r>
              <w:rPr>
                <w:rFonts w:eastAsia="Times New Roman"/>
                <w:b/>
              </w:rPr>
              <w:t>Tel:</w:t>
            </w:r>
          </w:p>
        </w:tc>
        <w:tc>
          <w:tcPr>
            <w:tcW w:w="5850" w:type="dxa"/>
            <w:tcBorders>
              <w:top w:val="single" w:sz="4" w:space="0" w:color="000000"/>
              <w:left w:val="single" w:sz="4" w:space="0" w:color="000000"/>
              <w:bottom w:val="single" w:sz="4" w:space="0" w:color="000000"/>
              <w:right w:val="single" w:sz="4" w:space="0" w:color="000000"/>
            </w:tcBorders>
          </w:tcPr>
          <w:p w14:paraId="37AFEC9B" w14:textId="77777777" w:rsidR="00930044" w:rsidRDefault="00930044">
            <w:pPr>
              <w:spacing w:line="276" w:lineRule="auto"/>
              <w:rPr>
                <w:rFonts w:eastAsia="Times New Roman"/>
              </w:rPr>
            </w:pPr>
          </w:p>
        </w:tc>
      </w:tr>
      <w:tr w:rsidR="00930044" w14:paraId="018991FD"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E2C2E5F" w14:textId="77777777" w:rsidR="00930044" w:rsidRDefault="00930044">
            <w:pPr>
              <w:spacing w:line="276" w:lineRule="auto"/>
              <w:rPr>
                <w:rFonts w:eastAsia="Times New Roman"/>
                <w:b/>
              </w:rPr>
            </w:pPr>
            <w:r>
              <w:rPr>
                <w:rFonts w:eastAsia="Times New Roman"/>
                <w:b/>
              </w:rPr>
              <w:t>Local Address (if any):</w:t>
            </w:r>
          </w:p>
        </w:tc>
        <w:tc>
          <w:tcPr>
            <w:tcW w:w="5850" w:type="dxa"/>
            <w:tcBorders>
              <w:top w:val="single" w:sz="4" w:space="0" w:color="000000"/>
              <w:left w:val="single" w:sz="4" w:space="0" w:color="000000"/>
              <w:bottom w:val="single" w:sz="4" w:space="0" w:color="000000"/>
              <w:right w:val="single" w:sz="4" w:space="0" w:color="000000"/>
            </w:tcBorders>
          </w:tcPr>
          <w:p w14:paraId="7FFBFF99" w14:textId="77777777" w:rsidR="00930044" w:rsidRDefault="00930044">
            <w:pPr>
              <w:spacing w:line="276" w:lineRule="auto"/>
              <w:rPr>
                <w:rFonts w:eastAsia="Times New Roman"/>
              </w:rPr>
            </w:pPr>
          </w:p>
        </w:tc>
      </w:tr>
      <w:tr w:rsidR="00930044" w14:paraId="3BB0902A"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15B23EB3" w14:textId="77777777" w:rsidR="00930044" w:rsidRDefault="00930044">
            <w:pPr>
              <w:spacing w:line="276" w:lineRule="auto"/>
              <w:rPr>
                <w:rFonts w:eastAsia="Times New Roman"/>
                <w:b/>
              </w:rPr>
            </w:pPr>
            <w:r>
              <w:rPr>
                <w:rFonts w:eastAsia="Times New Roman"/>
                <w:b/>
              </w:rPr>
              <w:t>Addresses of Major Offices and other facilities that may contribute to performance under this RFP/Contract:</w:t>
            </w:r>
          </w:p>
        </w:tc>
        <w:tc>
          <w:tcPr>
            <w:tcW w:w="5850" w:type="dxa"/>
            <w:tcBorders>
              <w:top w:val="single" w:sz="4" w:space="0" w:color="000000"/>
              <w:left w:val="single" w:sz="4" w:space="0" w:color="000000"/>
              <w:bottom w:val="single" w:sz="4" w:space="0" w:color="000000"/>
              <w:right w:val="single" w:sz="4" w:space="0" w:color="000000"/>
            </w:tcBorders>
          </w:tcPr>
          <w:p w14:paraId="721C1DCF" w14:textId="77777777" w:rsidR="00930044" w:rsidRDefault="00930044">
            <w:pPr>
              <w:spacing w:line="276" w:lineRule="auto"/>
              <w:rPr>
                <w:rFonts w:eastAsia="Times New Roman"/>
              </w:rPr>
            </w:pPr>
          </w:p>
        </w:tc>
      </w:tr>
      <w:tr w:rsidR="00930044" w14:paraId="55B07736"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F976429" w14:textId="77777777" w:rsidR="00930044" w:rsidRDefault="00930044">
            <w:pPr>
              <w:spacing w:line="276" w:lineRule="auto"/>
              <w:rPr>
                <w:rFonts w:eastAsia="Times New Roman"/>
                <w:b/>
              </w:rPr>
            </w:pPr>
            <w:r>
              <w:rPr>
                <w:rFonts w:eastAsia="Times New Roman"/>
                <w:b/>
              </w:rPr>
              <w:t>Number of Employees:</w:t>
            </w:r>
          </w:p>
        </w:tc>
        <w:tc>
          <w:tcPr>
            <w:tcW w:w="5850" w:type="dxa"/>
            <w:tcBorders>
              <w:top w:val="single" w:sz="4" w:space="0" w:color="000000"/>
              <w:left w:val="single" w:sz="4" w:space="0" w:color="000000"/>
              <w:bottom w:val="single" w:sz="4" w:space="0" w:color="000000"/>
              <w:right w:val="single" w:sz="4" w:space="0" w:color="000000"/>
            </w:tcBorders>
          </w:tcPr>
          <w:p w14:paraId="6DEA6EFB" w14:textId="77777777" w:rsidR="00930044" w:rsidRDefault="00930044">
            <w:pPr>
              <w:spacing w:line="276" w:lineRule="auto"/>
              <w:rPr>
                <w:rFonts w:eastAsia="Times New Roman"/>
              </w:rPr>
            </w:pPr>
          </w:p>
        </w:tc>
      </w:tr>
      <w:tr w:rsidR="00930044" w14:paraId="2A8F1256"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6DDA3F56" w14:textId="77777777" w:rsidR="00930044" w:rsidRDefault="00930044">
            <w:pPr>
              <w:spacing w:line="276" w:lineRule="auto"/>
              <w:rPr>
                <w:rFonts w:eastAsia="Times New Roman"/>
                <w:b/>
              </w:rPr>
            </w:pPr>
            <w:r>
              <w:rPr>
                <w:rFonts w:eastAsia="Times New Roman"/>
                <w:b/>
              </w:rPr>
              <w:t>Number of Years in Business:</w:t>
            </w:r>
          </w:p>
        </w:tc>
        <w:tc>
          <w:tcPr>
            <w:tcW w:w="5850" w:type="dxa"/>
            <w:tcBorders>
              <w:top w:val="single" w:sz="4" w:space="0" w:color="000000"/>
              <w:left w:val="single" w:sz="4" w:space="0" w:color="000000"/>
              <w:bottom w:val="single" w:sz="4" w:space="0" w:color="000000"/>
              <w:right w:val="single" w:sz="4" w:space="0" w:color="000000"/>
            </w:tcBorders>
          </w:tcPr>
          <w:p w14:paraId="68BCB595" w14:textId="77777777" w:rsidR="00930044" w:rsidRDefault="00930044">
            <w:pPr>
              <w:spacing w:line="276" w:lineRule="auto"/>
              <w:rPr>
                <w:rFonts w:eastAsia="Times New Roman"/>
              </w:rPr>
            </w:pPr>
          </w:p>
        </w:tc>
      </w:tr>
      <w:tr w:rsidR="00930044" w14:paraId="00C58627"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4DBF34B9" w14:textId="77777777" w:rsidR="00930044" w:rsidRDefault="00930044">
            <w:pPr>
              <w:spacing w:line="276" w:lineRule="auto"/>
              <w:rPr>
                <w:rFonts w:eastAsia="Times New Roman"/>
                <w:b/>
              </w:rPr>
            </w:pPr>
            <w:r>
              <w:rPr>
                <w:rFonts w:eastAsia="Times New Roman"/>
                <w:b/>
              </w:rPr>
              <w:t>Primary Focus of Business:</w:t>
            </w:r>
          </w:p>
        </w:tc>
        <w:tc>
          <w:tcPr>
            <w:tcW w:w="5850" w:type="dxa"/>
            <w:tcBorders>
              <w:top w:val="single" w:sz="4" w:space="0" w:color="000000"/>
              <w:left w:val="single" w:sz="4" w:space="0" w:color="000000"/>
              <w:bottom w:val="single" w:sz="4" w:space="0" w:color="000000"/>
              <w:right w:val="single" w:sz="4" w:space="0" w:color="000000"/>
            </w:tcBorders>
          </w:tcPr>
          <w:p w14:paraId="3B5681FC" w14:textId="77777777" w:rsidR="00930044" w:rsidRDefault="00930044">
            <w:pPr>
              <w:spacing w:line="276" w:lineRule="auto"/>
              <w:rPr>
                <w:rFonts w:eastAsia="Times New Roman"/>
              </w:rPr>
            </w:pPr>
          </w:p>
        </w:tc>
      </w:tr>
      <w:tr w:rsidR="00930044" w14:paraId="2B0C32DF"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34B84555" w14:textId="77777777" w:rsidR="00930044" w:rsidRDefault="00930044">
            <w:pPr>
              <w:spacing w:line="276" w:lineRule="auto"/>
              <w:rPr>
                <w:rFonts w:eastAsia="Times New Roman"/>
                <w:b/>
              </w:rPr>
            </w:pPr>
            <w:r>
              <w:rPr>
                <w:rFonts w:eastAsia="Times New Roman"/>
                <w:b/>
              </w:rPr>
              <w:t>Federal Tax ID:</w:t>
            </w:r>
          </w:p>
        </w:tc>
        <w:tc>
          <w:tcPr>
            <w:tcW w:w="5850" w:type="dxa"/>
            <w:tcBorders>
              <w:top w:val="single" w:sz="4" w:space="0" w:color="000000"/>
              <w:left w:val="single" w:sz="4" w:space="0" w:color="000000"/>
              <w:bottom w:val="single" w:sz="4" w:space="0" w:color="000000"/>
              <w:right w:val="single" w:sz="4" w:space="0" w:color="000000"/>
            </w:tcBorders>
          </w:tcPr>
          <w:p w14:paraId="1C48AC71" w14:textId="77777777" w:rsidR="00930044" w:rsidRDefault="00930044">
            <w:pPr>
              <w:spacing w:line="276" w:lineRule="auto"/>
              <w:rPr>
                <w:rFonts w:eastAsia="Times New Roman"/>
              </w:rPr>
            </w:pPr>
          </w:p>
        </w:tc>
      </w:tr>
      <w:tr w:rsidR="00930044" w14:paraId="61F75B49"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0E085F9B" w14:textId="0F8B4B74" w:rsidR="00930044" w:rsidRDefault="00D94E50">
            <w:pPr>
              <w:spacing w:line="276" w:lineRule="auto"/>
              <w:rPr>
                <w:rFonts w:eastAsia="Times New Roman"/>
                <w:b/>
              </w:rPr>
            </w:pPr>
            <w:r>
              <w:rPr>
                <w:rFonts w:eastAsia="Times New Roman"/>
                <w:b/>
              </w:rPr>
              <w:t xml:space="preserve">UEI </w:t>
            </w:r>
            <w:r w:rsidR="00930044">
              <w:rPr>
                <w:rFonts w:eastAsia="Times New Roman"/>
                <w:b/>
              </w:rPr>
              <w:t xml:space="preserve">#:  </w:t>
            </w:r>
          </w:p>
        </w:tc>
        <w:tc>
          <w:tcPr>
            <w:tcW w:w="5850" w:type="dxa"/>
            <w:tcBorders>
              <w:top w:val="single" w:sz="4" w:space="0" w:color="000000"/>
              <w:left w:val="single" w:sz="4" w:space="0" w:color="000000"/>
              <w:bottom w:val="single" w:sz="4" w:space="0" w:color="000000"/>
              <w:right w:val="single" w:sz="4" w:space="0" w:color="000000"/>
            </w:tcBorders>
          </w:tcPr>
          <w:p w14:paraId="72487D2F" w14:textId="77777777" w:rsidR="00930044" w:rsidRDefault="00930044">
            <w:pPr>
              <w:spacing w:line="276" w:lineRule="auto"/>
              <w:rPr>
                <w:rFonts w:eastAsia="Times New Roman"/>
              </w:rPr>
            </w:pPr>
          </w:p>
        </w:tc>
      </w:tr>
      <w:tr w:rsidR="00930044" w14:paraId="6897B24F"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6975F4A1" w14:textId="77777777" w:rsidR="00930044" w:rsidRDefault="00930044">
            <w:pPr>
              <w:spacing w:line="276" w:lineRule="auto"/>
              <w:rPr>
                <w:rFonts w:eastAsia="Times New Roman"/>
                <w:b/>
              </w:rPr>
            </w:pPr>
            <w:r>
              <w:br w:type="page"/>
            </w:r>
            <w:r>
              <w:rPr>
                <w:rFonts w:eastAsia="Times New Roman"/>
                <w:b/>
              </w:rPr>
              <w:t>Bidder’s Accounting Firm:</w:t>
            </w:r>
          </w:p>
        </w:tc>
        <w:tc>
          <w:tcPr>
            <w:tcW w:w="5850" w:type="dxa"/>
            <w:tcBorders>
              <w:top w:val="single" w:sz="4" w:space="0" w:color="000000"/>
              <w:left w:val="single" w:sz="4" w:space="0" w:color="000000"/>
              <w:bottom w:val="single" w:sz="4" w:space="0" w:color="000000"/>
              <w:right w:val="single" w:sz="4" w:space="0" w:color="000000"/>
            </w:tcBorders>
          </w:tcPr>
          <w:p w14:paraId="6D36C104" w14:textId="77777777" w:rsidR="00930044" w:rsidRDefault="00930044">
            <w:pPr>
              <w:spacing w:line="276" w:lineRule="auto"/>
              <w:rPr>
                <w:rFonts w:eastAsia="Times New Roman"/>
              </w:rPr>
            </w:pPr>
          </w:p>
        </w:tc>
      </w:tr>
      <w:tr w:rsidR="00930044" w14:paraId="034B4B04"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1EA06448" w14:textId="77777777" w:rsidR="00930044" w:rsidRDefault="00930044">
            <w:pPr>
              <w:spacing w:line="276" w:lineRule="auto"/>
              <w:rPr>
                <w:rFonts w:eastAsia="Times New Roman"/>
                <w:b/>
              </w:rPr>
            </w:pPr>
            <w:r>
              <w:rPr>
                <w:rFonts w:eastAsia="Times New Roman"/>
                <w:b/>
              </w:rPr>
              <w:t xml:space="preserve">If Bidder is currently registered to do business in Iowa, provide the Date of Registration:  </w:t>
            </w:r>
          </w:p>
        </w:tc>
        <w:tc>
          <w:tcPr>
            <w:tcW w:w="5850" w:type="dxa"/>
            <w:tcBorders>
              <w:top w:val="single" w:sz="4" w:space="0" w:color="000000"/>
              <w:left w:val="single" w:sz="4" w:space="0" w:color="000000"/>
              <w:bottom w:val="single" w:sz="4" w:space="0" w:color="000000"/>
              <w:right w:val="single" w:sz="4" w:space="0" w:color="000000"/>
            </w:tcBorders>
          </w:tcPr>
          <w:p w14:paraId="0A33E0FF" w14:textId="77777777" w:rsidR="00930044" w:rsidRDefault="00930044">
            <w:pPr>
              <w:spacing w:line="276" w:lineRule="auto"/>
              <w:rPr>
                <w:rFonts w:eastAsia="Times New Roman"/>
              </w:rPr>
            </w:pPr>
          </w:p>
        </w:tc>
      </w:tr>
      <w:tr w:rsidR="00930044" w14:paraId="52072F9A"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7A898AA7" w14:textId="77777777" w:rsidR="00930044" w:rsidRDefault="00930044">
            <w:pPr>
              <w:spacing w:line="276" w:lineRule="auto"/>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Borders>
              <w:top w:val="single" w:sz="4" w:space="0" w:color="000000"/>
              <w:left w:val="single" w:sz="4" w:space="0" w:color="000000"/>
              <w:bottom w:val="single" w:sz="4" w:space="0" w:color="000000"/>
              <w:right w:val="single" w:sz="4" w:space="0" w:color="000000"/>
            </w:tcBorders>
          </w:tcPr>
          <w:p w14:paraId="09991D56" w14:textId="77777777" w:rsidR="00930044" w:rsidRDefault="00930044">
            <w:pPr>
              <w:spacing w:line="276" w:lineRule="auto"/>
              <w:rPr>
                <w:rFonts w:eastAsia="Times New Roman"/>
              </w:rPr>
            </w:pPr>
          </w:p>
        </w:tc>
      </w:tr>
      <w:tr w:rsidR="00930044" w14:paraId="00F30542" w14:textId="77777777" w:rsidTr="00930044">
        <w:tc>
          <w:tcPr>
            <w:tcW w:w="4248" w:type="dxa"/>
            <w:gridSpan w:val="2"/>
            <w:tcBorders>
              <w:top w:val="single" w:sz="4" w:space="0" w:color="000000"/>
              <w:left w:val="single" w:sz="4" w:space="0" w:color="000000"/>
              <w:bottom w:val="single" w:sz="4" w:space="0" w:color="000000"/>
              <w:right w:val="single" w:sz="4" w:space="0" w:color="000000"/>
            </w:tcBorders>
            <w:shd w:val="clear" w:color="auto" w:fill="DBE5F1"/>
          </w:tcPr>
          <w:p w14:paraId="78BA0C18" w14:textId="77777777" w:rsidR="00930044" w:rsidRDefault="00930044">
            <w:pPr>
              <w:spacing w:line="276" w:lineRule="auto"/>
              <w:rPr>
                <w:rFonts w:eastAsia="Times New Roman"/>
                <w:b/>
              </w:rPr>
            </w:pPr>
          </w:p>
        </w:tc>
        <w:tc>
          <w:tcPr>
            <w:tcW w:w="5850" w:type="dxa"/>
            <w:tcBorders>
              <w:top w:val="single" w:sz="4" w:space="0" w:color="000000"/>
              <w:left w:val="single" w:sz="4" w:space="0" w:color="000000"/>
              <w:bottom w:val="single" w:sz="4" w:space="0" w:color="000000"/>
              <w:right w:val="single" w:sz="4" w:space="0" w:color="000000"/>
            </w:tcBorders>
            <w:vAlign w:val="center"/>
            <w:hideMark/>
          </w:tcPr>
          <w:p w14:paraId="146EFD2B" w14:textId="77777777" w:rsidR="00930044" w:rsidRDefault="00930044">
            <w:pPr>
              <w:spacing w:line="276" w:lineRule="auto"/>
              <w:jc w:val="center"/>
              <w:rPr>
                <w:rFonts w:eastAsia="Times New Roman"/>
              </w:rPr>
            </w:pPr>
            <w:r>
              <w:rPr>
                <w:rFonts w:eastAsia="Times New Roman"/>
              </w:rPr>
              <w:t>(YES/NO)</w:t>
            </w:r>
          </w:p>
        </w:tc>
      </w:tr>
    </w:tbl>
    <w:p w14:paraId="061D7605" w14:textId="77777777" w:rsidR="00930044" w:rsidRDefault="00930044" w:rsidP="00930044">
      <w:pPr>
        <w:rPr>
          <w:rFonts w:eastAsia="Times New Roman"/>
        </w:rPr>
      </w:pPr>
    </w:p>
    <w:p w14:paraId="33454468" w14:textId="77777777" w:rsidR="00930044" w:rsidRDefault="00930044" w:rsidP="00930044">
      <w:pPr>
        <w:spacing w:after="200" w:line="276" w:lineRule="auto"/>
        <w:jc w:val="left"/>
        <w:rPr>
          <w:rFonts w:eastAsia="Times New Roman"/>
        </w:rPr>
      </w:pPr>
      <w:r>
        <w:rPr>
          <w:rFonts w:eastAsia="Times New Roman"/>
        </w:rPr>
        <w:br w:type="page"/>
      </w:r>
    </w:p>
    <w:p w14:paraId="035E1DAA" w14:textId="77777777" w:rsidR="00930044" w:rsidRDefault="00930044" w:rsidP="00930044">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930044" w14:paraId="63E914CF" w14:textId="77777777" w:rsidTr="00930044">
        <w:tc>
          <w:tcPr>
            <w:tcW w:w="10098"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4CA4A8B5" w14:textId="77777777" w:rsidR="00930044" w:rsidRDefault="00930044">
            <w:pPr>
              <w:spacing w:line="276" w:lineRule="auto"/>
              <w:jc w:val="center"/>
              <w:rPr>
                <w:rFonts w:eastAsia="Times New Roman"/>
                <w:b/>
              </w:rPr>
            </w:pPr>
            <w:r>
              <w:rPr>
                <w:rFonts w:eastAsia="Times New Roman"/>
                <w:b/>
              </w:rPr>
              <w:t>Request for Confidential Treatment (See Section 3.1)</w:t>
            </w:r>
          </w:p>
        </w:tc>
      </w:tr>
      <w:tr w:rsidR="00930044" w14:paraId="12B745C9" w14:textId="77777777" w:rsidTr="00930044">
        <w:tc>
          <w:tcPr>
            <w:tcW w:w="10098" w:type="dxa"/>
            <w:gridSpan w:val="3"/>
            <w:tcBorders>
              <w:top w:val="single" w:sz="4" w:space="0" w:color="000000"/>
              <w:left w:val="single" w:sz="4" w:space="0" w:color="000000"/>
              <w:bottom w:val="single" w:sz="4" w:space="0" w:color="000000"/>
              <w:right w:val="single" w:sz="4" w:space="0" w:color="000000"/>
            </w:tcBorders>
            <w:shd w:val="clear" w:color="auto" w:fill="DBE5F1"/>
            <w:hideMark/>
          </w:tcPr>
          <w:p w14:paraId="7FD044AD" w14:textId="77777777" w:rsidR="00930044" w:rsidRDefault="00930044">
            <w:pPr>
              <w:spacing w:line="276" w:lineRule="auto"/>
              <w:ind w:left="720" w:hanging="360"/>
              <w:rPr>
                <w:rFonts w:eastAsia="Times New Roman"/>
                <w:b/>
              </w:rPr>
            </w:pPr>
            <w:r>
              <w:rPr>
                <w:rFonts w:eastAsia="Times New Roman"/>
                <w:b/>
              </w:rPr>
              <w:t xml:space="preserve">Check Appropriate Box:                  </w:t>
            </w:r>
          </w:p>
          <w:p w14:paraId="73E7AE3C" w14:textId="54F0F2B2" w:rsidR="00930044" w:rsidRDefault="00930044">
            <w:pPr>
              <w:spacing w:line="276" w:lineRule="auto"/>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DF5540">
              <w:fldChar w:fldCharType="separate"/>
            </w:r>
            <w:r>
              <w:fldChar w:fldCharType="end"/>
            </w:r>
            <w:r>
              <w:t xml:space="preserve">  </w:t>
            </w:r>
            <w:r>
              <w:rPr>
                <w:rFonts w:eastAsia="Times New Roman"/>
                <w:b/>
              </w:rPr>
              <w:t xml:space="preserve">Bidder Does Not Request Confidential Treatment of Bid Proposal </w:t>
            </w:r>
          </w:p>
          <w:p w14:paraId="1A142AB6" w14:textId="3A9B7872" w:rsidR="00930044" w:rsidRDefault="00930044">
            <w:pPr>
              <w:spacing w:line="276" w:lineRule="auto"/>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DF5540">
              <w:fldChar w:fldCharType="separate"/>
            </w:r>
            <w:r>
              <w:fldChar w:fldCharType="end"/>
            </w:r>
            <w:r>
              <w:t xml:space="preserve">  </w:t>
            </w:r>
            <w:r>
              <w:rPr>
                <w:rFonts w:eastAsia="Times New Roman"/>
                <w:b/>
              </w:rPr>
              <w:t>Bidder Requests Confidential Treatment of Bid Proposal</w:t>
            </w:r>
          </w:p>
        </w:tc>
      </w:tr>
      <w:tr w:rsidR="00930044" w14:paraId="255887FA" w14:textId="77777777" w:rsidTr="00930044">
        <w:tc>
          <w:tcPr>
            <w:tcW w:w="214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BFCF64E" w14:textId="77777777" w:rsidR="00930044" w:rsidRDefault="00930044">
            <w:pPr>
              <w:spacing w:line="276" w:lineRule="auto"/>
              <w:jc w:val="center"/>
              <w:rPr>
                <w:rFonts w:eastAsia="Times New Roman"/>
                <w:b/>
              </w:rPr>
            </w:pPr>
            <w:r>
              <w:rPr>
                <w:rFonts w:eastAsia="Times New Roman"/>
                <w:b/>
              </w:rPr>
              <w:t>Location in Bid Proposal (Tab/Page)</w:t>
            </w:r>
          </w:p>
        </w:tc>
        <w:tc>
          <w:tcPr>
            <w:tcW w:w="243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281D059" w14:textId="77777777" w:rsidR="00930044" w:rsidRDefault="00930044">
            <w:pPr>
              <w:spacing w:line="276" w:lineRule="auto"/>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922C125" w14:textId="77777777" w:rsidR="00930044" w:rsidRDefault="00930044">
            <w:pPr>
              <w:spacing w:line="276" w:lineRule="auto"/>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930044" w14:paraId="54E62CE3" w14:textId="77777777" w:rsidTr="00930044">
        <w:tc>
          <w:tcPr>
            <w:tcW w:w="2148" w:type="dxa"/>
            <w:tcBorders>
              <w:top w:val="single" w:sz="4" w:space="0" w:color="000000"/>
              <w:left w:val="single" w:sz="4" w:space="0" w:color="000000"/>
              <w:bottom w:val="single" w:sz="4" w:space="0" w:color="000000"/>
              <w:right w:val="single" w:sz="4" w:space="0" w:color="000000"/>
            </w:tcBorders>
            <w:vAlign w:val="center"/>
          </w:tcPr>
          <w:p w14:paraId="50654C00" w14:textId="77777777" w:rsidR="00930044" w:rsidRDefault="00930044">
            <w:pPr>
              <w:spacing w:line="276" w:lineRule="auto"/>
              <w:jc w:val="center"/>
              <w:rPr>
                <w:rFonts w:eastAsia="Times New Roman"/>
                <w:b/>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59216F18" w14:textId="77777777" w:rsidR="00930044" w:rsidRDefault="00930044">
            <w:pPr>
              <w:spacing w:line="276" w:lineRule="auto"/>
              <w:jc w:val="center"/>
              <w:rPr>
                <w:rFonts w:eastAsia="Times New Roman"/>
                <w:b/>
              </w:rPr>
            </w:pPr>
          </w:p>
        </w:tc>
        <w:tc>
          <w:tcPr>
            <w:tcW w:w="5520" w:type="dxa"/>
            <w:tcBorders>
              <w:top w:val="single" w:sz="4" w:space="0" w:color="000000"/>
              <w:left w:val="single" w:sz="4" w:space="0" w:color="000000"/>
              <w:bottom w:val="single" w:sz="4" w:space="0" w:color="000000"/>
              <w:right w:val="single" w:sz="4" w:space="0" w:color="000000"/>
            </w:tcBorders>
            <w:vAlign w:val="center"/>
          </w:tcPr>
          <w:p w14:paraId="72AFD66A" w14:textId="77777777" w:rsidR="00930044" w:rsidRDefault="00930044">
            <w:pPr>
              <w:spacing w:line="276" w:lineRule="auto"/>
              <w:jc w:val="center"/>
              <w:rPr>
                <w:rFonts w:eastAsia="Times New Roman"/>
                <w:b/>
              </w:rPr>
            </w:pPr>
          </w:p>
          <w:p w14:paraId="5EC19385" w14:textId="77777777" w:rsidR="00930044" w:rsidRDefault="00930044">
            <w:pPr>
              <w:spacing w:line="276" w:lineRule="auto"/>
              <w:jc w:val="center"/>
              <w:rPr>
                <w:rFonts w:eastAsia="Times New Roman"/>
                <w:b/>
              </w:rPr>
            </w:pPr>
          </w:p>
          <w:p w14:paraId="43454EA0" w14:textId="77777777" w:rsidR="00930044" w:rsidRDefault="00930044">
            <w:pPr>
              <w:spacing w:line="276" w:lineRule="auto"/>
              <w:jc w:val="center"/>
              <w:rPr>
                <w:rFonts w:eastAsia="Times New Roman"/>
                <w:b/>
              </w:rPr>
            </w:pPr>
          </w:p>
        </w:tc>
      </w:tr>
    </w:tbl>
    <w:p w14:paraId="1D54D55C" w14:textId="77777777" w:rsidR="00930044" w:rsidRDefault="00930044" w:rsidP="00930044">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930044" w14:paraId="7AAA3D54" w14:textId="77777777" w:rsidTr="00930044">
        <w:tc>
          <w:tcPr>
            <w:tcW w:w="10098" w:type="dxa"/>
            <w:gridSpan w:val="4"/>
            <w:tcBorders>
              <w:top w:val="single" w:sz="4" w:space="0" w:color="000000"/>
              <w:left w:val="single" w:sz="4" w:space="0" w:color="000000"/>
              <w:bottom w:val="single" w:sz="4" w:space="0" w:color="000000"/>
              <w:right w:val="single" w:sz="4" w:space="0" w:color="000000"/>
            </w:tcBorders>
            <w:shd w:val="clear" w:color="auto" w:fill="DBE5F1"/>
            <w:hideMark/>
          </w:tcPr>
          <w:p w14:paraId="5A89FC8B" w14:textId="77777777" w:rsidR="00930044" w:rsidRDefault="00930044">
            <w:pPr>
              <w:spacing w:line="276" w:lineRule="auto"/>
              <w:jc w:val="center"/>
              <w:rPr>
                <w:rFonts w:eastAsia="Times New Roman"/>
                <w:b/>
              </w:rPr>
            </w:pPr>
            <w:r>
              <w:rPr>
                <w:rFonts w:eastAsia="Times New Roman"/>
                <w:b/>
              </w:rPr>
              <w:t>Exceptions to RFP/Contract Language (See Section 3.1)</w:t>
            </w:r>
          </w:p>
        </w:tc>
      </w:tr>
      <w:tr w:rsidR="00930044" w14:paraId="31189D2D" w14:textId="77777777" w:rsidTr="00930044">
        <w:tc>
          <w:tcPr>
            <w:tcW w:w="1222"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6FFFC1BD" w14:textId="77777777" w:rsidR="00930044" w:rsidRDefault="00930044">
            <w:pPr>
              <w:spacing w:line="276" w:lineRule="auto"/>
              <w:jc w:val="center"/>
              <w:rPr>
                <w:rFonts w:eastAsia="Times New Roman"/>
                <w:b/>
              </w:rPr>
            </w:pPr>
            <w:r>
              <w:rPr>
                <w:rFonts w:eastAsia="Times New Roman"/>
                <w:b/>
              </w:rPr>
              <w:t>RFP Section and Page</w:t>
            </w:r>
          </w:p>
        </w:tc>
        <w:tc>
          <w:tcPr>
            <w:tcW w:w="205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1B8642D" w14:textId="77777777" w:rsidR="00930044" w:rsidRDefault="00930044">
            <w:pPr>
              <w:spacing w:line="276" w:lineRule="auto"/>
              <w:jc w:val="center"/>
              <w:rPr>
                <w:rFonts w:eastAsia="Times New Roman"/>
                <w:b/>
              </w:rPr>
            </w:pPr>
            <w:r>
              <w:rPr>
                <w:rFonts w:eastAsia="Times New Roman"/>
                <w:b/>
              </w:rPr>
              <w:t>Language to Which Bidder Takes Exception</w:t>
            </w:r>
          </w:p>
        </w:tc>
        <w:tc>
          <w:tcPr>
            <w:tcW w:w="4115"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9E7D735" w14:textId="77777777" w:rsidR="00930044" w:rsidRDefault="00930044">
            <w:pPr>
              <w:spacing w:line="276" w:lineRule="auto"/>
              <w:jc w:val="center"/>
              <w:rPr>
                <w:rFonts w:eastAsia="Times New Roman"/>
                <w:b/>
              </w:rPr>
            </w:pPr>
            <w:r>
              <w:rPr>
                <w:rFonts w:eastAsia="Times New Roman"/>
                <w:b/>
              </w:rPr>
              <w:t>Explanation and Proposed Replacement Language:</w:t>
            </w:r>
          </w:p>
        </w:tc>
        <w:tc>
          <w:tcPr>
            <w:tcW w:w="2711" w:type="dxa"/>
            <w:tcBorders>
              <w:top w:val="single" w:sz="4" w:space="0" w:color="000000"/>
              <w:left w:val="single" w:sz="4" w:space="0" w:color="000000"/>
              <w:bottom w:val="single" w:sz="4" w:space="0" w:color="000000"/>
              <w:right w:val="single" w:sz="4" w:space="0" w:color="000000"/>
            </w:tcBorders>
            <w:shd w:val="clear" w:color="auto" w:fill="DBE5F1"/>
            <w:hideMark/>
          </w:tcPr>
          <w:p w14:paraId="2E37E352" w14:textId="77777777" w:rsidR="00930044" w:rsidRDefault="00930044">
            <w:pPr>
              <w:spacing w:line="276" w:lineRule="auto"/>
              <w:jc w:val="center"/>
              <w:rPr>
                <w:rFonts w:eastAsia="Times New Roman"/>
                <w:b/>
              </w:rPr>
            </w:pPr>
            <w:r>
              <w:rPr>
                <w:rFonts w:eastAsia="Times New Roman"/>
                <w:b/>
              </w:rPr>
              <w:t>Cost Savings to the Agency if the Proposed Replacement Language is Accepted</w:t>
            </w:r>
          </w:p>
        </w:tc>
      </w:tr>
      <w:tr w:rsidR="00930044" w14:paraId="6F465716" w14:textId="77777777" w:rsidTr="00930044">
        <w:tc>
          <w:tcPr>
            <w:tcW w:w="1222" w:type="dxa"/>
            <w:tcBorders>
              <w:top w:val="single" w:sz="4" w:space="0" w:color="000000"/>
              <w:left w:val="single" w:sz="4" w:space="0" w:color="000000"/>
              <w:bottom w:val="single" w:sz="4" w:space="0" w:color="000000"/>
              <w:right w:val="single" w:sz="4" w:space="0" w:color="000000"/>
            </w:tcBorders>
            <w:vAlign w:val="center"/>
          </w:tcPr>
          <w:p w14:paraId="18529FC4" w14:textId="77777777" w:rsidR="00930044" w:rsidRDefault="00930044">
            <w:pPr>
              <w:spacing w:line="276" w:lineRule="auto"/>
              <w:jc w:val="center"/>
              <w:rPr>
                <w:rFonts w:eastAsia="Times New Roman"/>
                <w:b/>
              </w:rPr>
            </w:pPr>
          </w:p>
        </w:tc>
        <w:tc>
          <w:tcPr>
            <w:tcW w:w="2050" w:type="dxa"/>
            <w:tcBorders>
              <w:top w:val="single" w:sz="4" w:space="0" w:color="000000"/>
              <w:left w:val="single" w:sz="4" w:space="0" w:color="000000"/>
              <w:bottom w:val="single" w:sz="4" w:space="0" w:color="000000"/>
              <w:right w:val="single" w:sz="4" w:space="0" w:color="000000"/>
            </w:tcBorders>
            <w:vAlign w:val="center"/>
          </w:tcPr>
          <w:p w14:paraId="34C7E291" w14:textId="77777777" w:rsidR="00930044" w:rsidRDefault="00930044">
            <w:pPr>
              <w:spacing w:line="276" w:lineRule="auto"/>
              <w:jc w:val="center"/>
              <w:rPr>
                <w:rFonts w:eastAsia="Times New Roman"/>
                <w:b/>
              </w:rPr>
            </w:pPr>
          </w:p>
        </w:tc>
        <w:tc>
          <w:tcPr>
            <w:tcW w:w="4115" w:type="dxa"/>
            <w:tcBorders>
              <w:top w:val="single" w:sz="4" w:space="0" w:color="000000"/>
              <w:left w:val="single" w:sz="4" w:space="0" w:color="000000"/>
              <w:bottom w:val="single" w:sz="4" w:space="0" w:color="000000"/>
              <w:right w:val="single" w:sz="4" w:space="0" w:color="000000"/>
            </w:tcBorders>
            <w:vAlign w:val="center"/>
          </w:tcPr>
          <w:p w14:paraId="734BAFA3" w14:textId="77777777" w:rsidR="00930044" w:rsidRDefault="00930044">
            <w:pPr>
              <w:spacing w:line="276" w:lineRule="auto"/>
              <w:jc w:val="center"/>
              <w:rPr>
                <w:rFonts w:eastAsia="Times New Roman"/>
                <w:b/>
              </w:rPr>
            </w:pPr>
          </w:p>
          <w:p w14:paraId="399DEDB0" w14:textId="77777777" w:rsidR="00930044" w:rsidRDefault="00930044">
            <w:pPr>
              <w:spacing w:line="276" w:lineRule="auto"/>
              <w:jc w:val="center"/>
              <w:rPr>
                <w:rFonts w:eastAsia="Times New Roman"/>
                <w:b/>
              </w:rPr>
            </w:pPr>
          </w:p>
        </w:tc>
        <w:tc>
          <w:tcPr>
            <w:tcW w:w="2711" w:type="dxa"/>
            <w:tcBorders>
              <w:top w:val="single" w:sz="4" w:space="0" w:color="000000"/>
              <w:left w:val="single" w:sz="4" w:space="0" w:color="000000"/>
              <w:bottom w:val="single" w:sz="4" w:space="0" w:color="000000"/>
              <w:right w:val="single" w:sz="4" w:space="0" w:color="000000"/>
            </w:tcBorders>
          </w:tcPr>
          <w:p w14:paraId="7AB43AF2" w14:textId="77777777" w:rsidR="00930044" w:rsidRDefault="00930044">
            <w:pPr>
              <w:spacing w:line="276" w:lineRule="auto"/>
              <w:jc w:val="center"/>
              <w:rPr>
                <w:rFonts w:eastAsia="Times New Roman"/>
                <w:b/>
              </w:rPr>
            </w:pPr>
          </w:p>
        </w:tc>
      </w:tr>
    </w:tbl>
    <w:p w14:paraId="7887ECE3" w14:textId="77777777" w:rsidR="00930044" w:rsidRDefault="00930044" w:rsidP="00930044">
      <w:pPr>
        <w:keepNext/>
        <w:keepLines/>
        <w:jc w:val="center"/>
        <w:rPr>
          <w:rFonts w:eastAsia="Times New Roman"/>
          <w:b/>
          <w:highlight w:val="yellow"/>
        </w:rPr>
      </w:pPr>
    </w:p>
    <w:p w14:paraId="1197B116" w14:textId="77777777" w:rsidR="00930044" w:rsidRDefault="00930044" w:rsidP="00930044">
      <w:pPr>
        <w:keepNext/>
        <w:keepLines/>
        <w:jc w:val="center"/>
        <w:rPr>
          <w:rFonts w:eastAsia="Times New Roman"/>
          <w:b/>
        </w:rPr>
      </w:pPr>
      <w:r>
        <w:rPr>
          <w:rFonts w:eastAsia="Times New Roman"/>
          <w:b/>
        </w:rPr>
        <w:t xml:space="preserve">PRIMARY BIDDER CERTIFICATIONS </w:t>
      </w:r>
    </w:p>
    <w:p w14:paraId="03714CC6" w14:textId="77777777" w:rsidR="00930044" w:rsidRDefault="00930044" w:rsidP="00930044">
      <w:pPr>
        <w:keepNext/>
        <w:keepLines/>
        <w:jc w:val="left"/>
        <w:rPr>
          <w:rFonts w:eastAsia="Times New Roman"/>
        </w:rPr>
      </w:pPr>
    </w:p>
    <w:p w14:paraId="2C9AE8C0" w14:textId="77777777" w:rsidR="00930044" w:rsidRDefault="00930044" w:rsidP="00324A90">
      <w:pPr>
        <w:pStyle w:val="ListParagraph"/>
        <w:widowControl w:val="0"/>
        <w:numPr>
          <w:ilvl w:val="0"/>
          <w:numId w:val="23"/>
        </w:numPr>
        <w:tabs>
          <w:tab w:val="left" w:pos="360"/>
        </w:tabs>
        <w:ind w:hanging="1080"/>
        <w:rPr>
          <w:rFonts w:eastAsia="Times New Roman"/>
          <w:b/>
        </w:rPr>
      </w:pPr>
      <w:r>
        <w:rPr>
          <w:rFonts w:eastAsia="Times New Roman"/>
          <w:b/>
        </w:rPr>
        <w:t xml:space="preserve">BID PROPOSAL CERTIFICATIONS.  By signing below, Bidder certifies that:  </w:t>
      </w:r>
    </w:p>
    <w:p w14:paraId="4DDFD6A8" w14:textId="77777777" w:rsidR="00930044" w:rsidRDefault="00930044" w:rsidP="00930044">
      <w:pPr>
        <w:pStyle w:val="ListParagraph"/>
        <w:widowControl w:val="0"/>
        <w:numPr>
          <w:ilvl w:val="0"/>
          <w:numId w:val="0"/>
        </w:numPr>
        <w:tabs>
          <w:tab w:val="left" w:pos="360"/>
        </w:tabs>
        <w:ind w:left="720"/>
        <w:rPr>
          <w:rFonts w:eastAsia="Times New Roman"/>
          <w:b/>
        </w:rPr>
      </w:pPr>
    </w:p>
    <w:p w14:paraId="1F3ABAC2" w14:textId="77777777" w:rsidR="00930044" w:rsidRDefault="00930044" w:rsidP="00324A90">
      <w:pPr>
        <w:pStyle w:val="ListParagraph"/>
        <w:widowControl w:val="0"/>
        <w:numPr>
          <w:ilvl w:val="1"/>
          <w:numId w:val="24"/>
        </w:numPr>
        <w:ind w:left="360"/>
      </w:pPr>
      <w: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14:paraId="2B1B6225" w14:textId="77777777" w:rsidR="00930044" w:rsidRDefault="00930044" w:rsidP="00324A90">
      <w:pPr>
        <w:pStyle w:val="ListParagraph"/>
        <w:widowControl w:val="0"/>
        <w:numPr>
          <w:ilvl w:val="1"/>
          <w:numId w:val="24"/>
        </w:numPr>
        <w:ind w:left="360"/>
      </w:pPr>
      <w:r>
        <w:t>Bidder has reviewed the Additional Certifications, which are incorporated herein by reference, and by signing below represents that Bidder agrees to be bound by the obligations included therein;</w:t>
      </w:r>
    </w:p>
    <w:p w14:paraId="5490EBB9" w14:textId="77777777" w:rsidR="00930044" w:rsidRDefault="00930044" w:rsidP="00324A90">
      <w:pPr>
        <w:pStyle w:val="ListParagraph"/>
        <w:widowControl w:val="0"/>
        <w:numPr>
          <w:ilvl w:val="1"/>
          <w:numId w:val="24"/>
        </w:numPr>
        <w:ind w:left="360"/>
      </w:pPr>
      <w:r>
        <w:t xml:space="preserve">Bidder has received any amendments to this RFP issued by the Agency; </w:t>
      </w:r>
    </w:p>
    <w:p w14:paraId="56B00095" w14:textId="77777777" w:rsidR="00930044" w:rsidRDefault="00930044" w:rsidP="00324A90">
      <w:pPr>
        <w:pStyle w:val="ListParagraph"/>
        <w:widowControl w:val="0"/>
        <w:numPr>
          <w:ilvl w:val="1"/>
          <w:numId w:val="24"/>
        </w:numPr>
        <w:ind w:left="360"/>
      </w:pPr>
      <w:r>
        <w:t xml:space="preserve">No cost or pricing information has been included in the Bidder’s Technical Proposal; </w:t>
      </w:r>
    </w:p>
    <w:p w14:paraId="39132EF1" w14:textId="77777777" w:rsidR="00930044" w:rsidRDefault="00930044" w:rsidP="00324A90">
      <w:pPr>
        <w:pStyle w:val="ListParagraph"/>
        <w:widowControl w:val="0"/>
        <w:numPr>
          <w:ilvl w:val="1"/>
          <w:numId w:val="24"/>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2FFCB316" w14:textId="77777777" w:rsidR="00930044" w:rsidRDefault="00930044" w:rsidP="00324A90">
      <w:pPr>
        <w:pStyle w:val="ListParagraph"/>
        <w:widowControl w:val="0"/>
        <w:numPr>
          <w:ilvl w:val="1"/>
          <w:numId w:val="24"/>
        </w:numPr>
        <w:ind w:left="360"/>
      </w:pPr>
      <w: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0C6F1D2D" w14:textId="77777777" w:rsidR="00930044" w:rsidRDefault="00930044" w:rsidP="00930044">
      <w:pPr>
        <w:pStyle w:val="ListParagraph"/>
        <w:widowControl w:val="0"/>
        <w:numPr>
          <w:ilvl w:val="0"/>
          <w:numId w:val="0"/>
        </w:numPr>
        <w:ind w:left="360"/>
      </w:pPr>
    </w:p>
    <w:p w14:paraId="1DBEF415" w14:textId="77777777" w:rsidR="00930044" w:rsidRDefault="00930044" w:rsidP="00324A90">
      <w:pPr>
        <w:pStyle w:val="ListParagraph"/>
        <w:keepNext/>
        <w:widowControl w:val="0"/>
        <w:numPr>
          <w:ilvl w:val="0"/>
          <w:numId w:val="23"/>
        </w:numPr>
        <w:tabs>
          <w:tab w:val="left" w:pos="360"/>
        </w:tabs>
        <w:ind w:hanging="1080"/>
        <w:rPr>
          <w:rFonts w:eastAsia="Times New Roman"/>
          <w:b/>
        </w:rPr>
      </w:pPr>
      <w:r>
        <w:rPr>
          <w:rFonts w:eastAsia="Times New Roman"/>
          <w:b/>
        </w:rPr>
        <w:t xml:space="preserve">SERVICE AND REGISTRATION CERTIFICATIONS.  By signing below, Bidder certifies that:  </w:t>
      </w:r>
    </w:p>
    <w:p w14:paraId="41A68DF7" w14:textId="77777777" w:rsidR="00930044" w:rsidRDefault="00930044" w:rsidP="00930044">
      <w:pPr>
        <w:keepNext/>
        <w:widowControl w:val="0"/>
        <w:rPr>
          <w:b/>
        </w:rPr>
      </w:pPr>
    </w:p>
    <w:p w14:paraId="2DA10962" w14:textId="77777777" w:rsidR="00930044" w:rsidRDefault="00930044" w:rsidP="00324A90">
      <w:pPr>
        <w:pStyle w:val="ListParagraph"/>
        <w:keepNext/>
        <w:numPr>
          <w:ilvl w:val="1"/>
          <w:numId w:val="25"/>
        </w:numPr>
      </w:pPr>
      <w: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15F1C77A" w14:textId="77777777" w:rsidR="00930044" w:rsidRDefault="00930044" w:rsidP="00324A90">
      <w:pPr>
        <w:pStyle w:val="ListParagraph"/>
        <w:numPr>
          <w:ilvl w:val="1"/>
          <w:numId w:val="25"/>
        </w:numPr>
      </w:pPr>
      <w: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777E42BF" w14:textId="77777777" w:rsidR="00930044" w:rsidRDefault="00930044" w:rsidP="00324A90">
      <w:pPr>
        <w:pStyle w:val="ListParagraph"/>
        <w:numPr>
          <w:ilvl w:val="1"/>
          <w:numId w:val="25"/>
        </w:numPr>
      </w:pPr>
      <w:r>
        <w:t xml:space="preserve">Bidder either is currently registered to do business in Iowa or agrees to register if Bidder is awarded a Contract pursuant to this RFP; </w:t>
      </w:r>
    </w:p>
    <w:p w14:paraId="41D398C4" w14:textId="164D426E" w:rsidR="00930044" w:rsidRDefault="00930044" w:rsidP="00324A90">
      <w:pPr>
        <w:pStyle w:val="ListParagraph"/>
        <w:numPr>
          <w:ilvl w:val="1"/>
          <w:numId w:val="25"/>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66" w:history="1">
        <w:r>
          <w:rPr>
            <w:rStyle w:val="Hyperlink"/>
          </w:rPr>
          <w:t>http://www.state.ia.us/tax/business/business.html</w:t>
        </w:r>
      </w:hyperlink>
      <w:r>
        <w:t>; and,</w:t>
      </w:r>
    </w:p>
    <w:p w14:paraId="6D9868F3" w14:textId="77777777" w:rsidR="00930044" w:rsidRDefault="00930044" w:rsidP="00930044">
      <w:pPr>
        <w:pStyle w:val="ListParagraph"/>
        <w:widowControl w:val="0"/>
        <w:numPr>
          <w:ilvl w:val="0"/>
          <w:numId w:val="0"/>
        </w:numPr>
        <w:ind w:left="360" w:hanging="360"/>
      </w:pPr>
      <w:r>
        <w:t>2.5  Bidder certifies it will comply with Davis-Bacon requirements if applicable to the resulting contract.</w:t>
      </w:r>
    </w:p>
    <w:p w14:paraId="0AFF12A4" w14:textId="77777777" w:rsidR="00930044" w:rsidRDefault="00930044" w:rsidP="00930044">
      <w:pPr>
        <w:pStyle w:val="ListParagraph"/>
        <w:widowControl w:val="0"/>
        <w:numPr>
          <w:ilvl w:val="0"/>
          <w:numId w:val="0"/>
        </w:numPr>
        <w:ind w:left="360" w:hanging="360"/>
      </w:pPr>
    </w:p>
    <w:p w14:paraId="767AC177" w14:textId="77777777" w:rsidR="00930044" w:rsidRDefault="00930044" w:rsidP="00930044">
      <w:pPr>
        <w:pStyle w:val="ListParagraph"/>
        <w:widowControl w:val="0"/>
        <w:numPr>
          <w:ilvl w:val="0"/>
          <w:numId w:val="0"/>
        </w:numPr>
        <w:ind w:left="360" w:hanging="360"/>
      </w:pPr>
    </w:p>
    <w:p w14:paraId="5E5CF2A8" w14:textId="77777777" w:rsidR="00930044" w:rsidRDefault="00930044" w:rsidP="00324A90">
      <w:pPr>
        <w:pStyle w:val="ListParagraph"/>
        <w:widowControl w:val="0"/>
        <w:numPr>
          <w:ilvl w:val="0"/>
          <w:numId w:val="23"/>
        </w:numPr>
        <w:tabs>
          <w:tab w:val="left" w:pos="360"/>
        </w:tabs>
        <w:ind w:hanging="1080"/>
        <w:rPr>
          <w:rFonts w:eastAsia="Times New Roman"/>
          <w:b/>
        </w:rPr>
      </w:pPr>
      <w:r>
        <w:rPr>
          <w:b/>
        </w:rPr>
        <w:t>EXECUTION.</w:t>
      </w:r>
    </w:p>
    <w:p w14:paraId="2ED5FDC2" w14:textId="77777777" w:rsidR="00930044" w:rsidRDefault="00930044" w:rsidP="00930044">
      <w:pPr>
        <w:pStyle w:val="ListParagraph"/>
        <w:widowControl w:val="0"/>
        <w:numPr>
          <w:ilvl w:val="0"/>
          <w:numId w:val="0"/>
        </w:numPr>
        <w:ind w:left="720"/>
        <w:rPr>
          <w:rFonts w:eastAsia="Times New Roman"/>
          <w:b/>
        </w:rPr>
      </w:pPr>
    </w:p>
    <w:p w14:paraId="6274D670" w14:textId="77777777" w:rsidR="00930044" w:rsidRDefault="00930044" w:rsidP="00930044">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accurate and that the Bidder has not made any knowingly false statements in the Bid Proposal.  </w:t>
      </w:r>
    </w:p>
    <w:p w14:paraId="37537429" w14:textId="77777777" w:rsidR="00930044" w:rsidRDefault="00930044" w:rsidP="00930044">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30044" w14:paraId="1C38D898"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79C0AD6" w14:textId="77777777" w:rsidR="00930044" w:rsidRDefault="00930044" w:rsidP="00930044">
            <w:pPr>
              <w:widowControl w:val="0"/>
              <w:spacing w:line="276" w:lineRule="auto"/>
              <w:jc w:val="left"/>
              <w:rPr>
                <w:rFonts w:eastAsia="Times New Roman"/>
                <w:b/>
              </w:rPr>
            </w:pPr>
            <w:r>
              <w:rPr>
                <w:rFonts w:eastAsia="Times New Roman"/>
                <w:b/>
              </w:rPr>
              <w:t>Signature:</w:t>
            </w:r>
          </w:p>
        </w:tc>
        <w:tc>
          <w:tcPr>
            <w:tcW w:w="7308" w:type="dxa"/>
            <w:tcBorders>
              <w:top w:val="single" w:sz="4" w:space="0" w:color="000000"/>
              <w:left w:val="single" w:sz="4" w:space="0" w:color="000000"/>
              <w:bottom w:val="single" w:sz="4" w:space="0" w:color="000000"/>
              <w:right w:val="single" w:sz="4" w:space="0" w:color="000000"/>
            </w:tcBorders>
          </w:tcPr>
          <w:p w14:paraId="58586139" w14:textId="77777777" w:rsidR="00930044" w:rsidRDefault="00930044" w:rsidP="00930044">
            <w:pPr>
              <w:widowControl w:val="0"/>
              <w:spacing w:line="276" w:lineRule="auto"/>
              <w:jc w:val="left"/>
              <w:rPr>
                <w:rFonts w:eastAsia="Times New Roman"/>
              </w:rPr>
            </w:pPr>
          </w:p>
          <w:p w14:paraId="5196AB5C" w14:textId="77777777" w:rsidR="00930044" w:rsidRDefault="00930044" w:rsidP="00930044">
            <w:pPr>
              <w:widowControl w:val="0"/>
              <w:spacing w:line="276" w:lineRule="auto"/>
              <w:jc w:val="left"/>
              <w:rPr>
                <w:rFonts w:eastAsia="Times New Roman"/>
              </w:rPr>
            </w:pPr>
          </w:p>
        </w:tc>
      </w:tr>
      <w:tr w:rsidR="00930044" w14:paraId="69EE905C"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BD9EF79" w14:textId="77777777" w:rsidR="00930044" w:rsidRDefault="00930044">
            <w:pPr>
              <w:widowControl w:val="0"/>
              <w:spacing w:line="276" w:lineRule="auto"/>
              <w:jc w:val="left"/>
              <w:rPr>
                <w:rFonts w:eastAsia="Times New Roman"/>
                <w:b/>
              </w:rPr>
            </w:pPr>
            <w:r>
              <w:rPr>
                <w:rFonts w:eastAsia="Times New Roman"/>
                <w:b/>
              </w:rPr>
              <w:t>Printed Name/Title:</w:t>
            </w:r>
          </w:p>
        </w:tc>
        <w:tc>
          <w:tcPr>
            <w:tcW w:w="7308" w:type="dxa"/>
            <w:tcBorders>
              <w:top w:val="single" w:sz="4" w:space="0" w:color="000000"/>
              <w:left w:val="single" w:sz="4" w:space="0" w:color="000000"/>
              <w:bottom w:val="single" w:sz="4" w:space="0" w:color="000000"/>
              <w:right w:val="single" w:sz="4" w:space="0" w:color="000000"/>
            </w:tcBorders>
          </w:tcPr>
          <w:p w14:paraId="02C4CDE7" w14:textId="77777777" w:rsidR="00930044" w:rsidRDefault="00930044">
            <w:pPr>
              <w:widowControl w:val="0"/>
              <w:spacing w:line="276" w:lineRule="auto"/>
              <w:jc w:val="left"/>
              <w:rPr>
                <w:rFonts w:eastAsia="Times New Roman"/>
              </w:rPr>
            </w:pPr>
          </w:p>
          <w:p w14:paraId="531BBB55" w14:textId="77777777" w:rsidR="00930044" w:rsidRDefault="00930044">
            <w:pPr>
              <w:widowControl w:val="0"/>
              <w:spacing w:line="276" w:lineRule="auto"/>
              <w:jc w:val="left"/>
              <w:rPr>
                <w:rFonts w:eastAsia="Times New Roman"/>
                <w:sz w:val="16"/>
                <w:szCs w:val="16"/>
              </w:rPr>
            </w:pPr>
          </w:p>
        </w:tc>
      </w:tr>
      <w:tr w:rsidR="00930044" w14:paraId="089834F4"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024FA29" w14:textId="77777777" w:rsidR="00930044" w:rsidRDefault="00930044">
            <w:pPr>
              <w:widowControl w:val="0"/>
              <w:spacing w:line="276" w:lineRule="auto"/>
              <w:jc w:val="left"/>
              <w:rPr>
                <w:rFonts w:eastAsia="Times New Roman"/>
                <w:b/>
              </w:rPr>
            </w:pPr>
            <w:r>
              <w:rPr>
                <w:rFonts w:eastAsia="Times New Roman"/>
                <w:b/>
              </w:rPr>
              <w:t>Date:</w:t>
            </w:r>
          </w:p>
        </w:tc>
        <w:tc>
          <w:tcPr>
            <w:tcW w:w="7308" w:type="dxa"/>
            <w:tcBorders>
              <w:top w:val="single" w:sz="4" w:space="0" w:color="000000"/>
              <w:left w:val="single" w:sz="4" w:space="0" w:color="000000"/>
              <w:bottom w:val="single" w:sz="4" w:space="0" w:color="000000"/>
              <w:right w:val="single" w:sz="4" w:space="0" w:color="000000"/>
            </w:tcBorders>
          </w:tcPr>
          <w:p w14:paraId="259D971E" w14:textId="77777777" w:rsidR="00930044" w:rsidRDefault="00930044">
            <w:pPr>
              <w:widowControl w:val="0"/>
              <w:spacing w:line="276" w:lineRule="auto"/>
              <w:jc w:val="left"/>
              <w:rPr>
                <w:rFonts w:eastAsia="Times New Roman"/>
                <w:sz w:val="16"/>
                <w:szCs w:val="16"/>
              </w:rPr>
            </w:pPr>
          </w:p>
          <w:p w14:paraId="29BB116C" w14:textId="77777777" w:rsidR="00930044" w:rsidRDefault="00930044">
            <w:pPr>
              <w:widowControl w:val="0"/>
              <w:spacing w:line="276" w:lineRule="auto"/>
              <w:jc w:val="left"/>
              <w:rPr>
                <w:rFonts w:eastAsia="Times New Roman"/>
                <w:sz w:val="16"/>
                <w:szCs w:val="16"/>
              </w:rPr>
            </w:pPr>
          </w:p>
        </w:tc>
      </w:tr>
    </w:tbl>
    <w:p w14:paraId="52342A83" w14:textId="77777777" w:rsidR="00930044" w:rsidRDefault="00930044" w:rsidP="00930044">
      <w:pPr>
        <w:pStyle w:val="PlainText"/>
        <w:jc w:val="left"/>
        <w:rPr>
          <w:rFonts w:ascii="Times New Roman" w:hAnsi="Times New Roman" w:cs="Times New Roman"/>
          <w:iCs/>
          <w:sz w:val="18"/>
          <w:szCs w:val="18"/>
          <w:u w:val="single"/>
        </w:rPr>
      </w:pPr>
    </w:p>
    <w:p w14:paraId="364FD46F" w14:textId="77777777" w:rsidR="00930044" w:rsidRDefault="00930044" w:rsidP="00930044">
      <w:pPr>
        <w:spacing w:after="200" w:line="276" w:lineRule="auto"/>
        <w:jc w:val="left"/>
        <w:rPr>
          <w:rFonts w:eastAsia="Times New Roman"/>
          <w:b/>
          <w:bCs/>
        </w:rPr>
      </w:pPr>
    </w:p>
    <w:p w14:paraId="2F956EEE" w14:textId="77777777" w:rsidR="00930044" w:rsidRDefault="00930044" w:rsidP="00930044">
      <w:pPr>
        <w:spacing w:after="200" w:line="276" w:lineRule="auto"/>
        <w:jc w:val="left"/>
        <w:rPr>
          <w:rFonts w:eastAsia="Times New Roman"/>
          <w:b/>
          <w:bCs/>
        </w:rPr>
      </w:pPr>
      <w:r>
        <w:rPr>
          <w:rFonts w:eastAsia="Times New Roman"/>
        </w:rPr>
        <w:br w:type="page"/>
      </w:r>
      <w:bookmarkStart w:id="217" w:name="_Toc265506686"/>
      <w:bookmarkStart w:id="218" w:name="_Toc265507123"/>
      <w:bookmarkStart w:id="219" w:name="_Toc265564623"/>
      <w:bookmarkStart w:id="220" w:name="_Toc265580919"/>
    </w:p>
    <w:p w14:paraId="12CD7AAD" w14:textId="77777777" w:rsidR="00930044" w:rsidRDefault="00930044" w:rsidP="00930044">
      <w:pPr>
        <w:pStyle w:val="Heading1"/>
        <w:jc w:val="center"/>
        <w:rPr>
          <w:rFonts w:eastAsia="Times New Roman"/>
          <w:sz w:val="24"/>
          <w:szCs w:val="24"/>
        </w:rPr>
      </w:pPr>
      <w:bookmarkStart w:id="221" w:name="_Toc123653817"/>
      <w:r w:rsidRPr="2E0BA4FB">
        <w:rPr>
          <w:rFonts w:eastAsia="Times New Roman"/>
          <w:sz w:val="24"/>
          <w:szCs w:val="24"/>
        </w:rPr>
        <w:lastRenderedPageBreak/>
        <w:t>Attachment C: Subcontractor Disclosure Form</w:t>
      </w:r>
      <w:bookmarkEnd w:id="217"/>
      <w:bookmarkEnd w:id="218"/>
      <w:bookmarkEnd w:id="219"/>
      <w:bookmarkEnd w:id="220"/>
      <w:bookmarkEnd w:id="221"/>
    </w:p>
    <w:p w14:paraId="6FE80CFF" w14:textId="77777777" w:rsidR="00930044" w:rsidRDefault="00930044" w:rsidP="00930044">
      <w:pPr>
        <w:jc w:val="center"/>
        <w:rPr>
          <w:bCs/>
        </w:rPr>
      </w:pPr>
      <w:r>
        <w:rPr>
          <w:rFonts w:eastAsia="Times New Roman"/>
          <w:i/>
        </w:rPr>
        <w:t xml:space="preserve">(Return this completed form behind Tab 6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34477DC9" w14:textId="77777777" w:rsidR="00930044" w:rsidRDefault="00930044" w:rsidP="00930044">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930044" w14:paraId="1F48DC9B"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35B15845" w14:textId="77777777" w:rsidR="00930044" w:rsidRDefault="00930044">
            <w:pPr>
              <w:spacing w:line="276" w:lineRule="auto"/>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tcBorders>
              <w:top w:val="single" w:sz="4" w:space="0" w:color="000000"/>
              <w:left w:val="single" w:sz="4" w:space="0" w:color="000000"/>
              <w:bottom w:val="single" w:sz="4" w:space="0" w:color="000000"/>
              <w:right w:val="single" w:sz="4" w:space="0" w:color="000000"/>
            </w:tcBorders>
            <w:shd w:val="clear" w:color="auto" w:fill="FFFFFF"/>
          </w:tcPr>
          <w:p w14:paraId="6F941725" w14:textId="77777777" w:rsidR="00930044" w:rsidRDefault="00930044">
            <w:pPr>
              <w:spacing w:line="276" w:lineRule="auto"/>
              <w:jc w:val="left"/>
              <w:rPr>
                <w:rFonts w:eastAsia="Times New Roman"/>
                <w:b/>
              </w:rPr>
            </w:pPr>
          </w:p>
        </w:tc>
      </w:tr>
      <w:tr w:rsidR="00930044" w14:paraId="4D9BE7F2" w14:textId="77777777" w:rsidTr="00930044">
        <w:tc>
          <w:tcPr>
            <w:tcW w:w="9576"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4943EB05" w14:textId="77777777" w:rsidR="00930044" w:rsidRDefault="00930044">
            <w:pPr>
              <w:spacing w:line="276" w:lineRule="auto"/>
              <w:jc w:val="left"/>
              <w:rPr>
                <w:rFonts w:eastAsia="Times New Roman"/>
                <w:b/>
              </w:rPr>
            </w:pPr>
            <w:r>
              <w:rPr>
                <w:rFonts w:eastAsia="Times New Roman"/>
                <w:b/>
              </w:rPr>
              <w:t>Subcontractor Contact Information (individual who can address issues re: this RFP)</w:t>
            </w:r>
          </w:p>
        </w:tc>
      </w:tr>
      <w:tr w:rsidR="00930044" w14:paraId="277A79D1"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711E138A" w14:textId="77777777" w:rsidR="00930044" w:rsidRDefault="00930044">
            <w:pPr>
              <w:spacing w:line="276" w:lineRule="auto"/>
              <w:jc w:val="left"/>
              <w:rPr>
                <w:rFonts w:eastAsia="Times New Roman"/>
                <w:b/>
              </w:rPr>
            </w:pPr>
            <w:r>
              <w:rPr>
                <w:rFonts w:eastAsia="Times New Roman"/>
                <w:b/>
              </w:rPr>
              <w:t>Name:</w:t>
            </w:r>
          </w:p>
        </w:tc>
        <w:tc>
          <w:tcPr>
            <w:tcW w:w="7578" w:type="dxa"/>
            <w:tcBorders>
              <w:top w:val="single" w:sz="4" w:space="0" w:color="000000"/>
              <w:left w:val="single" w:sz="4" w:space="0" w:color="000000"/>
              <w:bottom w:val="single" w:sz="4" w:space="0" w:color="000000"/>
              <w:right w:val="single" w:sz="4" w:space="0" w:color="000000"/>
            </w:tcBorders>
          </w:tcPr>
          <w:p w14:paraId="29E0932A" w14:textId="77777777" w:rsidR="00930044" w:rsidRDefault="00930044">
            <w:pPr>
              <w:spacing w:line="276" w:lineRule="auto"/>
              <w:jc w:val="left"/>
              <w:rPr>
                <w:rFonts w:eastAsia="Times New Roman"/>
                <w:b/>
              </w:rPr>
            </w:pPr>
          </w:p>
        </w:tc>
      </w:tr>
      <w:tr w:rsidR="00930044" w14:paraId="58E40E9D"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20A00C50" w14:textId="77777777" w:rsidR="00930044" w:rsidRDefault="00930044">
            <w:pPr>
              <w:spacing w:line="276" w:lineRule="auto"/>
              <w:jc w:val="left"/>
              <w:rPr>
                <w:rFonts w:eastAsia="Times New Roman"/>
                <w:b/>
              </w:rPr>
            </w:pPr>
            <w:r>
              <w:rPr>
                <w:rFonts w:eastAsia="Times New Roman"/>
                <w:b/>
              </w:rPr>
              <w:t>Address:</w:t>
            </w:r>
          </w:p>
        </w:tc>
        <w:tc>
          <w:tcPr>
            <w:tcW w:w="7578" w:type="dxa"/>
            <w:tcBorders>
              <w:top w:val="single" w:sz="4" w:space="0" w:color="000000"/>
              <w:left w:val="single" w:sz="4" w:space="0" w:color="000000"/>
              <w:bottom w:val="single" w:sz="4" w:space="0" w:color="000000"/>
              <w:right w:val="single" w:sz="4" w:space="0" w:color="000000"/>
            </w:tcBorders>
          </w:tcPr>
          <w:p w14:paraId="3705142F" w14:textId="77777777" w:rsidR="00930044" w:rsidRDefault="00930044">
            <w:pPr>
              <w:spacing w:line="276" w:lineRule="auto"/>
              <w:jc w:val="left"/>
              <w:rPr>
                <w:rFonts w:eastAsia="Times New Roman"/>
                <w:b/>
              </w:rPr>
            </w:pPr>
          </w:p>
        </w:tc>
      </w:tr>
      <w:tr w:rsidR="00930044" w14:paraId="7DD4E0FF"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40117813" w14:textId="77777777" w:rsidR="00930044" w:rsidRDefault="00930044">
            <w:pPr>
              <w:spacing w:line="276" w:lineRule="auto"/>
              <w:jc w:val="left"/>
              <w:rPr>
                <w:rFonts w:eastAsia="Times New Roman"/>
                <w:b/>
              </w:rPr>
            </w:pPr>
            <w:r>
              <w:rPr>
                <w:rFonts w:eastAsia="Times New Roman"/>
                <w:b/>
              </w:rPr>
              <w:t>Tel:</w:t>
            </w:r>
          </w:p>
        </w:tc>
        <w:tc>
          <w:tcPr>
            <w:tcW w:w="7578" w:type="dxa"/>
            <w:tcBorders>
              <w:top w:val="single" w:sz="4" w:space="0" w:color="000000"/>
              <w:left w:val="single" w:sz="4" w:space="0" w:color="000000"/>
              <w:bottom w:val="single" w:sz="4" w:space="0" w:color="000000"/>
              <w:right w:val="single" w:sz="4" w:space="0" w:color="000000"/>
            </w:tcBorders>
          </w:tcPr>
          <w:p w14:paraId="79383EF9" w14:textId="77777777" w:rsidR="00930044" w:rsidRDefault="00930044">
            <w:pPr>
              <w:spacing w:line="276" w:lineRule="auto"/>
              <w:jc w:val="left"/>
              <w:rPr>
                <w:rFonts w:eastAsia="Times New Roman"/>
                <w:b/>
              </w:rPr>
            </w:pPr>
          </w:p>
        </w:tc>
      </w:tr>
      <w:tr w:rsidR="00930044" w14:paraId="21C0FAB9"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6AC8914B" w14:textId="77777777" w:rsidR="00930044" w:rsidRDefault="00930044">
            <w:pPr>
              <w:spacing w:line="276" w:lineRule="auto"/>
              <w:jc w:val="left"/>
              <w:rPr>
                <w:rFonts w:eastAsia="Times New Roman"/>
                <w:b/>
              </w:rPr>
            </w:pPr>
            <w:r>
              <w:rPr>
                <w:rFonts w:eastAsia="Times New Roman"/>
                <w:b/>
              </w:rPr>
              <w:t>Fax:</w:t>
            </w:r>
          </w:p>
        </w:tc>
        <w:tc>
          <w:tcPr>
            <w:tcW w:w="7578" w:type="dxa"/>
            <w:tcBorders>
              <w:top w:val="single" w:sz="4" w:space="0" w:color="000000"/>
              <w:left w:val="single" w:sz="4" w:space="0" w:color="000000"/>
              <w:bottom w:val="single" w:sz="4" w:space="0" w:color="000000"/>
              <w:right w:val="single" w:sz="4" w:space="0" w:color="000000"/>
            </w:tcBorders>
          </w:tcPr>
          <w:p w14:paraId="2B7AD16D" w14:textId="77777777" w:rsidR="00930044" w:rsidRDefault="00930044">
            <w:pPr>
              <w:spacing w:line="276" w:lineRule="auto"/>
              <w:jc w:val="left"/>
              <w:rPr>
                <w:rFonts w:eastAsia="Times New Roman"/>
                <w:b/>
              </w:rPr>
            </w:pPr>
          </w:p>
        </w:tc>
      </w:tr>
      <w:tr w:rsidR="00930044" w14:paraId="41554E8B" w14:textId="77777777" w:rsidTr="00930044">
        <w:tc>
          <w:tcPr>
            <w:tcW w:w="1998" w:type="dxa"/>
            <w:tcBorders>
              <w:top w:val="single" w:sz="4" w:space="0" w:color="000000"/>
              <w:left w:val="single" w:sz="4" w:space="0" w:color="000000"/>
              <w:bottom w:val="single" w:sz="4" w:space="0" w:color="000000"/>
              <w:right w:val="single" w:sz="4" w:space="0" w:color="000000"/>
            </w:tcBorders>
            <w:shd w:val="clear" w:color="auto" w:fill="DBE5F1"/>
            <w:hideMark/>
          </w:tcPr>
          <w:p w14:paraId="035F408F" w14:textId="77777777" w:rsidR="00930044" w:rsidRDefault="00930044">
            <w:pPr>
              <w:spacing w:line="276" w:lineRule="auto"/>
              <w:jc w:val="left"/>
              <w:rPr>
                <w:rFonts w:eastAsia="Times New Roman"/>
                <w:b/>
              </w:rPr>
            </w:pPr>
            <w:r>
              <w:rPr>
                <w:rFonts w:eastAsia="Times New Roman"/>
                <w:b/>
              </w:rPr>
              <w:t>E-mail:</w:t>
            </w:r>
          </w:p>
        </w:tc>
        <w:tc>
          <w:tcPr>
            <w:tcW w:w="7578" w:type="dxa"/>
            <w:tcBorders>
              <w:top w:val="single" w:sz="4" w:space="0" w:color="000000"/>
              <w:left w:val="single" w:sz="4" w:space="0" w:color="000000"/>
              <w:bottom w:val="single" w:sz="4" w:space="0" w:color="000000"/>
              <w:right w:val="single" w:sz="4" w:space="0" w:color="000000"/>
            </w:tcBorders>
          </w:tcPr>
          <w:p w14:paraId="783C6E03" w14:textId="77777777" w:rsidR="00930044" w:rsidRDefault="00930044">
            <w:pPr>
              <w:spacing w:line="276" w:lineRule="auto"/>
              <w:jc w:val="left"/>
              <w:rPr>
                <w:rFonts w:eastAsia="Times New Roman"/>
                <w:b/>
              </w:rPr>
            </w:pPr>
          </w:p>
        </w:tc>
      </w:tr>
    </w:tbl>
    <w:p w14:paraId="00B3023E" w14:textId="77777777" w:rsidR="00930044" w:rsidRDefault="00930044" w:rsidP="0093004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930044" w14:paraId="670CDD75" w14:textId="77777777" w:rsidTr="00930044">
        <w:tc>
          <w:tcPr>
            <w:tcW w:w="955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6E69AC88" w14:textId="77777777" w:rsidR="00930044" w:rsidRDefault="00930044">
            <w:pPr>
              <w:spacing w:line="276" w:lineRule="auto"/>
              <w:jc w:val="left"/>
              <w:rPr>
                <w:rFonts w:eastAsia="Times New Roman"/>
                <w:b/>
              </w:rPr>
            </w:pPr>
            <w:r>
              <w:rPr>
                <w:rFonts w:eastAsia="Times New Roman"/>
                <w:b/>
              </w:rPr>
              <w:t>Subcontractor Detail</w:t>
            </w:r>
          </w:p>
        </w:tc>
      </w:tr>
      <w:tr w:rsidR="00930044" w14:paraId="1C2CEC72"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7398C737" w14:textId="77777777" w:rsidR="00930044" w:rsidRDefault="00930044">
            <w:pPr>
              <w:spacing w:line="276" w:lineRule="auto"/>
              <w:jc w:val="left"/>
              <w:rPr>
                <w:rFonts w:eastAsia="Times New Roman"/>
                <w:b/>
              </w:rPr>
            </w:pPr>
            <w:r>
              <w:rPr>
                <w:rFonts w:eastAsia="Times New Roman"/>
                <w:b/>
              </w:rPr>
              <w:t>Subcontractor Legal Name (“Subcontractor”):</w:t>
            </w:r>
          </w:p>
        </w:tc>
        <w:tc>
          <w:tcPr>
            <w:tcW w:w="5580" w:type="dxa"/>
            <w:tcBorders>
              <w:top w:val="single" w:sz="4" w:space="0" w:color="000000"/>
              <w:left w:val="single" w:sz="4" w:space="0" w:color="000000"/>
              <w:bottom w:val="single" w:sz="4" w:space="0" w:color="000000"/>
              <w:right w:val="single" w:sz="4" w:space="0" w:color="000000"/>
            </w:tcBorders>
          </w:tcPr>
          <w:p w14:paraId="471F7088" w14:textId="77777777" w:rsidR="00930044" w:rsidRDefault="00930044">
            <w:pPr>
              <w:spacing w:line="276" w:lineRule="auto"/>
              <w:jc w:val="left"/>
              <w:rPr>
                <w:rFonts w:eastAsia="Times New Roman"/>
              </w:rPr>
            </w:pPr>
          </w:p>
        </w:tc>
      </w:tr>
      <w:tr w:rsidR="00930044" w14:paraId="08890F15"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2779F7E" w14:textId="77777777" w:rsidR="00930044" w:rsidRDefault="00930044">
            <w:pPr>
              <w:spacing w:line="276" w:lineRule="auto"/>
              <w:jc w:val="left"/>
              <w:rPr>
                <w:rFonts w:eastAsia="Times New Roman"/>
                <w:b/>
              </w:rPr>
            </w:pPr>
            <w:r>
              <w:rPr>
                <w:rFonts w:eastAsia="Times New Roman"/>
                <w:b/>
              </w:rPr>
              <w:t>“Doing Business As” names, assumed names, or other operating names:</w:t>
            </w:r>
          </w:p>
        </w:tc>
        <w:tc>
          <w:tcPr>
            <w:tcW w:w="5580" w:type="dxa"/>
            <w:tcBorders>
              <w:top w:val="single" w:sz="4" w:space="0" w:color="000000"/>
              <w:left w:val="single" w:sz="4" w:space="0" w:color="000000"/>
              <w:bottom w:val="single" w:sz="4" w:space="0" w:color="000000"/>
              <w:right w:val="single" w:sz="4" w:space="0" w:color="000000"/>
            </w:tcBorders>
          </w:tcPr>
          <w:p w14:paraId="422E6297" w14:textId="77777777" w:rsidR="00930044" w:rsidRDefault="00930044">
            <w:pPr>
              <w:spacing w:line="276" w:lineRule="auto"/>
              <w:jc w:val="left"/>
              <w:rPr>
                <w:rFonts w:eastAsia="Times New Roman"/>
              </w:rPr>
            </w:pPr>
          </w:p>
        </w:tc>
      </w:tr>
      <w:tr w:rsidR="00930044" w14:paraId="46D1304D"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D14430B" w14:textId="77777777" w:rsidR="00930044" w:rsidRDefault="00930044">
            <w:pPr>
              <w:spacing w:line="276" w:lineRule="auto"/>
              <w:jc w:val="left"/>
              <w:rPr>
                <w:rFonts w:eastAsia="Times New Roman"/>
                <w:b/>
              </w:rPr>
            </w:pPr>
            <w:r>
              <w:rPr>
                <w:rFonts w:eastAsia="Times New Roman"/>
                <w:b/>
              </w:rPr>
              <w:t>Form of Business Entity (i.e., corp., partnership, LLC, etc.)</w:t>
            </w:r>
          </w:p>
        </w:tc>
        <w:tc>
          <w:tcPr>
            <w:tcW w:w="5580" w:type="dxa"/>
            <w:tcBorders>
              <w:top w:val="single" w:sz="4" w:space="0" w:color="000000"/>
              <w:left w:val="single" w:sz="4" w:space="0" w:color="000000"/>
              <w:bottom w:val="single" w:sz="4" w:space="0" w:color="000000"/>
              <w:right w:val="single" w:sz="4" w:space="0" w:color="000000"/>
            </w:tcBorders>
          </w:tcPr>
          <w:p w14:paraId="5D5CA921" w14:textId="77777777" w:rsidR="00930044" w:rsidRDefault="00930044">
            <w:pPr>
              <w:spacing w:line="276" w:lineRule="auto"/>
              <w:jc w:val="left"/>
              <w:rPr>
                <w:rFonts w:eastAsia="Times New Roman"/>
              </w:rPr>
            </w:pPr>
          </w:p>
        </w:tc>
      </w:tr>
      <w:tr w:rsidR="00930044" w14:paraId="3E0E9E52"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6236E797" w14:textId="77777777" w:rsidR="00930044" w:rsidRDefault="00930044">
            <w:pPr>
              <w:spacing w:line="276" w:lineRule="auto"/>
              <w:jc w:val="left"/>
              <w:rPr>
                <w:rFonts w:eastAsia="Times New Roman"/>
                <w:b/>
              </w:rPr>
            </w:pPr>
            <w:r>
              <w:rPr>
                <w:rFonts w:eastAsia="Times New Roman"/>
                <w:b/>
              </w:rPr>
              <w:t>State of Incorporation/organization:</w:t>
            </w:r>
          </w:p>
        </w:tc>
        <w:tc>
          <w:tcPr>
            <w:tcW w:w="5580" w:type="dxa"/>
            <w:tcBorders>
              <w:top w:val="single" w:sz="4" w:space="0" w:color="000000"/>
              <w:left w:val="single" w:sz="4" w:space="0" w:color="000000"/>
              <w:bottom w:val="single" w:sz="4" w:space="0" w:color="000000"/>
              <w:right w:val="single" w:sz="4" w:space="0" w:color="000000"/>
            </w:tcBorders>
          </w:tcPr>
          <w:p w14:paraId="6F5F8217" w14:textId="77777777" w:rsidR="00930044" w:rsidRDefault="00930044">
            <w:pPr>
              <w:spacing w:line="276" w:lineRule="auto"/>
              <w:jc w:val="left"/>
              <w:rPr>
                <w:rFonts w:eastAsia="Times New Roman"/>
              </w:rPr>
            </w:pPr>
          </w:p>
        </w:tc>
      </w:tr>
      <w:tr w:rsidR="00930044" w14:paraId="6CC635C1"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51DC9444" w14:textId="77777777" w:rsidR="00930044" w:rsidRDefault="00930044">
            <w:pPr>
              <w:spacing w:line="276" w:lineRule="auto"/>
              <w:jc w:val="left"/>
              <w:rPr>
                <w:rFonts w:eastAsia="Times New Roman"/>
                <w:b/>
              </w:rPr>
            </w:pPr>
            <w:r>
              <w:rPr>
                <w:rFonts w:eastAsia="Times New Roman"/>
                <w:b/>
              </w:rPr>
              <w:t>Primary Address:</w:t>
            </w:r>
          </w:p>
        </w:tc>
        <w:tc>
          <w:tcPr>
            <w:tcW w:w="5580" w:type="dxa"/>
            <w:tcBorders>
              <w:top w:val="single" w:sz="4" w:space="0" w:color="000000"/>
              <w:left w:val="single" w:sz="4" w:space="0" w:color="000000"/>
              <w:bottom w:val="single" w:sz="4" w:space="0" w:color="000000"/>
              <w:right w:val="single" w:sz="4" w:space="0" w:color="000000"/>
            </w:tcBorders>
          </w:tcPr>
          <w:p w14:paraId="1630E4CC" w14:textId="77777777" w:rsidR="00930044" w:rsidRDefault="00930044">
            <w:pPr>
              <w:spacing w:line="276" w:lineRule="auto"/>
              <w:jc w:val="left"/>
              <w:rPr>
                <w:rFonts w:eastAsia="Times New Roman"/>
              </w:rPr>
            </w:pPr>
          </w:p>
        </w:tc>
      </w:tr>
      <w:tr w:rsidR="00930044" w14:paraId="30C67783"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B09308B" w14:textId="77777777" w:rsidR="00930044" w:rsidRDefault="00930044">
            <w:pPr>
              <w:spacing w:line="276" w:lineRule="auto"/>
              <w:jc w:val="left"/>
              <w:rPr>
                <w:rFonts w:eastAsia="Times New Roman"/>
                <w:b/>
              </w:rPr>
            </w:pPr>
            <w:r>
              <w:rPr>
                <w:rFonts w:eastAsia="Times New Roman"/>
                <w:b/>
              </w:rPr>
              <w:t>Tel:</w:t>
            </w:r>
          </w:p>
        </w:tc>
        <w:tc>
          <w:tcPr>
            <w:tcW w:w="5580" w:type="dxa"/>
            <w:tcBorders>
              <w:top w:val="single" w:sz="4" w:space="0" w:color="000000"/>
              <w:left w:val="single" w:sz="4" w:space="0" w:color="000000"/>
              <w:bottom w:val="single" w:sz="4" w:space="0" w:color="000000"/>
              <w:right w:val="single" w:sz="4" w:space="0" w:color="000000"/>
            </w:tcBorders>
          </w:tcPr>
          <w:p w14:paraId="7A97E8AF" w14:textId="77777777" w:rsidR="00930044" w:rsidRDefault="00930044">
            <w:pPr>
              <w:spacing w:line="276" w:lineRule="auto"/>
              <w:jc w:val="left"/>
              <w:rPr>
                <w:rFonts w:eastAsia="Times New Roman"/>
              </w:rPr>
            </w:pPr>
          </w:p>
        </w:tc>
      </w:tr>
      <w:tr w:rsidR="00930044" w14:paraId="432C247D"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48E3B2D5" w14:textId="77777777" w:rsidR="00930044" w:rsidRDefault="00930044">
            <w:pPr>
              <w:spacing w:line="276" w:lineRule="auto"/>
              <w:jc w:val="left"/>
              <w:rPr>
                <w:rFonts w:eastAsia="Times New Roman"/>
                <w:b/>
              </w:rPr>
            </w:pPr>
            <w:r>
              <w:rPr>
                <w:rFonts w:eastAsia="Times New Roman"/>
                <w:b/>
              </w:rPr>
              <w:t>Fax:</w:t>
            </w:r>
          </w:p>
        </w:tc>
        <w:tc>
          <w:tcPr>
            <w:tcW w:w="5580" w:type="dxa"/>
            <w:tcBorders>
              <w:top w:val="single" w:sz="4" w:space="0" w:color="000000"/>
              <w:left w:val="single" w:sz="4" w:space="0" w:color="000000"/>
              <w:bottom w:val="single" w:sz="4" w:space="0" w:color="000000"/>
              <w:right w:val="single" w:sz="4" w:space="0" w:color="000000"/>
            </w:tcBorders>
          </w:tcPr>
          <w:p w14:paraId="625071D7" w14:textId="77777777" w:rsidR="00930044" w:rsidRDefault="00930044">
            <w:pPr>
              <w:spacing w:line="276" w:lineRule="auto"/>
              <w:jc w:val="left"/>
              <w:rPr>
                <w:rFonts w:eastAsia="Times New Roman"/>
              </w:rPr>
            </w:pPr>
          </w:p>
        </w:tc>
      </w:tr>
      <w:tr w:rsidR="00930044" w14:paraId="6BBC1554"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F80B205" w14:textId="77777777" w:rsidR="00930044" w:rsidRDefault="00930044">
            <w:pPr>
              <w:spacing w:line="276" w:lineRule="auto"/>
              <w:jc w:val="left"/>
              <w:rPr>
                <w:rFonts w:eastAsia="Times New Roman"/>
                <w:b/>
              </w:rPr>
            </w:pPr>
            <w:r>
              <w:rPr>
                <w:rFonts w:eastAsia="Times New Roman"/>
                <w:b/>
              </w:rPr>
              <w:t>Local Address (if any):</w:t>
            </w:r>
          </w:p>
        </w:tc>
        <w:tc>
          <w:tcPr>
            <w:tcW w:w="5580" w:type="dxa"/>
            <w:tcBorders>
              <w:top w:val="single" w:sz="4" w:space="0" w:color="000000"/>
              <w:left w:val="single" w:sz="4" w:space="0" w:color="000000"/>
              <w:bottom w:val="single" w:sz="4" w:space="0" w:color="000000"/>
              <w:right w:val="single" w:sz="4" w:space="0" w:color="000000"/>
            </w:tcBorders>
          </w:tcPr>
          <w:p w14:paraId="573A1ECA" w14:textId="77777777" w:rsidR="00930044" w:rsidRDefault="00930044">
            <w:pPr>
              <w:spacing w:line="276" w:lineRule="auto"/>
              <w:jc w:val="left"/>
              <w:rPr>
                <w:rFonts w:eastAsia="Times New Roman"/>
              </w:rPr>
            </w:pPr>
          </w:p>
        </w:tc>
      </w:tr>
      <w:tr w:rsidR="00930044" w14:paraId="1403192F"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298B3193" w14:textId="77777777" w:rsidR="00930044" w:rsidRDefault="00930044">
            <w:pPr>
              <w:spacing w:line="276" w:lineRule="auto"/>
              <w:jc w:val="left"/>
              <w:rPr>
                <w:rFonts w:eastAsia="Times New Roman"/>
                <w:b/>
              </w:rPr>
            </w:pPr>
            <w:r>
              <w:rPr>
                <w:rFonts w:eastAsia="Times New Roman"/>
                <w:b/>
              </w:rPr>
              <w:t>Addresses of Major Offices and other facilities that may contribute to performance under this RFP/Contract:</w:t>
            </w:r>
          </w:p>
        </w:tc>
        <w:tc>
          <w:tcPr>
            <w:tcW w:w="5580" w:type="dxa"/>
            <w:tcBorders>
              <w:top w:val="single" w:sz="4" w:space="0" w:color="000000"/>
              <w:left w:val="single" w:sz="4" w:space="0" w:color="000000"/>
              <w:bottom w:val="single" w:sz="4" w:space="0" w:color="000000"/>
              <w:right w:val="single" w:sz="4" w:space="0" w:color="000000"/>
            </w:tcBorders>
          </w:tcPr>
          <w:p w14:paraId="5BF9AA32" w14:textId="77777777" w:rsidR="00930044" w:rsidRDefault="00930044">
            <w:pPr>
              <w:spacing w:line="276" w:lineRule="auto"/>
              <w:jc w:val="left"/>
              <w:rPr>
                <w:rFonts w:eastAsia="Times New Roman"/>
              </w:rPr>
            </w:pPr>
          </w:p>
        </w:tc>
      </w:tr>
      <w:tr w:rsidR="00930044" w14:paraId="7D191363"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55E9CB75" w14:textId="77777777" w:rsidR="00930044" w:rsidRDefault="00930044">
            <w:pPr>
              <w:spacing w:line="276" w:lineRule="auto"/>
              <w:jc w:val="left"/>
              <w:rPr>
                <w:rFonts w:eastAsia="Times New Roman"/>
                <w:b/>
              </w:rPr>
            </w:pPr>
            <w:r>
              <w:rPr>
                <w:rFonts w:eastAsia="Times New Roman"/>
                <w:b/>
              </w:rPr>
              <w:t>Number of Employees:</w:t>
            </w:r>
          </w:p>
        </w:tc>
        <w:tc>
          <w:tcPr>
            <w:tcW w:w="5580" w:type="dxa"/>
            <w:tcBorders>
              <w:top w:val="single" w:sz="4" w:space="0" w:color="000000"/>
              <w:left w:val="single" w:sz="4" w:space="0" w:color="000000"/>
              <w:bottom w:val="single" w:sz="4" w:space="0" w:color="000000"/>
              <w:right w:val="single" w:sz="4" w:space="0" w:color="000000"/>
            </w:tcBorders>
          </w:tcPr>
          <w:p w14:paraId="052F27DE" w14:textId="77777777" w:rsidR="00930044" w:rsidRDefault="00930044">
            <w:pPr>
              <w:spacing w:line="276" w:lineRule="auto"/>
              <w:jc w:val="left"/>
              <w:rPr>
                <w:rFonts w:eastAsia="Times New Roman"/>
              </w:rPr>
            </w:pPr>
          </w:p>
        </w:tc>
      </w:tr>
      <w:tr w:rsidR="00930044" w14:paraId="29E220A5"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4609AF75" w14:textId="77777777" w:rsidR="00930044" w:rsidRDefault="00930044">
            <w:pPr>
              <w:spacing w:line="276" w:lineRule="auto"/>
              <w:jc w:val="left"/>
              <w:rPr>
                <w:rFonts w:eastAsia="Times New Roman"/>
                <w:b/>
              </w:rPr>
            </w:pPr>
            <w:r>
              <w:rPr>
                <w:rFonts w:eastAsia="Times New Roman"/>
                <w:b/>
              </w:rPr>
              <w:t>Number of Years in Business:</w:t>
            </w:r>
          </w:p>
        </w:tc>
        <w:tc>
          <w:tcPr>
            <w:tcW w:w="5580" w:type="dxa"/>
            <w:tcBorders>
              <w:top w:val="single" w:sz="4" w:space="0" w:color="000000"/>
              <w:left w:val="single" w:sz="4" w:space="0" w:color="000000"/>
              <w:bottom w:val="single" w:sz="4" w:space="0" w:color="000000"/>
              <w:right w:val="single" w:sz="4" w:space="0" w:color="000000"/>
            </w:tcBorders>
          </w:tcPr>
          <w:p w14:paraId="7C9CE3F5" w14:textId="77777777" w:rsidR="00930044" w:rsidRDefault="00930044">
            <w:pPr>
              <w:spacing w:line="276" w:lineRule="auto"/>
              <w:jc w:val="left"/>
              <w:rPr>
                <w:rFonts w:eastAsia="Times New Roman"/>
              </w:rPr>
            </w:pPr>
          </w:p>
        </w:tc>
      </w:tr>
      <w:tr w:rsidR="00930044" w14:paraId="74F8A9B7"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630B307B" w14:textId="77777777" w:rsidR="00930044" w:rsidRDefault="00930044">
            <w:pPr>
              <w:spacing w:line="276" w:lineRule="auto"/>
              <w:jc w:val="left"/>
              <w:rPr>
                <w:rFonts w:eastAsia="Times New Roman"/>
                <w:b/>
              </w:rPr>
            </w:pPr>
            <w:r>
              <w:rPr>
                <w:rFonts w:eastAsia="Times New Roman"/>
                <w:b/>
              </w:rPr>
              <w:t>Primary Focus of Business:</w:t>
            </w:r>
          </w:p>
        </w:tc>
        <w:tc>
          <w:tcPr>
            <w:tcW w:w="5580" w:type="dxa"/>
            <w:tcBorders>
              <w:top w:val="single" w:sz="4" w:space="0" w:color="000000"/>
              <w:left w:val="single" w:sz="4" w:space="0" w:color="000000"/>
              <w:bottom w:val="single" w:sz="4" w:space="0" w:color="000000"/>
              <w:right w:val="single" w:sz="4" w:space="0" w:color="000000"/>
            </w:tcBorders>
          </w:tcPr>
          <w:p w14:paraId="3F4FD705" w14:textId="77777777" w:rsidR="00930044" w:rsidRDefault="00930044">
            <w:pPr>
              <w:spacing w:line="276" w:lineRule="auto"/>
              <w:jc w:val="left"/>
              <w:rPr>
                <w:rFonts w:eastAsia="Times New Roman"/>
              </w:rPr>
            </w:pPr>
          </w:p>
        </w:tc>
      </w:tr>
      <w:tr w:rsidR="00930044" w14:paraId="511E4547"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293B597" w14:textId="77777777" w:rsidR="00930044" w:rsidRDefault="00930044">
            <w:pPr>
              <w:spacing w:line="276" w:lineRule="auto"/>
              <w:jc w:val="left"/>
              <w:rPr>
                <w:rFonts w:eastAsia="Times New Roman"/>
                <w:b/>
              </w:rPr>
            </w:pPr>
            <w:r>
              <w:rPr>
                <w:rFonts w:eastAsia="Times New Roman"/>
                <w:b/>
              </w:rPr>
              <w:t>Federal Tax ID:</w:t>
            </w:r>
          </w:p>
        </w:tc>
        <w:tc>
          <w:tcPr>
            <w:tcW w:w="5580" w:type="dxa"/>
            <w:tcBorders>
              <w:top w:val="single" w:sz="4" w:space="0" w:color="000000"/>
              <w:left w:val="single" w:sz="4" w:space="0" w:color="000000"/>
              <w:bottom w:val="single" w:sz="4" w:space="0" w:color="000000"/>
              <w:right w:val="single" w:sz="4" w:space="0" w:color="000000"/>
            </w:tcBorders>
          </w:tcPr>
          <w:p w14:paraId="77AA08BD" w14:textId="77777777" w:rsidR="00930044" w:rsidRDefault="00930044">
            <w:pPr>
              <w:spacing w:line="276" w:lineRule="auto"/>
              <w:jc w:val="left"/>
              <w:rPr>
                <w:rFonts w:eastAsia="Times New Roman"/>
              </w:rPr>
            </w:pPr>
          </w:p>
        </w:tc>
      </w:tr>
      <w:tr w:rsidR="00930044" w14:paraId="610EFC6C"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1154A710" w14:textId="77777777" w:rsidR="00930044" w:rsidRDefault="00930044">
            <w:pPr>
              <w:spacing w:line="276" w:lineRule="auto"/>
              <w:jc w:val="left"/>
              <w:rPr>
                <w:rFonts w:eastAsia="Times New Roman"/>
                <w:b/>
              </w:rPr>
            </w:pPr>
            <w:r>
              <w:rPr>
                <w:rFonts w:eastAsia="Times New Roman"/>
                <w:b/>
              </w:rPr>
              <w:t>Subcontractor’s Accounting Firm:</w:t>
            </w:r>
          </w:p>
        </w:tc>
        <w:tc>
          <w:tcPr>
            <w:tcW w:w="5580" w:type="dxa"/>
            <w:tcBorders>
              <w:top w:val="single" w:sz="4" w:space="0" w:color="000000"/>
              <w:left w:val="single" w:sz="4" w:space="0" w:color="000000"/>
              <w:bottom w:val="single" w:sz="4" w:space="0" w:color="000000"/>
              <w:right w:val="single" w:sz="4" w:space="0" w:color="000000"/>
            </w:tcBorders>
          </w:tcPr>
          <w:p w14:paraId="7799C45C" w14:textId="77777777" w:rsidR="00930044" w:rsidRDefault="00930044">
            <w:pPr>
              <w:spacing w:line="276" w:lineRule="auto"/>
              <w:jc w:val="left"/>
              <w:rPr>
                <w:rFonts w:eastAsia="Times New Roman"/>
              </w:rPr>
            </w:pPr>
          </w:p>
        </w:tc>
      </w:tr>
      <w:tr w:rsidR="00930044" w14:paraId="35FE965F"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16F6B6F2" w14:textId="77777777" w:rsidR="00930044" w:rsidRDefault="00930044">
            <w:pPr>
              <w:spacing w:line="276" w:lineRule="auto"/>
              <w:jc w:val="left"/>
              <w:rPr>
                <w:rFonts w:eastAsia="Times New Roman"/>
                <w:b/>
              </w:rPr>
            </w:pPr>
            <w:r>
              <w:rPr>
                <w:rFonts w:eastAsia="Times New Roman"/>
                <w:b/>
              </w:rPr>
              <w:t xml:space="preserve">If Subcontractor is currently registered to do business in Iowa, provide the Date of Registration:  </w:t>
            </w:r>
          </w:p>
        </w:tc>
        <w:tc>
          <w:tcPr>
            <w:tcW w:w="5580" w:type="dxa"/>
            <w:tcBorders>
              <w:top w:val="single" w:sz="4" w:space="0" w:color="000000"/>
              <w:left w:val="single" w:sz="4" w:space="0" w:color="000000"/>
              <w:bottom w:val="single" w:sz="4" w:space="0" w:color="000000"/>
              <w:right w:val="single" w:sz="4" w:space="0" w:color="000000"/>
            </w:tcBorders>
          </w:tcPr>
          <w:p w14:paraId="11D5111F" w14:textId="77777777" w:rsidR="00930044" w:rsidRDefault="00930044">
            <w:pPr>
              <w:spacing w:line="276" w:lineRule="auto"/>
              <w:jc w:val="left"/>
              <w:rPr>
                <w:rFonts w:eastAsia="Times New Roman"/>
              </w:rPr>
            </w:pPr>
          </w:p>
        </w:tc>
      </w:tr>
      <w:tr w:rsidR="00930044" w14:paraId="2F960D4F" w14:textId="77777777" w:rsidTr="00930044">
        <w:tc>
          <w:tcPr>
            <w:tcW w:w="3978" w:type="dxa"/>
            <w:tcBorders>
              <w:top w:val="single" w:sz="4" w:space="0" w:color="000000"/>
              <w:left w:val="single" w:sz="4" w:space="0" w:color="000000"/>
              <w:bottom w:val="single" w:sz="4" w:space="0" w:color="000000"/>
              <w:right w:val="single" w:sz="4" w:space="0" w:color="000000"/>
            </w:tcBorders>
            <w:shd w:val="clear" w:color="auto" w:fill="DBE5F1"/>
            <w:hideMark/>
          </w:tcPr>
          <w:p w14:paraId="02DB98A0" w14:textId="77777777" w:rsidR="00930044" w:rsidRDefault="00930044">
            <w:pPr>
              <w:spacing w:line="276" w:lineRule="auto"/>
              <w:jc w:val="left"/>
              <w:rPr>
                <w:rFonts w:eastAsia="Times New Roman"/>
                <w:b/>
              </w:rPr>
            </w:pPr>
            <w:r>
              <w:rPr>
                <w:rFonts w:eastAsia="Times New Roman"/>
                <w:b/>
              </w:rPr>
              <w:t>Percentage of Total Work to be performed by this Subcontractor pursuant to this RFP/Contract.</w:t>
            </w:r>
          </w:p>
        </w:tc>
        <w:tc>
          <w:tcPr>
            <w:tcW w:w="5580" w:type="dxa"/>
            <w:tcBorders>
              <w:top w:val="single" w:sz="4" w:space="0" w:color="000000"/>
              <w:left w:val="single" w:sz="4" w:space="0" w:color="000000"/>
              <w:bottom w:val="single" w:sz="4" w:space="0" w:color="000000"/>
              <w:right w:val="single" w:sz="4" w:space="0" w:color="000000"/>
            </w:tcBorders>
          </w:tcPr>
          <w:p w14:paraId="3D7AEAFF" w14:textId="77777777" w:rsidR="00930044" w:rsidRDefault="00930044">
            <w:pPr>
              <w:spacing w:line="276" w:lineRule="auto"/>
              <w:jc w:val="left"/>
              <w:rPr>
                <w:rFonts w:eastAsia="Times New Roman"/>
              </w:rPr>
            </w:pPr>
          </w:p>
        </w:tc>
      </w:tr>
      <w:tr w:rsidR="00930044" w14:paraId="73CB0E80" w14:textId="77777777" w:rsidTr="00930044">
        <w:tc>
          <w:tcPr>
            <w:tcW w:w="955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2A8963EC" w14:textId="77777777" w:rsidR="00930044" w:rsidRDefault="00930044">
            <w:pPr>
              <w:spacing w:line="276" w:lineRule="auto"/>
              <w:jc w:val="center"/>
              <w:rPr>
                <w:rFonts w:eastAsia="Times New Roman"/>
              </w:rPr>
            </w:pPr>
            <w:r>
              <w:rPr>
                <w:rFonts w:eastAsia="Times New Roman"/>
                <w:b/>
              </w:rPr>
              <w:t>General Scope of Work to be performed by this Subcontractor</w:t>
            </w:r>
          </w:p>
        </w:tc>
      </w:tr>
      <w:tr w:rsidR="00930044" w14:paraId="1920A56E" w14:textId="77777777" w:rsidTr="00930044">
        <w:tc>
          <w:tcPr>
            <w:tcW w:w="9558" w:type="dxa"/>
            <w:gridSpan w:val="2"/>
            <w:tcBorders>
              <w:top w:val="single" w:sz="4" w:space="0" w:color="000000"/>
              <w:left w:val="single" w:sz="4" w:space="0" w:color="000000"/>
              <w:bottom w:val="single" w:sz="4" w:space="0" w:color="000000"/>
              <w:right w:val="single" w:sz="4" w:space="0" w:color="000000"/>
            </w:tcBorders>
            <w:shd w:val="clear" w:color="auto" w:fill="FFFFFF"/>
          </w:tcPr>
          <w:p w14:paraId="4FF8466D" w14:textId="77777777" w:rsidR="00930044" w:rsidRDefault="00930044">
            <w:pPr>
              <w:spacing w:line="276" w:lineRule="auto"/>
              <w:rPr>
                <w:rFonts w:eastAsia="Times New Roman"/>
              </w:rPr>
            </w:pPr>
          </w:p>
          <w:p w14:paraId="02B29C3E" w14:textId="77777777" w:rsidR="00930044" w:rsidRDefault="00930044">
            <w:pPr>
              <w:spacing w:line="276" w:lineRule="auto"/>
              <w:rPr>
                <w:rFonts w:eastAsia="Times New Roman"/>
              </w:rPr>
            </w:pPr>
          </w:p>
        </w:tc>
      </w:tr>
      <w:tr w:rsidR="00930044" w14:paraId="3D34E28C" w14:textId="77777777" w:rsidTr="00930044">
        <w:tc>
          <w:tcPr>
            <w:tcW w:w="9558" w:type="dxa"/>
            <w:gridSpan w:val="2"/>
            <w:tcBorders>
              <w:top w:val="single" w:sz="4" w:space="0" w:color="000000"/>
              <w:left w:val="single" w:sz="4" w:space="0" w:color="000000"/>
              <w:bottom w:val="single" w:sz="4" w:space="0" w:color="000000"/>
              <w:right w:val="single" w:sz="4" w:space="0" w:color="000000"/>
            </w:tcBorders>
            <w:shd w:val="clear" w:color="auto" w:fill="DBE5F1"/>
            <w:hideMark/>
          </w:tcPr>
          <w:p w14:paraId="14773B91" w14:textId="77777777" w:rsidR="00930044" w:rsidRDefault="00930044">
            <w:pPr>
              <w:spacing w:line="276" w:lineRule="auto"/>
              <w:jc w:val="center"/>
              <w:rPr>
                <w:rFonts w:eastAsia="Times New Roman"/>
                <w:b/>
              </w:rPr>
            </w:pPr>
            <w:r>
              <w:rPr>
                <w:rFonts w:eastAsia="Times New Roman"/>
                <w:b/>
              </w:rPr>
              <w:t>Detail the Subcontractor’s qualifications for performing this scope of work</w:t>
            </w:r>
          </w:p>
        </w:tc>
      </w:tr>
      <w:tr w:rsidR="00930044" w14:paraId="5D9793F6" w14:textId="77777777" w:rsidTr="00930044">
        <w:tc>
          <w:tcPr>
            <w:tcW w:w="9558" w:type="dxa"/>
            <w:gridSpan w:val="2"/>
            <w:tcBorders>
              <w:top w:val="single" w:sz="4" w:space="0" w:color="000000"/>
              <w:left w:val="single" w:sz="4" w:space="0" w:color="000000"/>
              <w:bottom w:val="single" w:sz="4" w:space="0" w:color="000000"/>
              <w:right w:val="single" w:sz="4" w:space="0" w:color="000000"/>
            </w:tcBorders>
            <w:shd w:val="clear" w:color="auto" w:fill="FFFFFF"/>
          </w:tcPr>
          <w:p w14:paraId="30E3E988" w14:textId="77777777" w:rsidR="00930044" w:rsidRDefault="00930044">
            <w:pPr>
              <w:spacing w:line="276" w:lineRule="auto"/>
              <w:rPr>
                <w:rFonts w:eastAsia="Times New Roman"/>
              </w:rPr>
            </w:pPr>
          </w:p>
          <w:p w14:paraId="3282C3A0" w14:textId="77777777" w:rsidR="00930044" w:rsidRDefault="00930044">
            <w:pPr>
              <w:spacing w:line="276" w:lineRule="auto"/>
              <w:rPr>
                <w:rFonts w:eastAsia="Times New Roman"/>
              </w:rPr>
            </w:pPr>
          </w:p>
        </w:tc>
      </w:tr>
    </w:tbl>
    <w:p w14:paraId="1B141F1C" w14:textId="77777777" w:rsidR="00930044" w:rsidRDefault="00930044" w:rsidP="00930044">
      <w:pPr>
        <w:rPr>
          <w:rFonts w:eastAsia="Times New Roman"/>
        </w:rPr>
      </w:pPr>
    </w:p>
    <w:p w14:paraId="6DFA275F" w14:textId="77777777" w:rsidR="00930044" w:rsidRDefault="00930044" w:rsidP="00930044">
      <w:pPr>
        <w:keepNext/>
        <w:keepLines/>
        <w:rPr>
          <w:rFonts w:eastAsia="Times New Roman"/>
        </w:rPr>
      </w:pPr>
      <w:r>
        <w:rPr>
          <w:rFonts w:eastAsia="Times New Roman"/>
        </w:rPr>
        <w:t>By signing below, Subcontractor agrees to the following:</w:t>
      </w:r>
    </w:p>
    <w:p w14:paraId="30C55C2D" w14:textId="77777777" w:rsidR="00930044" w:rsidRDefault="00930044" w:rsidP="00930044">
      <w:pPr>
        <w:keepNext/>
        <w:keepLines/>
        <w:rPr>
          <w:rFonts w:eastAsia="Times New Roman"/>
        </w:rPr>
      </w:pPr>
    </w:p>
    <w:p w14:paraId="1E6DFD25" w14:textId="77777777" w:rsidR="00930044" w:rsidRDefault="00930044" w:rsidP="00324A90">
      <w:pPr>
        <w:keepNext/>
        <w:keepLines/>
        <w:numPr>
          <w:ilvl w:val="0"/>
          <w:numId w:val="26"/>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14:paraId="7C954343" w14:textId="77777777" w:rsidR="00930044" w:rsidRDefault="00930044" w:rsidP="00324A90">
      <w:pPr>
        <w:keepNext/>
        <w:keepLines/>
        <w:numPr>
          <w:ilvl w:val="0"/>
          <w:numId w:val="26"/>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054264D8" w14:textId="77777777" w:rsidR="00930044" w:rsidRDefault="00930044" w:rsidP="00324A90">
      <w:pPr>
        <w:keepNext/>
        <w:keepLines/>
        <w:numPr>
          <w:ilvl w:val="0"/>
          <w:numId w:val="26"/>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w:t>
      </w:r>
    </w:p>
    <w:p w14:paraId="5F235D8D" w14:textId="77777777" w:rsidR="00930044" w:rsidRDefault="00930044" w:rsidP="00324A90">
      <w:pPr>
        <w:keepNext/>
        <w:keepLines/>
        <w:numPr>
          <w:ilvl w:val="0"/>
          <w:numId w:val="26"/>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14:paraId="6AC8D511" w14:textId="77777777" w:rsidR="00930044" w:rsidRDefault="00930044" w:rsidP="00324A90">
      <w:pPr>
        <w:keepNext/>
        <w:keepLines/>
        <w:numPr>
          <w:ilvl w:val="0"/>
          <w:numId w:val="26"/>
        </w:numPr>
        <w:jc w:val="left"/>
        <w:rPr>
          <w:rFonts w:eastAsia="Times New Roman"/>
        </w:rPr>
      </w:pPr>
      <w:r>
        <w:rPr>
          <w:rFonts w:eastAsia="Times New Roman"/>
        </w:rPr>
        <w:t xml:space="preserve">Subcontractor certifies that it will comply with Davis-Bacon requirements if applicable to the resulting contract.  </w:t>
      </w:r>
    </w:p>
    <w:p w14:paraId="35A2EE21" w14:textId="77777777" w:rsidR="00930044" w:rsidRDefault="00930044" w:rsidP="00930044">
      <w:pPr>
        <w:keepNext/>
        <w:keepLines/>
      </w:pPr>
    </w:p>
    <w:p w14:paraId="469632B1" w14:textId="77777777" w:rsidR="00930044" w:rsidRDefault="00930044" w:rsidP="00930044">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0B238DD1" w14:textId="77777777" w:rsidR="00930044" w:rsidRDefault="00930044" w:rsidP="00930044">
      <w:pPr>
        <w:pStyle w:val="ListParagraph"/>
        <w:numPr>
          <w:ilvl w:val="0"/>
          <w:numId w:val="0"/>
        </w:numPr>
        <w:ind w:left="720"/>
      </w:pPr>
    </w:p>
    <w:p w14:paraId="6E043269" w14:textId="77777777" w:rsidR="00930044" w:rsidRDefault="00930044" w:rsidP="00930044">
      <w:pPr>
        <w:jc w:val="left"/>
      </w:pPr>
      <w:r>
        <w:t>I hereby certify that the contents of the Subcontractor Disclosure Form are true and accurate and that the Subcontractor has not made any knowingly false statements in the Form.</w:t>
      </w:r>
    </w:p>
    <w:p w14:paraId="320EDBC8" w14:textId="77777777" w:rsidR="00930044" w:rsidRDefault="00930044" w:rsidP="00930044">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30044" w14:paraId="2CD3ED7B"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F126863" w14:textId="77777777" w:rsidR="00930044" w:rsidRDefault="00930044">
            <w:pPr>
              <w:spacing w:line="276" w:lineRule="auto"/>
              <w:jc w:val="center"/>
              <w:rPr>
                <w:rFonts w:eastAsia="Times New Roman"/>
                <w:b/>
              </w:rPr>
            </w:pPr>
            <w:r>
              <w:rPr>
                <w:rFonts w:eastAsia="Times New Roman"/>
                <w:b/>
              </w:rPr>
              <w:t>Signature for Subcontractor:</w:t>
            </w:r>
          </w:p>
        </w:tc>
        <w:tc>
          <w:tcPr>
            <w:tcW w:w="7308" w:type="dxa"/>
            <w:tcBorders>
              <w:top w:val="single" w:sz="4" w:space="0" w:color="000000"/>
              <w:left w:val="single" w:sz="4" w:space="0" w:color="000000"/>
              <w:bottom w:val="single" w:sz="4" w:space="0" w:color="000000"/>
              <w:right w:val="single" w:sz="4" w:space="0" w:color="000000"/>
            </w:tcBorders>
          </w:tcPr>
          <w:p w14:paraId="003B8AEA" w14:textId="77777777" w:rsidR="00930044" w:rsidRDefault="00930044">
            <w:pPr>
              <w:spacing w:line="276" w:lineRule="auto"/>
              <w:rPr>
                <w:rFonts w:eastAsia="Times New Roman"/>
              </w:rPr>
            </w:pPr>
          </w:p>
          <w:p w14:paraId="074CEAAF" w14:textId="77777777" w:rsidR="00930044" w:rsidRDefault="00930044">
            <w:pPr>
              <w:spacing w:line="276" w:lineRule="auto"/>
              <w:rPr>
                <w:rFonts w:eastAsia="Times New Roman"/>
              </w:rPr>
            </w:pPr>
          </w:p>
        </w:tc>
      </w:tr>
      <w:tr w:rsidR="00930044" w14:paraId="4A13E2A4"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94A487C" w14:textId="77777777" w:rsidR="00930044" w:rsidRDefault="00930044">
            <w:pPr>
              <w:spacing w:line="276" w:lineRule="auto"/>
              <w:jc w:val="center"/>
              <w:rPr>
                <w:rFonts w:eastAsia="Times New Roman"/>
                <w:b/>
              </w:rPr>
            </w:pPr>
            <w:r>
              <w:rPr>
                <w:rFonts w:eastAsia="Times New Roman"/>
                <w:b/>
              </w:rPr>
              <w:t>Printed Name/Title:</w:t>
            </w:r>
          </w:p>
        </w:tc>
        <w:tc>
          <w:tcPr>
            <w:tcW w:w="7308" w:type="dxa"/>
            <w:tcBorders>
              <w:top w:val="single" w:sz="4" w:space="0" w:color="000000"/>
              <w:left w:val="single" w:sz="4" w:space="0" w:color="000000"/>
              <w:bottom w:val="single" w:sz="4" w:space="0" w:color="000000"/>
              <w:right w:val="single" w:sz="4" w:space="0" w:color="000000"/>
            </w:tcBorders>
          </w:tcPr>
          <w:p w14:paraId="11CBB293" w14:textId="77777777" w:rsidR="00930044" w:rsidRDefault="00930044">
            <w:pPr>
              <w:spacing w:line="276" w:lineRule="auto"/>
              <w:rPr>
                <w:rFonts w:eastAsia="Times New Roman"/>
              </w:rPr>
            </w:pPr>
          </w:p>
          <w:p w14:paraId="4E8E7463" w14:textId="77777777" w:rsidR="00930044" w:rsidRDefault="00930044">
            <w:pPr>
              <w:spacing w:line="276" w:lineRule="auto"/>
              <w:rPr>
                <w:rFonts w:eastAsia="Times New Roman"/>
              </w:rPr>
            </w:pPr>
          </w:p>
        </w:tc>
      </w:tr>
      <w:tr w:rsidR="00930044" w14:paraId="65E58EE2"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77EA7DE6" w14:textId="77777777" w:rsidR="00930044" w:rsidRDefault="00930044">
            <w:pPr>
              <w:spacing w:line="276" w:lineRule="auto"/>
              <w:jc w:val="center"/>
              <w:rPr>
                <w:rFonts w:eastAsia="Times New Roman"/>
                <w:b/>
              </w:rPr>
            </w:pPr>
            <w:r>
              <w:rPr>
                <w:rFonts w:eastAsia="Times New Roman"/>
                <w:b/>
              </w:rPr>
              <w:t>Date:</w:t>
            </w:r>
          </w:p>
        </w:tc>
        <w:tc>
          <w:tcPr>
            <w:tcW w:w="7308" w:type="dxa"/>
            <w:tcBorders>
              <w:top w:val="single" w:sz="4" w:space="0" w:color="000000"/>
              <w:left w:val="single" w:sz="4" w:space="0" w:color="000000"/>
              <w:bottom w:val="single" w:sz="4" w:space="0" w:color="000000"/>
              <w:right w:val="single" w:sz="4" w:space="0" w:color="000000"/>
            </w:tcBorders>
          </w:tcPr>
          <w:p w14:paraId="79ECD5F7" w14:textId="77777777" w:rsidR="00930044" w:rsidRDefault="00930044">
            <w:pPr>
              <w:spacing w:line="276" w:lineRule="auto"/>
              <w:rPr>
                <w:rFonts w:eastAsia="Times New Roman"/>
              </w:rPr>
            </w:pPr>
          </w:p>
          <w:p w14:paraId="0DD956DA" w14:textId="77777777" w:rsidR="00930044" w:rsidRDefault="00930044">
            <w:pPr>
              <w:spacing w:line="276" w:lineRule="auto"/>
              <w:rPr>
                <w:rFonts w:eastAsia="Times New Roman"/>
              </w:rPr>
            </w:pPr>
          </w:p>
        </w:tc>
      </w:tr>
    </w:tbl>
    <w:p w14:paraId="32A75BF4" w14:textId="77777777" w:rsidR="00930044" w:rsidRDefault="00930044" w:rsidP="00930044">
      <w:pPr>
        <w:spacing w:after="200" w:line="276" w:lineRule="auto"/>
        <w:jc w:val="center"/>
        <w:rPr>
          <w:rFonts w:eastAsia="Times New Roman"/>
          <w:iCs/>
          <w:sz w:val="28"/>
          <w:u w:val="single"/>
        </w:rPr>
      </w:pPr>
    </w:p>
    <w:p w14:paraId="597F700A" w14:textId="77777777" w:rsidR="00930044" w:rsidRDefault="00930044" w:rsidP="00930044">
      <w:pPr>
        <w:spacing w:after="200" w:line="276" w:lineRule="auto"/>
        <w:jc w:val="center"/>
        <w:rPr>
          <w:rFonts w:eastAsia="Times New Roman"/>
          <w:iCs/>
          <w:sz w:val="28"/>
          <w:u w:val="single"/>
        </w:rPr>
      </w:pPr>
      <w:r>
        <w:rPr>
          <w:rFonts w:eastAsia="Times New Roman"/>
          <w:iCs/>
          <w:sz w:val="28"/>
          <w:u w:val="single"/>
        </w:rPr>
        <w:br w:type="page"/>
      </w:r>
    </w:p>
    <w:p w14:paraId="08FA05A7" w14:textId="77777777" w:rsidR="00930044" w:rsidRDefault="00930044" w:rsidP="00930044">
      <w:pPr>
        <w:pStyle w:val="Heading1"/>
        <w:jc w:val="center"/>
        <w:rPr>
          <w:rFonts w:eastAsia="Times New Roman"/>
          <w:sz w:val="24"/>
          <w:szCs w:val="24"/>
        </w:rPr>
      </w:pPr>
      <w:bookmarkStart w:id="222" w:name="_Toc265506687"/>
      <w:bookmarkStart w:id="223" w:name="_Toc265507124"/>
      <w:bookmarkStart w:id="224" w:name="_Toc265564624"/>
      <w:bookmarkStart w:id="225" w:name="_Toc265580920"/>
      <w:bookmarkStart w:id="226" w:name="_Toc123653818"/>
      <w:r w:rsidRPr="2E0BA4FB">
        <w:rPr>
          <w:rFonts w:eastAsia="Times New Roman"/>
          <w:sz w:val="24"/>
          <w:szCs w:val="24"/>
        </w:rPr>
        <w:lastRenderedPageBreak/>
        <w:t>Attachment D: Additional Certifications</w:t>
      </w:r>
      <w:bookmarkEnd w:id="222"/>
      <w:bookmarkEnd w:id="223"/>
      <w:bookmarkEnd w:id="224"/>
      <w:bookmarkEnd w:id="225"/>
      <w:bookmarkEnd w:id="226"/>
    </w:p>
    <w:p w14:paraId="7AB79F39" w14:textId="77777777" w:rsidR="00930044" w:rsidRDefault="00930044" w:rsidP="00930044">
      <w:pPr>
        <w:jc w:val="center"/>
        <w:rPr>
          <w:rFonts w:eastAsia="Times New Roman"/>
          <w:i/>
        </w:rPr>
      </w:pPr>
      <w:r>
        <w:rPr>
          <w:rFonts w:eastAsia="Times New Roman"/>
          <w:i/>
        </w:rPr>
        <w:t>(Do not return this page with the Bid Proposal.)</w:t>
      </w:r>
    </w:p>
    <w:p w14:paraId="71643974" w14:textId="77777777" w:rsidR="00930044" w:rsidRDefault="00930044" w:rsidP="00930044"/>
    <w:p w14:paraId="2CFCF8C6" w14:textId="77777777" w:rsidR="00930044" w:rsidRDefault="00930044" w:rsidP="00324A90">
      <w:pPr>
        <w:pStyle w:val="ListParagraph"/>
        <w:numPr>
          <w:ilvl w:val="1"/>
          <w:numId w:val="23"/>
        </w:numPr>
        <w:tabs>
          <w:tab w:val="left" w:pos="360"/>
        </w:tabs>
        <w:ind w:left="0" w:firstLine="0"/>
        <w:rPr>
          <w:rFonts w:eastAsia="Times New Roman"/>
          <w:b/>
        </w:rPr>
      </w:pPr>
      <w:r>
        <w:rPr>
          <w:rFonts w:eastAsia="Times New Roman"/>
          <w:b/>
        </w:rPr>
        <w:t xml:space="preserve"> CERTIFICATION OF INDEPENDENCE AND NO CONFLICT OF INTEREST</w:t>
      </w:r>
    </w:p>
    <w:p w14:paraId="7FE0917A" w14:textId="77777777" w:rsidR="00930044" w:rsidRDefault="00930044" w:rsidP="00930044">
      <w:pPr>
        <w:pStyle w:val="BodyText"/>
        <w:jc w:val="left"/>
        <w:rPr>
          <w:rFonts w:eastAsia="Times New Roman"/>
        </w:rPr>
      </w:pPr>
      <w:r>
        <w:rPr>
          <w:rFonts w:eastAsia="Times New Roman"/>
        </w:rPr>
        <w:t>By submission of a Bid Proposal, the Bidder certifies (and in the case of a joint proposal, each party thereto certifies) that:</w:t>
      </w:r>
    </w:p>
    <w:p w14:paraId="6539F572" w14:textId="77777777" w:rsidR="00930044" w:rsidRDefault="00930044" w:rsidP="00930044">
      <w:pPr>
        <w:pStyle w:val="BodyText"/>
        <w:jc w:val="left"/>
        <w:rPr>
          <w:rFonts w:eastAsia="Times New Roman"/>
        </w:rPr>
      </w:pPr>
    </w:p>
    <w:p w14:paraId="7B8A07A1" w14:textId="77777777" w:rsidR="00930044" w:rsidRDefault="00930044" w:rsidP="00324A90">
      <w:pPr>
        <w:numPr>
          <w:ilvl w:val="0"/>
          <w:numId w:val="27"/>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795396EF" w14:textId="77777777" w:rsidR="00930044" w:rsidRDefault="00930044" w:rsidP="00324A90">
      <w:pPr>
        <w:numPr>
          <w:ilvl w:val="0"/>
          <w:numId w:val="27"/>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14:paraId="16D23AF3" w14:textId="77777777" w:rsidR="00930044" w:rsidRDefault="00930044" w:rsidP="00324A90">
      <w:pPr>
        <w:numPr>
          <w:ilvl w:val="0"/>
          <w:numId w:val="27"/>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14:paraId="1A2C33F4" w14:textId="77777777" w:rsidR="00930044" w:rsidRDefault="00930044" w:rsidP="00324A90">
      <w:pPr>
        <w:numPr>
          <w:ilvl w:val="0"/>
          <w:numId w:val="27"/>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14:paraId="2CD1C98B" w14:textId="77777777" w:rsidR="00930044" w:rsidRDefault="00930044" w:rsidP="00324A90">
      <w:pPr>
        <w:numPr>
          <w:ilvl w:val="0"/>
          <w:numId w:val="27"/>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072DB24A" w14:textId="77777777" w:rsidR="00930044" w:rsidRDefault="00930044" w:rsidP="00324A90">
      <w:pPr>
        <w:numPr>
          <w:ilvl w:val="0"/>
          <w:numId w:val="27"/>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7F1D7DB9" w14:textId="77777777" w:rsidR="00930044" w:rsidRDefault="00930044" w:rsidP="00930044">
      <w:pPr>
        <w:pStyle w:val="PlainText"/>
        <w:jc w:val="left"/>
        <w:rPr>
          <w:rFonts w:ascii="Times New Roman" w:hAnsi="Times New Roman" w:cs="Times New Roman"/>
          <w:b/>
          <w:bCs/>
          <w:sz w:val="28"/>
          <w:u w:val="single"/>
        </w:rPr>
      </w:pPr>
    </w:p>
    <w:p w14:paraId="296D0EEE" w14:textId="77777777" w:rsidR="00930044" w:rsidRDefault="00930044" w:rsidP="00324A90">
      <w:pPr>
        <w:pStyle w:val="ListParagraph"/>
        <w:numPr>
          <w:ilvl w:val="1"/>
          <w:numId w:val="23"/>
        </w:numPr>
        <w:tabs>
          <w:tab w:val="left" w:pos="360"/>
        </w:tabs>
        <w:ind w:left="0" w:firstLine="0"/>
        <w:rPr>
          <w:rFonts w:eastAsia="Times New Roman"/>
          <w:b/>
          <w:iCs/>
        </w:rPr>
      </w:pPr>
      <w:bookmarkStart w:id="227" w:name="_Toc265505508"/>
      <w:bookmarkStart w:id="228" w:name="_Toc265505533"/>
      <w:bookmarkStart w:id="229"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227"/>
      <w:bookmarkEnd w:id="228"/>
      <w:bookmarkEnd w:id="229"/>
    </w:p>
    <w:p w14:paraId="57E28984" w14:textId="77777777" w:rsidR="00930044" w:rsidRDefault="00930044" w:rsidP="00930044">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28C26A9D" w14:textId="77777777" w:rsidR="00930044" w:rsidRDefault="00930044" w:rsidP="00930044">
      <w:pPr>
        <w:pStyle w:val="PlainText"/>
        <w:jc w:val="left"/>
        <w:rPr>
          <w:rFonts w:ascii="Times New Roman" w:hAnsi="Times New Roman" w:cs="Times New Roman"/>
          <w:sz w:val="22"/>
        </w:rPr>
      </w:pPr>
    </w:p>
    <w:p w14:paraId="4580E4D3" w14:textId="77777777" w:rsidR="00930044" w:rsidRDefault="00930044" w:rsidP="00324A90">
      <w:pPr>
        <w:numPr>
          <w:ilvl w:val="0"/>
          <w:numId w:val="28"/>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7CD739AE" w14:textId="77777777" w:rsidR="00930044" w:rsidRDefault="00930044" w:rsidP="00324A90">
      <w:pPr>
        <w:numPr>
          <w:ilvl w:val="0"/>
          <w:numId w:val="28"/>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67CCCFE7" w14:textId="77777777" w:rsidR="00930044" w:rsidRDefault="00930044" w:rsidP="00324A90">
      <w:pPr>
        <w:numPr>
          <w:ilvl w:val="0"/>
          <w:numId w:val="28"/>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3750CF53" w14:textId="77777777" w:rsidR="00930044" w:rsidRDefault="00930044" w:rsidP="00324A90">
      <w:pPr>
        <w:numPr>
          <w:ilvl w:val="0"/>
          <w:numId w:val="28"/>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322E670A" w14:textId="77777777" w:rsidR="00930044" w:rsidRDefault="00930044" w:rsidP="00324A90">
      <w:pPr>
        <w:numPr>
          <w:ilvl w:val="0"/>
          <w:numId w:val="28"/>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3933B3D7" w14:textId="77777777" w:rsidR="00930044" w:rsidRDefault="00930044" w:rsidP="00324A90">
      <w:pPr>
        <w:numPr>
          <w:ilvl w:val="0"/>
          <w:numId w:val="28"/>
        </w:numPr>
        <w:spacing w:before="60" w:after="60"/>
        <w:jc w:val="left"/>
        <w:rPr>
          <w:rFonts w:eastAsia="Times New Roman"/>
        </w:rPr>
      </w:pPr>
      <w:r>
        <w:rPr>
          <w:rFonts w:eastAsia="Times New Roman"/>
        </w:rPr>
        <w:lastRenderedPageBreak/>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14:paraId="0F870458" w14:textId="77777777" w:rsidR="00930044" w:rsidRDefault="00930044" w:rsidP="00324A90">
      <w:pPr>
        <w:numPr>
          <w:ilvl w:val="0"/>
          <w:numId w:val="28"/>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49BE5126" w14:textId="77777777" w:rsidR="00930044" w:rsidRDefault="00930044" w:rsidP="00324A90">
      <w:pPr>
        <w:numPr>
          <w:ilvl w:val="0"/>
          <w:numId w:val="28"/>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253C0CF4" w14:textId="77777777" w:rsidR="00930044" w:rsidRDefault="00930044" w:rsidP="00930044">
      <w:pPr>
        <w:pStyle w:val="PlainText"/>
        <w:jc w:val="left"/>
        <w:rPr>
          <w:rFonts w:ascii="Times New Roman" w:hAnsi="Times New Roman" w:cs="Times New Roman"/>
          <w:sz w:val="22"/>
        </w:rPr>
      </w:pPr>
    </w:p>
    <w:p w14:paraId="0BC9A092" w14:textId="77777777" w:rsidR="00930044" w:rsidRDefault="00930044" w:rsidP="00324A90">
      <w:pPr>
        <w:pStyle w:val="ListParagraph"/>
        <w:numPr>
          <w:ilvl w:val="1"/>
          <w:numId w:val="23"/>
        </w:numPr>
        <w:tabs>
          <w:tab w:val="left" w:pos="360"/>
        </w:tabs>
        <w:ind w:left="0" w:firstLine="0"/>
        <w:rPr>
          <w:b/>
        </w:rPr>
      </w:pPr>
      <w:r>
        <w:rPr>
          <w:b/>
        </w:rPr>
        <w:t>CERTIFICATION REGARDING DEBARMENT, SUSPENSION, INELIGIBILITY AND/OR VOLUNTARY EXCLUSION--LOWER TIER COVERED TRANSACTIONS</w:t>
      </w:r>
    </w:p>
    <w:p w14:paraId="5121AFCB" w14:textId="77777777" w:rsidR="00930044" w:rsidRDefault="00930044" w:rsidP="00324A90">
      <w:pPr>
        <w:numPr>
          <w:ilvl w:val="0"/>
          <w:numId w:val="29"/>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1461E5C7" w14:textId="77777777" w:rsidR="00930044" w:rsidRDefault="00930044" w:rsidP="00324A90">
      <w:pPr>
        <w:numPr>
          <w:ilvl w:val="0"/>
          <w:numId w:val="29"/>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14:paraId="0AB8AD68" w14:textId="77777777" w:rsidR="00930044" w:rsidRDefault="00930044" w:rsidP="00930044">
      <w:pPr>
        <w:pStyle w:val="Heading2"/>
        <w:jc w:val="left"/>
        <w:rPr>
          <w:rFonts w:eastAsia="Times New Roman"/>
          <w:sz w:val="22"/>
          <w:szCs w:val="22"/>
        </w:rPr>
      </w:pPr>
    </w:p>
    <w:p w14:paraId="69E12567" w14:textId="77777777" w:rsidR="00930044" w:rsidRDefault="00930044" w:rsidP="00324A90">
      <w:pPr>
        <w:pStyle w:val="ListParagraph"/>
        <w:numPr>
          <w:ilvl w:val="1"/>
          <w:numId w:val="23"/>
        </w:numPr>
        <w:tabs>
          <w:tab w:val="left" w:pos="360"/>
        </w:tabs>
        <w:ind w:left="0" w:firstLine="0"/>
        <w:rPr>
          <w:rFonts w:eastAsia="Times New Roman"/>
          <w:b/>
          <w:iCs/>
        </w:rPr>
      </w:pPr>
      <w:bookmarkStart w:id="230" w:name="_Toc42936219"/>
      <w:bookmarkStart w:id="231" w:name="_Toc42938341"/>
      <w:bookmarkStart w:id="232" w:name="_Toc43015816"/>
      <w:bookmarkStart w:id="233" w:name="_Toc43016453"/>
      <w:bookmarkStart w:id="234" w:name="_Toc43016891"/>
      <w:bookmarkStart w:id="235" w:name="_Toc43017092"/>
      <w:bookmarkStart w:id="236" w:name="_Toc43017193"/>
      <w:bookmarkStart w:id="237" w:name="_Toc43018805"/>
      <w:bookmarkStart w:id="238" w:name="_Toc43018906"/>
      <w:bookmarkStart w:id="239" w:name="_Toc43019006"/>
      <w:bookmarkStart w:id="240" w:name="_Toc43019106"/>
      <w:bookmarkStart w:id="241" w:name="_Toc43019206"/>
      <w:bookmarkStart w:id="242" w:name="_Toc43019325"/>
      <w:bookmarkStart w:id="243" w:name="_Toc43688904"/>
      <w:bookmarkStart w:id="244" w:name="_Toc43696357"/>
      <w:bookmarkStart w:id="245" w:name="_Toc146002015"/>
      <w:bookmarkStart w:id="246" w:name="_Toc265505509"/>
      <w:bookmarkStart w:id="247" w:name="_Toc265505534"/>
      <w:bookmarkStart w:id="248" w:name="_Toc265505666"/>
      <w:r>
        <w:rPr>
          <w:rFonts w:eastAsia="Times New Roman"/>
          <w:b/>
          <w:iCs/>
        </w:rPr>
        <w:t>CERTIFICATION OF COMPLIANCE WITH PRO-CHILDREN ACT OF 1994</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7D64CA37" w14:textId="77777777" w:rsidR="00930044" w:rsidRDefault="00930044" w:rsidP="00930044">
      <w:pPr>
        <w:jc w:val="left"/>
        <w:rPr>
          <w:rFonts w:eastAsia="Times New Roman"/>
        </w:rPr>
      </w:pPr>
      <w:r>
        <w:rPr>
          <w:rFonts w:eastAsia="Times New Roman"/>
        </w:rPr>
        <w:t>By signing and submitting this Bid Proposal, the Bidder is providing the certification set out below:</w:t>
      </w:r>
    </w:p>
    <w:p w14:paraId="1EAE8C1B" w14:textId="77777777" w:rsidR="00930044" w:rsidRDefault="00930044" w:rsidP="00930044">
      <w:pPr>
        <w:jc w:val="left"/>
        <w:rPr>
          <w:rFonts w:eastAsia="Times New Roman"/>
        </w:rPr>
      </w:pPr>
    </w:p>
    <w:p w14:paraId="29419F7B" w14:textId="77777777" w:rsidR="00930044" w:rsidRDefault="00930044" w:rsidP="00930044">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559009F3" w14:textId="77777777" w:rsidR="00930044" w:rsidRDefault="00930044" w:rsidP="00930044">
      <w:pPr>
        <w:pStyle w:val="PlainText"/>
        <w:jc w:val="left"/>
        <w:rPr>
          <w:rFonts w:ascii="Times New Roman" w:hAnsi="Times New Roman" w:cs="Times New Roman"/>
          <w:sz w:val="22"/>
        </w:rPr>
      </w:pPr>
    </w:p>
    <w:p w14:paraId="11DA8812" w14:textId="77777777" w:rsidR="00930044" w:rsidRDefault="00930044" w:rsidP="00930044">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07A2D762" w14:textId="77777777" w:rsidR="00930044" w:rsidRDefault="00930044" w:rsidP="00930044">
      <w:pPr>
        <w:rPr>
          <w:rFonts w:eastAsia="Times New Roman"/>
          <w:b/>
        </w:rPr>
      </w:pPr>
    </w:p>
    <w:p w14:paraId="0D2D90F6" w14:textId="77777777" w:rsidR="00930044" w:rsidRDefault="00930044" w:rsidP="00930044">
      <w:pPr>
        <w:pStyle w:val="PlainText"/>
        <w:jc w:val="left"/>
        <w:rPr>
          <w:rFonts w:ascii="Times New Roman" w:hAnsi="Times New Roman" w:cs="Times New Roman"/>
          <w:sz w:val="22"/>
        </w:rPr>
      </w:pPr>
    </w:p>
    <w:p w14:paraId="281EF659" w14:textId="77777777" w:rsidR="00930044" w:rsidRDefault="00930044" w:rsidP="00324A90">
      <w:pPr>
        <w:pStyle w:val="ListParagraph"/>
        <w:numPr>
          <w:ilvl w:val="1"/>
          <w:numId w:val="23"/>
        </w:numPr>
        <w:tabs>
          <w:tab w:val="left" w:pos="360"/>
        </w:tabs>
        <w:ind w:left="0" w:firstLine="0"/>
        <w:rPr>
          <w:b/>
          <w:bCs/>
        </w:rPr>
      </w:pPr>
      <w:r>
        <w:rPr>
          <w:b/>
          <w:bCs/>
        </w:rPr>
        <w:t>CERTIFICATION REGARDING DRUG FREE WORKPLACE</w:t>
      </w:r>
    </w:p>
    <w:p w14:paraId="46DD8B06" w14:textId="77777777" w:rsidR="00930044" w:rsidRDefault="00930044" w:rsidP="00324A90">
      <w:pPr>
        <w:numPr>
          <w:ilvl w:val="0"/>
          <w:numId w:val="3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14:paraId="3C2B4517" w14:textId="77777777" w:rsidR="00930044" w:rsidRDefault="00930044" w:rsidP="00324A90">
      <w:pPr>
        <w:pStyle w:val="ListParagraph"/>
        <w:numPr>
          <w:ilvl w:val="0"/>
          <w:numId w:val="31"/>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63064A03" w14:textId="77777777" w:rsidR="00930044" w:rsidRDefault="00930044" w:rsidP="00324A90">
      <w:pPr>
        <w:numPr>
          <w:ilvl w:val="0"/>
          <w:numId w:val="31"/>
        </w:numPr>
        <w:spacing w:before="60" w:after="60"/>
        <w:jc w:val="left"/>
        <w:rPr>
          <w:rFonts w:eastAsia="Times New Roman"/>
        </w:rPr>
      </w:pPr>
      <w:r>
        <w:rPr>
          <w:rFonts w:eastAsia="Times New Roman"/>
        </w:rPr>
        <w:lastRenderedPageBreak/>
        <w:t>establishing a drug-free awareness program to inform employees about:</w:t>
      </w:r>
    </w:p>
    <w:p w14:paraId="035239F3" w14:textId="77777777" w:rsidR="00930044" w:rsidRDefault="00930044" w:rsidP="00930044">
      <w:pPr>
        <w:spacing w:before="60" w:after="60"/>
        <w:ind w:left="1080"/>
        <w:jc w:val="left"/>
        <w:rPr>
          <w:rFonts w:eastAsia="Times New Roman"/>
        </w:rPr>
      </w:pPr>
      <w:r>
        <w:rPr>
          <w:rFonts w:eastAsia="Times New Roman"/>
        </w:rPr>
        <w:t xml:space="preserve">(1)  the dangers of drug abuse in the workplace;  </w:t>
      </w:r>
    </w:p>
    <w:p w14:paraId="0485BF20" w14:textId="77777777" w:rsidR="00930044" w:rsidRDefault="00930044" w:rsidP="00930044">
      <w:pPr>
        <w:spacing w:before="60" w:after="60"/>
        <w:ind w:left="1080"/>
        <w:jc w:val="left"/>
        <w:rPr>
          <w:rFonts w:eastAsia="Times New Roman"/>
        </w:rPr>
      </w:pPr>
      <w:r>
        <w:rPr>
          <w:rFonts w:eastAsia="Times New Roman"/>
        </w:rPr>
        <w:t xml:space="preserve">(2)  the person’s policy of maintaining a drug- free workplace;  </w:t>
      </w:r>
    </w:p>
    <w:p w14:paraId="1A01E9AC" w14:textId="77777777" w:rsidR="00930044" w:rsidRDefault="00930044" w:rsidP="00930044">
      <w:pPr>
        <w:spacing w:before="60" w:after="60"/>
        <w:ind w:left="1080"/>
        <w:jc w:val="left"/>
        <w:rPr>
          <w:rFonts w:eastAsia="Times New Roman"/>
        </w:rPr>
      </w:pPr>
      <w:r>
        <w:rPr>
          <w:rFonts w:eastAsia="Times New Roman"/>
        </w:rPr>
        <w:t xml:space="preserve">(3)  any available drug counseling, rehabilitation, and employee assistance programs; and  </w:t>
      </w:r>
    </w:p>
    <w:p w14:paraId="566E3B0C" w14:textId="77777777" w:rsidR="00930044" w:rsidRDefault="00930044" w:rsidP="00930044">
      <w:pPr>
        <w:spacing w:before="60" w:after="60"/>
        <w:ind w:left="1080"/>
        <w:jc w:val="left"/>
        <w:rPr>
          <w:rFonts w:eastAsia="Times New Roman"/>
        </w:rPr>
      </w:pPr>
      <w:r>
        <w:rPr>
          <w:rFonts w:eastAsia="Times New Roman"/>
        </w:rPr>
        <w:t xml:space="preserve">(4)  the penalties that may be imposed upon employees for drug abuse violations;  </w:t>
      </w:r>
    </w:p>
    <w:p w14:paraId="5DDC2891" w14:textId="77777777" w:rsidR="00930044" w:rsidRDefault="00930044" w:rsidP="00324A90">
      <w:pPr>
        <w:numPr>
          <w:ilvl w:val="0"/>
          <w:numId w:val="31"/>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620D25BB" w14:textId="77777777" w:rsidR="00930044" w:rsidRDefault="00930044" w:rsidP="00324A90">
      <w:pPr>
        <w:numPr>
          <w:ilvl w:val="0"/>
          <w:numId w:val="31"/>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2D6D55B8" w14:textId="77777777" w:rsidR="00930044" w:rsidRDefault="00930044" w:rsidP="00930044">
      <w:pPr>
        <w:spacing w:before="60" w:after="60"/>
        <w:ind w:left="1080"/>
        <w:jc w:val="left"/>
        <w:rPr>
          <w:rFonts w:eastAsia="Times New Roman"/>
        </w:rPr>
      </w:pPr>
      <w:r>
        <w:rPr>
          <w:rFonts w:eastAsia="Times New Roman"/>
        </w:rPr>
        <w:t xml:space="preserve">(1)  abide by the terms of the statement; and </w:t>
      </w:r>
    </w:p>
    <w:p w14:paraId="567E4511" w14:textId="77777777" w:rsidR="00930044" w:rsidRDefault="00930044" w:rsidP="00930044">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14:paraId="452C731E" w14:textId="77777777" w:rsidR="00930044" w:rsidRDefault="00930044" w:rsidP="00324A90">
      <w:pPr>
        <w:numPr>
          <w:ilvl w:val="0"/>
          <w:numId w:val="3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55492CD9" w14:textId="77777777" w:rsidR="00930044" w:rsidRDefault="00930044" w:rsidP="00324A90">
      <w:pPr>
        <w:numPr>
          <w:ilvl w:val="0"/>
          <w:numId w:val="3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734A70B2" w14:textId="77777777" w:rsidR="00930044" w:rsidRDefault="00930044" w:rsidP="00324A90">
      <w:pPr>
        <w:numPr>
          <w:ilvl w:val="0"/>
          <w:numId w:val="31"/>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14:paraId="09D26423" w14:textId="77777777" w:rsidR="00930044" w:rsidRDefault="00930044" w:rsidP="00324A90">
      <w:pPr>
        <w:pStyle w:val="ListParagraph"/>
        <w:numPr>
          <w:ilvl w:val="0"/>
          <w:numId w:val="30"/>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675855C6" w14:textId="77777777" w:rsidR="00930044" w:rsidRDefault="00930044" w:rsidP="00324A90">
      <w:pPr>
        <w:pStyle w:val="ListParagraph"/>
        <w:numPr>
          <w:ilvl w:val="0"/>
          <w:numId w:val="30"/>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42DF7C93" w14:textId="77777777" w:rsidR="00930044" w:rsidRDefault="00930044" w:rsidP="00324A90">
      <w:pPr>
        <w:numPr>
          <w:ilvl w:val="0"/>
          <w:numId w:val="3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14:paraId="12BADF9C" w14:textId="77777777" w:rsidR="00930044" w:rsidRDefault="00930044" w:rsidP="00324A90">
      <w:pPr>
        <w:numPr>
          <w:ilvl w:val="0"/>
          <w:numId w:val="32"/>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14:paraId="26210CBC" w14:textId="77777777" w:rsidR="00930044" w:rsidRDefault="00930044" w:rsidP="00930044">
      <w:pPr>
        <w:tabs>
          <w:tab w:val="left" w:pos="1080"/>
        </w:tabs>
        <w:spacing w:before="60" w:after="60"/>
        <w:ind w:left="1080"/>
        <w:jc w:val="left"/>
        <w:rPr>
          <w:rFonts w:eastAsia="Times New Roman"/>
        </w:rPr>
      </w:pPr>
    </w:p>
    <w:p w14:paraId="5CF25074" w14:textId="77777777" w:rsidR="00930044" w:rsidRDefault="00930044" w:rsidP="00324A90">
      <w:pPr>
        <w:pStyle w:val="ListParagraph"/>
        <w:numPr>
          <w:ilvl w:val="1"/>
          <w:numId w:val="23"/>
        </w:numPr>
        <w:tabs>
          <w:tab w:val="left" w:pos="360"/>
        </w:tabs>
        <w:ind w:left="0" w:firstLine="0"/>
        <w:rPr>
          <w:rFonts w:eastAsia="Times New Roman"/>
          <w:b/>
        </w:rPr>
      </w:pPr>
      <w:r>
        <w:rPr>
          <w:rFonts w:eastAsia="Times New Roman"/>
          <w:b/>
        </w:rPr>
        <w:t>NON-DISCRIMINATION</w:t>
      </w:r>
    </w:p>
    <w:p w14:paraId="570548E8" w14:textId="77777777" w:rsidR="00930044" w:rsidRDefault="00930044" w:rsidP="00930044">
      <w:pPr>
        <w:keepNext/>
        <w:keepLines/>
        <w:tabs>
          <w:tab w:val="left" w:pos="0"/>
        </w:tabs>
      </w:pPr>
      <w:r>
        <w:t>The Bidder does not discriminate in its employment practices with regard to race, color, religion, age (except as provided by law), sex, marital status, political affiliation, national origin, or handicap.</w:t>
      </w:r>
    </w:p>
    <w:p w14:paraId="00CAD329" w14:textId="77777777" w:rsidR="00930044" w:rsidRDefault="00930044" w:rsidP="00930044">
      <w:pPr>
        <w:spacing w:after="200" w:line="276" w:lineRule="auto"/>
        <w:jc w:val="left"/>
        <w:rPr>
          <w:b/>
        </w:rPr>
      </w:pPr>
    </w:p>
    <w:p w14:paraId="00138E6F" w14:textId="77777777" w:rsidR="00930044" w:rsidRDefault="00930044" w:rsidP="00930044">
      <w:pPr>
        <w:spacing w:after="200" w:line="276" w:lineRule="auto"/>
        <w:jc w:val="left"/>
        <w:rPr>
          <w:b/>
        </w:rPr>
      </w:pPr>
      <w:r>
        <w:rPr>
          <w:b/>
        </w:rPr>
        <w:br w:type="page"/>
      </w:r>
    </w:p>
    <w:p w14:paraId="094BF732" w14:textId="77777777" w:rsidR="00930044" w:rsidRDefault="00930044" w:rsidP="00930044">
      <w:pPr>
        <w:pStyle w:val="Heading1"/>
        <w:ind w:left="360"/>
        <w:jc w:val="center"/>
        <w:rPr>
          <w:sz w:val="24"/>
          <w:szCs w:val="24"/>
        </w:rPr>
      </w:pPr>
      <w:bookmarkStart w:id="249" w:name="_Toc123653819"/>
      <w:r w:rsidRPr="2E0BA4FB">
        <w:rPr>
          <w:sz w:val="24"/>
          <w:szCs w:val="24"/>
        </w:rPr>
        <w:lastRenderedPageBreak/>
        <w:t>Attachment E: Certification and Disclosure Regarding Lobbying Attachment</w:t>
      </w:r>
      <w:bookmarkEnd w:id="249"/>
    </w:p>
    <w:p w14:paraId="4256E0FD" w14:textId="77777777" w:rsidR="00930044" w:rsidRDefault="00930044" w:rsidP="00930044">
      <w:pPr>
        <w:ind w:left="360"/>
        <w:jc w:val="center"/>
      </w:pPr>
      <w:r>
        <w:rPr>
          <w:rFonts w:eastAsia="Times New Roman"/>
          <w:i/>
        </w:rPr>
        <w:t>(Return this executed form behind Tab 6 of the Bid Proposal.)</w:t>
      </w:r>
    </w:p>
    <w:p w14:paraId="1A021086" w14:textId="77777777" w:rsidR="00930044" w:rsidRDefault="00930044" w:rsidP="00930044">
      <w:pPr>
        <w:outlineLvl w:val="3"/>
        <w:rPr>
          <w:rFonts w:eastAsia="Times New Roman"/>
          <w:b/>
          <w:szCs w:val="20"/>
        </w:rPr>
      </w:pPr>
    </w:p>
    <w:p w14:paraId="5C40A39E" w14:textId="77777777" w:rsidR="00930044" w:rsidRDefault="00930044" w:rsidP="00930044">
      <w:pPr>
        <w:outlineLvl w:val="3"/>
        <w:rPr>
          <w:rFonts w:eastAsia="Times New Roman"/>
          <w:b/>
          <w:szCs w:val="20"/>
        </w:rPr>
      </w:pPr>
      <w:r>
        <w:rPr>
          <w:rFonts w:eastAsia="Times New Roman"/>
          <w:b/>
          <w:szCs w:val="20"/>
        </w:rPr>
        <w:t xml:space="preserve">Instructions: </w:t>
      </w:r>
    </w:p>
    <w:p w14:paraId="36D1D46B" w14:textId="77777777" w:rsidR="00930044" w:rsidRDefault="00930044" w:rsidP="00930044">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2ACED58E" w14:textId="77777777" w:rsidR="00930044" w:rsidRDefault="00930044" w:rsidP="00930044">
      <w:pPr>
        <w:outlineLvl w:val="3"/>
        <w:rPr>
          <w:rFonts w:eastAsia="Times New Roman"/>
          <w:szCs w:val="20"/>
        </w:rPr>
      </w:pPr>
    </w:p>
    <w:p w14:paraId="5BE36367" w14:textId="77777777" w:rsidR="00930044" w:rsidRDefault="00930044" w:rsidP="00324A90">
      <w:pPr>
        <w:numPr>
          <w:ilvl w:val="0"/>
          <w:numId w:val="33"/>
        </w:numPr>
        <w:ind w:left="36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3D6956D0" w14:textId="77777777" w:rsidR="00930044" w:rsidRDefault="00930044" w:rsidP="2E0BA4FB">
      <w:pPr>
        <w:numPr>
          <w:ilvl w:val="0"/>
          <w:numId w:val="33"/>
        </w:numPr>
        <w:ind w:left="360"/>
        <w:jc w:val="left"/>
        <w:outlineLvl w:val="1"/>
        <w:rPr>
          <w:rFonts w:eastAsia="Times New Roman"/>
          <w:u w:val="single"/>
        </w:rPr>
      </w:pPr>
      <w:r w:rsidRPr="2E0BA4FB">
        <w:rPr>
          <w:rFonts w:eastAsia="Times New Roman"/>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0D342EBA" w14:textId="77777777" w:rsidR="00930044" w:rsidRDefault="00930044" w:rsidP="00930044">
      <w:pPr>
        <w:tabs>
          <w:tab w:val="left" w:pos="1080"/>
        </w:tabs>
        <w:spacing w:before="60" w:after="60"/>
        <w:jc w:val="left"/>
        <w:rPr>
          <w:rFonts w:eastAsia="Times New Roman"/>
        </w:rPr>
      </w:pPr>
    </w:p>
    <w:p w14:paraId="25F13BC9" w14:textId="77777777" w:rsidR="00930044" w:rsidRDefault="00930044" w:rsidP="00930044">
      <w:pPr>
        <w:tabs>
          <w:tab w:val="left" w:pos="1080"/>
        </w:tabs>
        <w:spacing w:before="60" w:after="60"/>
        <w:jc w:val="center"/>
        <w:rPr>
          <w:rFonts w:eastAsia="Times New Roman"/>
          <w:b/>
        </w:rPr>
      </w:pPr>
      <w:r>
        <w:rPr>
          <w:rFonts w:eastAsia="Times New Roman"/>
          <w:b/>
        </w:rPr>
        <w:t>Certification for Contracts, Grants, Loans, and Cooperative Agreements</w:t>
      </w:r>
    </w:p>
    <w:p w14:paraId="328F59EC" w14:textId="77777777" w:rsidR="00930044" w:rsidRDefault="00930044" w:rsidP="00930044">
      <w:pPr>
        <w:tabs>
          <w:tab w:val="left" w:pos="1080"/>
        </w:tabs>
        <w:spacing w:before="60" w:after="60"/>
        <w:jc w:val="left"/>
        <w:rPr>
          <w:rFonts w:eastAsia="Times New Roman"/>
        </w:rPr>
      </w:pPr>
      <w:r>
        <w:rPr>
          <w:rFonts w:eastAsia="Times New Roman"/>
        </w:rPr>
        <w:t>The undersigned certifies, to the best of his or her knowledge and belief, that:</w:t>
      </w:r>
    </w:p>
    <w:p w14:paraId="40798CA6" w14:textId="77777777" w:rsidR="00930044" w:rsidRDefault="00930044" w:rsidP="00930044">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21594F3" w14:textId="77777777" w:rsidR="00930044" w:rsidRDefault="00930044" w:rsidP="00930044">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60FFDD2E" w14:textId="77777777" w:rsidR="00930044" w:rsidRDefault="00930044" w:rsidP="00930044">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52D522AC" w14:textId="77777777" w:rsidR="00930044" w:rsidRDefault="00930044" w:rsidP="00930044">
      <w:pPr>
        <w:tabs>
          <w:tab w:val="left" w:pos="1080"/>
        </w:tabs>
        <w:spacing w:before="60" w:after="60"/>
        <w:jc w:val="left"/>
        <w:rPr>
          <w:rFonts w:eastAsia="Times New Roman"/>
        </w:rPr>
      </w:pPr>
      <w:r>
        <w:rPr>
          <w:rFonts w:eastAsia="Times New Roman"/>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55A00F14" w14:textId="77777777" w:rsidR="00930044" w:rsidRDefault="00930044" w:rsidP="00930044">
      <w:pPr>
        <w:tabs>
          <w:tab w:val="left" w:pos="1080"/>
        </w:tabs>
        <w:spacing w:before="60" w:after="60"/>
        <w:jc w:val="left"/>
        <w:rPr>
          <w:rFonts w:eastAsia="Times New Roman"/>
          <w:b/>
          <w:i/>
        </w:rPr>
      </w:pPr>
    </w:p>
    <w:p w14:paraId="786F4FFF" w14:textId="77777777" w:rsidR="00930044" w:rsidRDefault="00930044" w:rsidP="00930044">
      <w:pPr>
        <w:tabs>
          <w:tab w:val="left" w:pos="1080"/>
        </w:tabs>
        <w:spacing w:before="60" w:after="60"/>
        <w:jc w:val="left"/>
        <w:rPr>
          <w:rFonts w:eastAsia="Times New Roman"/>
          <w:b/>
          <w:i/>
        </w:rPr>
      </w:pPr>
      <w:r>
        <w:rPr>
          <w:rFonts w:eastAsia="Times New Roman"/>
          <w:b/>
          <w:i/>
        </w:rPr>
        <w:t>Statement for Loan Guarantees and Loan Insurance</w:t>
      </w:r>
    </w:p>
    <w:p w14:paraId="615CF2C1" w14:textId="77777777" w:rsidR="00930044" w:rsidRDefault="00930044" w:rsidP="00930044">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45D9BF8A" w14:textId="77777777" w:rsidR="00930044" w:rsidRDefault="00930044" w:rsidP="00930044">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4D95DA6A" w14:textId="77777777" w:rsidR="00930044" w:rsidRDefault="00930044" w:rsidP="00930044">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08E8E0B7" w14:textId="77777777" w:rsidR="00930044" w:rsidRDefault="00930044" w:rsidP="00930044">
      <w:pPr>
        <w:pBdr>
          <w:bottom w:val="single" w:sz="12" w:space="1" w:color="auto"/>
        </w:pBdr>
        <w:tabs>
          <w:tab w:val="left" w:pos="1080"/>
        </w:tabs>
        <w:spacing w:before="60" w:after="60"/>
        <w:jc w:val="left"/>
        <w:rPr>
          <w:rFonts w:eastAsia="Times New Roman"/>
        </w:rPr>
      </w:pPr>
    </w:p>
    <w:p w14:paraId="6901758A" w14:textId="77777777" w:rsidR="00930044" w:rsidRDefault="00930044" w:rsidP="00930044">
      <w:pPr>
        <w:tabs>
          <w:tab w:val="left" w:pos="1080"/>
        </w:tabs>
        <w:spacing w:before="60" w:after="60"/>
        <w:jc w:val="left"/>
        <w:rPr>
          <w:rFonts w:eastAsia="Times New Roman"/>
        </w:rPr>
      </w:pPr>
    </w:p>
    <w:p w14:paraId="78071DA6" w14:textId="77777777" w:rsidR="00930044" w:rsidRDefault="00930044" w:rsidP="00930044">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4409666F" w14:textId="77777777" w:rsidR="00930044" w:rsidRDefault="00930044" w:rsidP="00930044">
      <w:pPr>
        <w:tabs>
          <w:tab w:val="left" w:pos="1080"/>
        </w:tabs>
        <w:spacing w:before="60" w:after="60"/>
        <w:jc w:val="left"/>
        <w:rPr>
          <w:rFonts w:eastAsia="Times New Roman"/>
        </w:rPr>
      </w:pPr>
    </w:p>
    <w:p w14:paraId="37AB975A" w14:textId="77777777" w:rsidR="00930044" w:rsidRDefault="00930044" w:rsidP="00930044">
      <w:pPr>
        <w:tabs>
          <w:tab w:val="left" w:pos="1080"/>
        </w:tabs>
        <w:spacing w:before="60" w:after="60"/>
        <w:jc w:val="left"/>
        <w:rPr>
          <w:rFonts w:eastAsia="Times New Roman"/>
        </w:rPr>
      </w:pPr>
      <w:r>
        <w:rPr>
          <w:rFonts w:ascii="Wingdings" w:eastAsia="Wingdings" w:hAnsi="Wingdings" w:cs="Wingdings"/>
        </w:rPr>
        <w:t>o</w:t>
      </w:r>
      <w:r>
        <w:rPr>
          <w:rFonts w:eastAsia="Times New Roman"/>
        </w:rPr>
        <w:t xml:space="preserve">  The bidder is NOT including a disclosure form as referenced in this form’s instructions because the bidder is NOT required by law to do so. </w:t>
      </w:r>
    </w:p>
    <w:p w14:paraId="4CDA282B" w14:textId="77777777" w:rsidR="00930044" w:rsidRDefault="00930044" w:rsidP="00930044">
      <w:pPr>
        <w:tabs>
          <w:tab w:val="left" w:pos="1080"/>
        </w:tabs>
        <w:spacing w:before="60" w:after="60"/>
        <w:jc w:val="left"/>
        <w:rPr>
          <w:rFonts w:eastAsia="Times New Roman"/>
        </w:rPr>
      </w:pPr>
      <w:r>
        <w:rPr>
          <w:rFonts w:ascii="Wingdings" w:eastAsia="Wingdings" w:hAnsi="Wingdings" w:cs="Wingdings"/>
        </w:rPr>
        <w:t>o</w:t>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in the Proposal. </w:t>
      </w:r>
    </w:p>
    <w:p w14:paraId="6843D69B" w14:textId="77777777" w:rsidR="00930044" w:rsidRDefault="00930044" w:rsidP="00930044">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30044" w14:paraId="59EBC1AE"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D8CE21C" w14:textId="77777777" w:rsidR="00930044" w:rsidRDefault="00930044">
            <w:pPr>
              <w:keepNext/>
              <w:keepLines/>
              <w:spacing w:line="276" w:lineRule="auto"/>
              <w:jc w:val="left"/>
              <w:rPr>
                <w:rFonts w:eastAsia="Times New Roman"/>
                <w:b/>
              </w:rPr>
            </w:pPr>
            <w:r>
              <w:rPr>
                <w:rFonts w:eastAsia="Times New Roman"/>
                <w:b/>
              </w:rPr>
              <w:t>Signature:</w:t>
            </w:r>
          </w:p>
        </w:tc>
        <w:tc>
          <w:tcPr>
            <w:tcW w:w="7308" w:type="dxa"/>
            <w:tcBorders>
              <w:top w:val="single" w:sz="4" w:space="0" w:color="000000"/>
              <w:left w:val="single" w:sz="4" w:space="0" w:color="000000"/>
              <w:bottom w:val="single" w:sz="4" w:space="0" w:color="000000"/>
              <w:right w:val="single" w:sz="4" w:space="0" w:color="000000"/>
            </w:tcBorders>
          </w:tcPr>
          <w:p w14:paraId="70CB11ED" w14:textId="77777777" w:rsidR="00930044" w:rsidRDefault="00930044">
            <w:pPr>
              <w:keepNext/>
              <w:keepLines/>
              <w:spacing w:line="276" w:lineRule="auto"/>
              <w:jc w:val="left"/>
              <w:rPr>
                <w:rFonts w:eastAsia="Times New Roman"/>
              </w:rPr>
            </w:pPr>
          </w:p>
          <w:p w14:paraId="397BB56C" w14:textId="77777777" w:rsidR="00930044" w:rsidRDefault="00930044">
            <w:pPr>
              <w:keepNext/>
              <w:keepLines/>
              <w:spacing w:line="276" w:lineRule="auto"/>
              <w:jc w:val="left"/>
              <w:rPr>
                <w:rFonts w:eastAsia="Times New Roman"/>
              </w:rPr>
            </w:pPr>
          </w:p>
        </w:tc>
      </w:tr>
      <w:tr w:rsidR="00930044" w14:paraId="15A3B3E3"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4721B0F" w14:textId="77777777" w:rsidR="00930044" w:rsidRDefault="00930044">
            <w:pPr>
              <w:keepNext/>
              <w:keepLines/>
              <w:spacing w:line="276" w:lineRule="auto"/>
              <w:jc w:val="left"/>
              <w:rPr>
                <w:rFonts w:eastAsia="Times New Roman"/>
                <w:b/>
              </w:rPr>
            </w:pPr>
            <w:r>
              <w:rPr>
                <w:rFonts w:eastAsia="Times New Roman"/>
                <w:b/>
              </w:rPr>
              <w:t>Printed Name/Title:</w:t>
            </w:r>
          </w:p>
        </w:tc>
        <w:tc>
          <w:tcPr>
            <w:tcW w:w="7308" w:type="dxa"/>
            <w:tcBorders>
              <w:top w:val="single" w:sz="4" w:space="0" w:color="000000"/>
              <w:left w:val="single" w:sz="4" w:space="0" w:color="000000"/>
              <w:bottom w:val="single" w:sz="4" w:space="0" w:color="000000"/>
              <w:right w:val="single" w:sz="4" w:space="0" w:color="000000"/>
            </w:tcBorders>
          </w:tcPr>
          <w:p w14:paraId="6884E909" w14:textId="77777777" w:rsidR="00930044" w:rsidRDefault="00930044">
            <w:pPr>
              <w:keepNext/>
              <w:keepLines/>
              <w:spacing w:line="276" w:lineRule="auto"/>
              <w:jc w:val="left"/>
              <w:rPr>
                <w:rFonts w:eastAsia="Times New Roman"/>
              </w:rPr>
            </w:pPr>
          </w:p>
          <w:p w14:paraId="4DECEF43" w14:textId="77777777" w:rsidR="00930044" w:rsidRDefault="00930044">
            <w:pPr>
              <w:keepNext/>
              <w:keepLines/>
              <w:spacing w:line="276" w:lineRule="auto"/>
              <w:jc w:val="left"/>
              <w:rPr>
                <w:rFonts w:eastAsia="Times New Roman"/>
                <w:sz w:val="16"/>
                <w:szCs w:val="16"/>
              </w:rPr>
            </w:pPr>
          </w:p>
        </w:tc>
      </w:tr>
      <w:tr w:rsidR="00930044" w14:paraId="52CB5904" w14:textId="77777777" w:rsidTr="00930044">
        <w:tc>
          <w:tcPr>
            <w:tcW w:w="2268"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438B713" w14:textId="77777777" w:rsidR="00930044" w:rsidRDefault="00930044">
            <w:pPr>
              <w:keepNext/>
              <w:keepLines/>
              <w:spacing w:line="276" w:lineRule="auto"/>
              <w:jc w:val="left"/>
              <w:rPr>
                <w:rFonts w:eastAsia="Times New Roman"/>
                <w:b/>
              </w:rPr>
            </w:pPr>
            <w:r>
              <w:rPr>
                <w:rFonts w:eastAsia="Times New Roman"/>
                <w:b/>
              </w:rPr>
              <w:t>Date:</w:t>
            </w:r>
          </w:p>
        </w:tc>
        <w:tc>
          <w:tcPr>
            <w:tcW w:w="7308" w:type="dxa"/>
            <w:tcBorders>
              <w:top w:val="single" w:sz="4" w:space="0" w:color="000000"/>
              <w:left w:val="single" w:sz="4" w:space="0" w:color="000000"/>
              <w:bottom w:val="single" w:sz="4" w:space="0" w:color="000000"/>
              <w:right w:val="single" w:sz="4" w:space="0" w:color="000000"/>
            </w:tcBorders>
          </w:tcPr>
          <w:p w14:paraId="4ED422CD" w14:textId="77777777" w:rsidR="00930044" w:rsidRDefault="00930044">
            <w:pPr>
              <w:keepNext/>
              <w:keepLines/>
              <w:spacing w:line="276" w:lineRule="auto"/>
              <w:jc w:val="left"/>
              <w:rPr>
                <w:rFonts w:eastAsia="Times New Roman"/>
                <w:sz w:val="16"/>
                <w:szCs w:val="16"/>
              </w:rPr>
            </w:pPr>
          </w:p>
          <w:p w14:paraId="3B47F694" w14:textId="77777777" w:rsidR="00930044" w:rsidRDefault="00930044">
            <w:pPr>
              <w:keepNext/>
              <w:keepLines/>
              <w:spacing w:line="276" w:lineRule="auto"/>
              <w:jc w:val="left"/>
              <w:rPr>
                <w:rFonts w:eastAsia="Times New Roman"/>
                <w:sz w:val="16"/>
                <w:szCs w:val="16"/>
              </w:rPr>
            </w:pPr>
          </w:p>
        </w:tc>
      </w:tr>
    </w:tbl>
    <w:p w14:paraId="5E22D2B5" w14:textId="77777777" w:rsidR="00930044" w:rsidRDefault="00930044" w:rsidP="00930044">
      <w:pPr>
        <w:spacing w:after="200" w:line="276" w:lineRule="auto"/>
        <w:jc w:val="left"/>
        <w:rPr>
          <w:b/>
        </w:rPr>
      </w:pPr>
      <w:r>
        <w:rPr>
          <w:b/>
        </w:rPr>
        <w:br w:type="page"/>
      </w:r>
    </w:p>
    <w:p w14:paraId="78FA44F0" w14:textId="77777777" w:rsidR="00930044" w:rsidRDefault="00930044" w:rsidP="00930044">
      <w:pPr>
        <w:spacing w:after="200" w:line="276" w:lineRule="auto"/>
        <w:jc w:val="left"/>
        <w:rPr>
          <w:b/>
        </w:rPr>
      </w:pPr>
    </w:p>
    <w:p w14:paraId="3433AD90" w14:textId="5166E1D5" w:rsidR="00930044" w:rsidRDefault="00DF3612" w:rsidP="00930044">
      <w:pPr>
        <w:pStyle w:val="Heading1"/>
        <w:jc w:val="center"/>
        <w:rPr>
          <w:sz w:val="24"/>
          <w:szCs w:val="24"/>
        </w:rPr>
      </w:pPr>
      <w:bookmarkStart w:id="250" w:name="_Toc123653820"/>
      <w:r w:rsidRPr="2E0BA4FB">
        <w:rPr>
          <w:sz w:val="24"/>
          <w:szCs w:val="24"/>
        </w:rPr>
        <w:t xml:space="preserve">Attachment </w:t>
      </w:r>
      <w:r w:rsidR="002839A0" w:rsidRPr="2E0BA4FB">
        <w:rPr>
          <w:sz w:val="24"/>
          <w:szCs w:val="24"/>
        </w:rPr>
        <w:t>F</w:t>
      </w:r>
      <w:r w:rsidRPr="2E0BA4FB">
        <w:rPr>
          <w:sz w:val="24"/>
          <w:szCs w:val="24"/>
        </w:rPr>
        <w:t xml:space="preserve">: </w:t>
      </w:r>
      <w:r w:rsidR="00930044" w:rsidRPr="2E0BA4FB">
        <w:rPr>
          <w:sz w:val="24"/>
          <w:szCs w:val="24"/>
        </w:rPr>
        <w:t>Minority Impact Statement</w:t>
      </w:r>
      <w:bookmarkEnd w:id="250"/>
    </w:p>
    <w:p w14:paraId="3D964940" w14:textId="77777777" w:rsidR="00930044" w:rsidRDefault="00930044" w:rsidP="00930044">
      <w:pPr>
        <w:jc w:val="center"/>
        <w:rPr>
          <w:i/>
          <w:sz w:val="20"/>
          <w:szCs w:val="20"/>
        </w:rPr>
      </w:pPr>
      <w:r>
        <w:rPr>
          <w:i/>
          <w:sz w:val="20"/>
          <w:szCs w:val="20"/>
        </w:rPr>
        <w:t>(Return this executed behind Tab 6 of the Proposal.)</w:t>
      </w:r>
    </w:p>
    <w:p w14:paraId="4984F138" w14:textId="77777777" w:rsidR="00930044" w:rsidRDefault="00930044" w:rsidP="00930044">
      <w:pPr>
        <w:jc w:val="center"/>
        <w:rPr>
          <w:i/>
          <w:sz w:val="16"/>
          <w:szCs w:val="16"/>
        </w:rPr>
      </w:pPr>
    </w:p>
    <w:p w14:paraId="0C26CA70" w14:textId="77777777" w:rsidR="00930044" w:rsidRDefault="00930044" w:rsidP="00930044">
      <w:pPr>
        <w:jc w:val="left"/>
      </w:pPr>
      <w:r>
        <w:t xml:space="preserve">Pursuant to 2008 Iowa Acts, HF 2393, Iowa Code Section 8.11, all grant applications submitted to the State of Iowa which are due beginning January 1, 2009 shall include a Minority Impact Statement.  This is the state’s mechanism to require grant applicants to consider the potential impact of the grant Project’s proposed programs or policies on minority groups. </w:t>
      </w:r>
    </w:p>
    <w:p w14:paraId="4730DD0A" w14:textId="77777777" w:rsidR="00930044" w:rsidRDefault="00930044" w:rsidP="00930044">
      <w:pPr>
        <w:jc w:val="left"/>
        <w:rPr>
          <w:sz w:val="16"/>
          <w:szCs w:val="16"/>
        </w:rPr>
      </w:pPr>
      <w:r>
        <w:t xml:space="preserve"> </w:t>
      </w:r>
    </w:p>
    <w:p w14:paraId="389CA4DF" w14:textId="77777777" w:rsidR="00930044" w:rsidRDefault="00930044" w:rsidP="00930044">
      <w:pPr>
        <w:jc w:val="left"/>
        <w:rPr>
          <w:b/>
        </w:rPr>
      </w:pPr>
      <w:r>
        <w:rPr>
          <w:b/>
        </w:rPr>
        <w:t xml:space="preserve">Please choose the statement(s) that pertains to this grant application.  Complete all the information requested for the chosen statement(s).  </w:t>
      </w:r>
    </w:p>
    <w:p w14:paraId="6C6DC97D" w14:textId="77777777" w:rsidR="00930044" w:rsidRDefault="00930044" w:rsidP="00930044">
      <w:pPr>
        <w:rPr>
          <w:b/>
          <w:sz w:val="16"/>
          <w:szCs w:val="16"/>
        </w:rPr>
      </w:pPr>
    </w:p>
    <w:p w14:paraId="4AD7AF61" w14:textId="3A55F792" w:rsidR="00930044" w:rsidRDefault="00930044" w:rsidP="00930044">
      <w:pPr>
        <w:ind w:left="450" w:hanging="450"/>
      </w:pPr>
      <w:r>
        <w:fldChar w:fldCharType="begin">
          <w:ffData>
            <w:name w:val="Check1"/>
            <w:enabled/>
            <w:calcOnExit w:val="0"/>
            <w:checkBox>
              <w:sizeAuto/>
              <w:default w:val="0"/>
            </w:checkBox>
          </w:ffData>
        </w:fldChar>
      </w:r>
      <w:r>
        <w:instrText xml:space="preserve"> FORMCHECKBOX </w:instrText>
      </w:r>
      <w:r w:rsidR="00DF5540">
        <w:fldChar w:fldCharType="separate"/>
      </w:r>
      <w:r>
        <w:fldChar w:fldCharType="end"/>
      </w:r>
      <w:r>
        <w:t xml:space="preserve">  The proposed grant Project programs or policies could have a disproportionate or unique </w:t>
      </w:r>
      <w:r>
        <w:rPr>
          <w:b/>
          <w:u w:val="single"/>
        </w:rPr>
        <w:t xml:space="preserve">positive </w:t>
      </w:r>
      <w:r>
        <w:t xml:space="preserve">impact on minority persons.  </w:t>
      </w:r>
    </w:p>
    <w:p w14:paraId="4F6FF687" w14:textId="77777777" w:rsidR="00930044" w:rsidRDefault="00930044" w:rsidP="00930044">
      <w:pPr>
        <w:ind w:firstLine="720"/>
        <w:rPr>
          <w:b/>
        </w:rPr>
      </w:pPr>
      <w:r>
        <w:rPr>
          <w:b/>
        </w:rPr>
        <w:t>Describe the positive impact expected from this Project.</w:t>
      </w:r>
    </w:p>
    <w:p w14:paraId="15516E2A" w14:textId="77777777" w:rsidR="00930044" w:rsidRDefault="00930044" w:rsidP="00930044">
      <w:pPr>
        <w:ind w:left="720" w:firstLine="720"/>
      </w:pPr>
      <w:r>
        <w:t xml:space="preserve">Indicate which group is impacted: </w:t>
      </w:r>
    </w:p>
    <w:p w14:paraId="6FFC01EB" w14:textId="77777777" w:rsidR="00930044" w:rsidRDefault="00930044" w:rsidP="00930044">
      <w:pPr>
        <w:ind w:left="2160"/>
        <w:rPr>
          <w:sz w:val="20"/>
          <w:szCs w:val="20"/>
        </w:rPr>
      </w:pPr>
      <w:r>
        <w:t>___</w:t>
      </w:r>
      <w:r>
        <w:rPr>
          <w:sz w:val="20"/>
          <w:szCs w:val="20"/>
        </w:rPr>
        <w:t>Women</w:t>
      </w:r>
    </w:p>
    <w:p w14:paraId="31E28B35" w14:textId="77777777" w:rsidR="00930044" w:rsidRDefault="00930044" w:rsidP="00930044">
      <w:pPr>
        <w:ind w:left="2160"/>
        <w:rPr>
          <w:sz w:val="20"/>
          <w:szCs w:val="20"/>
        </w:rPr>
      </w:pPr>
      <w:r>
        <w:rPr>
          <w:sz w:val="20"/>
          <w:szCs w:val="20"/>
        </w:rPr>
        <w:t>___ Persons with a Disability</w:t>
      </w:r>
    </w:p>
    <w:p w14:paraId="5B034D63" w14:textId="77777777" w:rsidR="00930044" w:rsidRDefault="00930044" w:rsidP="00930044">
      <w:pPr>
        <w:ind w:left="2160"/>
        <w:rPr>
          <w:sz w:val="20"/>
          <w:szCs w:val="20"/>
        </w:rPr>
      </w:pPr>
      <w:r>
        <w:rPr>
          <w:sz w:val="20"/>
          <w:szCs w:val="20"/>
        </w:rPr>
        <w:t>___ Blacks</w:t>
      </w:r>
    </w:p>
    <w:p w14:paraId="28BCC6B4" w14:textId="77777777" w:rsidR="00930044" w:rsidRDefault="00930044" w:rsidP="00930044">
      <w:pPr>
        <w:ind w:left="2160"/>
        <w:rPr>
          <w:sz w:val="20"/>
          <w:szCs w:val="20"/>
        </w:rPr>
      </w:pPr>
      <w:r>
        <w:rPr>
          <w:sz w:val="20"/>
          <w:szCs w:val="20"/>
        </w:rPr>
        <w:t>___ Latinos</w:t>
      </w:r>
    </w:p>
    <w:p w14:paraId="6D1FA4E8" w14:textId="77777777" w:rsidR="00930044" w:rsidRDefault="00930044" w:rsidP="00930044">
      <w:pPr>
        <w:ind w:left="2160"/>
        <w:rPr>
          <w:sz w:val="20"/>
          <w:szCs w:val="20"/>
        </w:rPr>
      </w:pPr>
      <w:r>
        <w:rPr>
          <w:sz w:val="20"/>
          <w:szCs w:val="20"/>
        </w:rPr>
        <w:t>___ Asians</w:t>
      </w:r>
    </w:p>
    <w:p w14:paraId="720636FD" w14:textId="77777777" w:rsidR="00930044" w:rsidRDefault="00930044" w:rsidP="00930044">
      <w:pPr>
        <w:ind w:left="2160"/>
        <w:rPr>
          <w:sz w:val="20"/>
          <w:szCs w:val="20"/>
        </w:rPr>
      </w:pPr>
      <w:r>
        <w:rPr>
          <w:sz w:val="20"/>
          <w:szCs w:val="20"/>
        </w:rPr>
        <w:t>___ Pacific Islanders</w:t>
      </w:r>
    </w:p>
    <w:p w14:paraId="73787886" w14:textId="77777777" w:rsidR="00930044" w:rsidRDefault="00930044" w:rsidP="00930044">
      <w:pPr>
        <w:ind w:left="2160"/>
        <w:rPr>
          <w:sz w:val="20"/>
          <w:szCs w:val="20"/>
        </w:rPr>
      </w:pPr>
      <w:r>
        <w:rPr>
          <w:sz w:val="20"/>
          <w:szCs w:val="20"/>
        </w:rPr>
        <w:t>___ American Indians</w:t>
      </w:r>
    </w:p>
    <w:p w14:paraId="6FB4AD2E" w14:textId="77777777" w:rsidR="00930044" w:rsidRDefault="00930044" w:rsidP="00930044">
      <w:pPr>
        <w:ind w:left="2160"/>
        <w:rPr>
          <w:sz w:val="20"/>
          <w:szCs w:val="20"/>
        </w:rPr>
      </w:pPr>
      <w:r>
        <w:rPr>
          <w:sz w:val="20"/>
          <w:szCs w:val="20"/>
        </w:rPr>
        <w:t>___ Alaskan Native Americans</w:t>
      </w:r>
    </w:p>
    <w:p w14:paraId="0164AB56" w14:textId="77777777" w:rsidR="00930044" w:rsidRDefault="00930044" w:rsidP="00930044">
      <w:pPr>
        <w:ind w:left="2160"/>
        <w:rPr>
          <w:sz w:val="20"/>
          <w:szCs w:val="20"/>
        </w:rPr>
      </w:pPr>
      <w:r>
        <w:rPr>
          <w:sz w:val="20"/>
          <w:szCs w:val="20"/>
        </w:rPr>
        <w:t>___ Other</w:t>
      </w:r>
    </w:p>
    <w:p w14:paraId="0E0DABD5" w14:textId="77777777" w:rsidR="00930044" w:rsidRDefault="00930044" w:rsidP="00930044">
      <w:pPr>
        <w:ind w:left="2160"/>
      </w:pPr>
    </w:p>
    <w:p w14:paraId="3D85B697" w14:textId="0F076BB1" w:rsidR="00930044" w:rsidRDefault="00930044" w:rsidP="00930044">
      <w:pPr>
        <w:ind w:left="450" w:hanging="450"/>
      </w:pPr>
      <w:r>
        <w:fldChar w:fldCharType="begin">
          <w:ffData>
            <w:name w:val="Check1"/>
            <w:enabled/>
            <w:calcOnExit w:val="0"/>
            <w:checkBox>
              <w:sizeAuto/>
              <w:default w:val="0"/>
            </w:checkBox>
          </w:ffData>
        </w:fldChar>
      </w:r>
      <w:r>
        <w:instrText xml:space="preserve"> FORMCHECKBOX </w:instrText>
      </w:r>
      <w:r w:rsidR="00DF5540">
        <w:fldChar w:fldCharType="separate"/>
      </w:r>
      <w:r>
        <w:fldChar w:fldCharType="end"/>
      </w:r>
      <w:r>
        <w:t xml:space="preserve">  The proposed grant Project programs or policies could have</w:t>
      </w:r>
      <w:r>
        <w:rPr>
          <w:color w:val="FF0000"/>
        </w:rPr>
        <w:t xml:space="preserve"> </w:t>
      </w:r>
      <w:r>
        <w:t xml:space="preserve">a disproportionate or unique </w:t>
      </w:r>
      <w:r>
        <w:rPr>
          <w:b/>
          <w:u w:val="single"/>
        </w:rPr>
        <w:t>negative</w:t>
      </w:r>
      <w:r>
        <w:t xml:space="preserve"> impact on minority persons.</w:t>
      </w:r>
    </w:p>
    <w:p w14:paraId="4DBA8447" w14:textId="77777777" w:rsidR="00930044" w:rsidRDefault="00930044" w:rsidP="00930044">
      <w:pPr>
        <w:ind w:left="450" w:hanging="450"/>
        <w:rPr>
          <w:b/>
        </w:rPr>
      </w:pPr>
      <w:r>
        <w:tab/>
      </w:r>
      <w:r>
        <w:tab/>
      </w:r>
      <w:r>
        <w:rPr>
          <w:b/>
        </w:rPr>
        <w:t>Describe the negative impact expected from this Project.</w:t>
      </w:r>
    </w:p>
    <w:p w14:paraId="0771699E" w14:textId="77777777" w:rsidR="00930044" w:rsidRDefault="00930044" w:rsidP="00930044">
      <w:pPr>
        <w:ind w:firstLine="720"/>
        <w:rPr>
          <w:b/>
        </w:rPr>
      </w:pPr>
      <w:r>
        <w:rPr>
          <w:b/>
        </w:rPr>
        <w:t>Present the rationale for the existence of the proposed program or policy.</w:t>
      </w:r>
    </w:p>
    <w:p w14:paraId="24ED935D" w14:textId="77777777" w:rsidR="00930044" w:rsidRDefault="00930044" w:rsidP="00930044">
      <w:pPr>
        <w:ind w:left="720"/>
        <w:rPr>
          <w:b/>
        </w:rPr>
      </w:pPr>
      <w:r>
        <w:rPr>
          <w:b/>
        </w:rPr>
        <w:t xml:space="preserve">Provide evidence of consultation of representatives of the minority groups impacted.  </w:t>
      </w:r>
    </w:p>
    <w:p w14:paraId="493B1CC5" w14:textId="77777777" w:rsidR="00930044" w:rsidRDefault="00930044" w:rsidP="00930044">
      <w:pPr>
        <w:ind w:left="720" w:firstLine="720"/>
      </w:pPr>
      <w:r>
        <w:t xml:space="preserve">Indicate which group is impacted: </w:t>
      </w:r>
    </w:p>
    <w:p w14:paraId="7BCB7E11" w14:textId="77777777" w:rsidR="00930044" w:rsidRDefault="00930044" w:rsidP="00930044">
      <w:pPr>
        <w:ind w:left="2160"/>
        <w:rPr>
          <w:sz w:val="20"/>
          <w:szCs w:val="20"/>
        </w:rPr>
      </w:pPr>
      <w:r>
        <w:t>___</w:t>
      </w:r>
      <w:r>
        <w:rPr>
          <w:sz w:val="20"/>
          <w:szCs w:val="20"/>
        </w:rPr>
        <w:t>Women</w:t>
      </w:r>
    </w:p>
    <w:p w14:paraId="48B03D79" w14:textId="77777777" w:rsidR="00930044" w:rsidRDefault="00930044" w:rsidP="00930044">
      <w:pPr>
        <w:ind w:left="2160"/>
        <w:rPr>
          <w:sz w:val="20"/>
          <w:szCs w:val="20"/>
        </w:rPr>
      </w:pPr>
      <w:r>
        <w:rPr>
          <w:sz w:val="20"/>
          <w:szCs w:val="20"/>
        </w:rPr>
        <w:t>___ Persons with a Disability</w:t>
      </w:r>
    </w:p>
    <w:p w14:paraId="2C3328FE" w14:textId="77777777" w:rsidR="00930044" w:rsidRDefault="00930044" w:rsidP="00930044">
      <w:pPr>
        <w:ind w:left="2160"/>
        <w:rPr>
          <w:sz w:val="20"/>
          <w:szCs w:val="20"/>
        </w:rPr>
      </w:pPr>
      <w:r>
        <w:rPr>
          <w:sz w:val="20"/>
          <w:szCs w:val="20"/>
        </w:rPr>
        <w:t>___ Blacks</w:t>
      </w:r>
    </w:p>
    <w:p w14:paraId="41B8708A" w14:textId="77777777" w:rsidR="00930044" w:rsidRDefault="00930044" w:rsidP="00930044">
      <w:pPr>
        <w:ind w:left="2160"/>
        <w:rPr>
          <w:sz w:val="20"/>
          <w:szCs w:val="20"/>
        </w:rPr>
      </w:pPr>
      <w:r>
        <w:rPr>
          <w:sz w:val="20"/>
          <w:szCs w:val="20"/>
        </w:rPr>
        <w:t>___ Latinos</w:t>
      </w:r>
    </w:p>
    <w:p w14:paraId="5BC236EC" w14:textId="77777777" w:rsidR="00930044" w:rsidRDefault="00930044" w:rsidP="00930044">
      <w:pPr>
        <w:ind w:left="2160"/>
        <w:rPr>
          <w:sz w:val="20"/>
          <w:szCs w:val="20"/>
        </w:rPr>
      </w:pPr>
      <w:r>
        <w:rPr>
          <w:sz w:val="20"/>
          <w:szCs w:val="20"/>
        </w:rPr>
        <w:t>___ Asians</w:t>
      </w:r>
    </w:p>
    <w:p w14:paraId="44C1DEF1" w14:textId="77777777" w:rsidR="00930044" w:rsidRDefault="00930044" w:rsidP="00930044">
      <w:pPr>
        <w:ind w:left="2160"/>
        <w:rPr>
          <w:sz w:val="20"/>
          <w:szCs w:val="20"/>
        </w:rPr>
      </w:pPr>
      <w:r>
        <w:rPr>
          <w:sz w:val="20"/>
          <w:szCs w:val="20"/>
        </w:rPr>
        <w:t>___ Pacific Islanders</w:t>
      </w:r>
    </w:p>
    <w:p w14:paraId="5C9289E8" w14:textId="77777777" w:rsidR="00930044" w:rsidRDefault="00930044" w:rsidP="00930044">
      <w:pPr>
        <w:ind w:left="2160"/>
        <w:rPr>
          <w:sz w:val="20"/>
          <w:szCs w:val="20"/>
        </w:rPr>
      </w:pPr>
      <w:r>
        <w:rPr>
          <w:sz w:val="20"/>
          <w:szCs w:val="20"/>
        </w:rPr>
        <w:t>___ American Indians</w:t>
      </w:r>
    </w:p>
    <w:p w14:paraId="7CC1789F" w14:textId="77777777" w:rsidR="00930044" w:rsidRDefault="00930044" w:rsidP="00930044">
      <w:pPr>
        <w:ind w:left="2160"/>
        <w:rPr>
          <w:sz w:val="20"/>
          <w:szCs w:val="20"/>
        </w:rPr>
      </w:pPr>
      <w:r>
        <w:rPr>
          <w:sz w:val="20"/>
          <w:szCs w:val="20"/>
        </w:rPr>
        <w:t>___ Alaskan Native Americans</w:t>
      </w:r>
    </w:p>
    <w:p w14:paraId="253D68D2" w14:textId="77777777" w:rsidR="00930044" w:rsidRDefault="00930044" w:rsidP="00930044">
      <w:pPr>
        <w:ind w:left="2160"/>
        <w:rPr>
          <w:sz w:val="20"/>
          <w:szCs w:val="20"/>
        </w:rPr>
      </w:pPr>
      <w:r>
        <w:rPr>
          <w:sz w:val="20"/>
          <w:szCs w:val="20"/>
        </w:rPr>
        <w:t>___ Other</w:t>
      </w:r>
    </w:p>
    <w:p w14:paraId="3FEAF9E9" w14:textId="77777777" w:rsidR="00930044" w:rsidRDefault="00930044" w:rsidP="00930044">
      <w:pPr>
        <w:ind w:left="2160"/>
      </w:pPr>
    </w:p>
    <w:p w14:paraId="34822D45" w14:textId="2ABB1C00" w:rsidR="00930044" w:rsidRDefault="00930044" w:rsidP="00930044">
      <w:pPr>
        <w:ind w:left="450" w:hanging="450"/>
      </w:pPr>
      <w:r>
        <w:fldChar w:fldCharType="begin">
          <w:ffData>
            <w:name w:val="Check1"/>
            <w:enabled/>
            <w:calcOnExit w:val="0"/>
            <w:checkBox>
              <w:sizeAuto/>
              <w:default w:val="0"/>
            </w:checkBox>
          </w:ffData>
        </w:fldChar>
      </w:r>
      <w:r>
        <w:instrText xml:space="preserve"> FORMCHECKBOX </w:instrText>
      </w:r>
      <w:r w:rsidR="00DF5540">
        <w:fldChar w:fldCharType="separate"/>
      </w:r>
      <w:r>
        <w:fldChar w:fldCharType="end"/>
      </w:r>
      <w:r>
        <w:t xml:space="preserve">  The proposed grant Project programs or policies are </w:t>
      </w:r>
      <w:r>
        <w:rPr>
          <w:b/>
          <w:u w:val="single"/>
        </w:rPr>
        <w:t>not expected to have</w:t>
      </w:r>
      <w:r>
        <w:t xml:space="preserve"> a disproportionate or unique impact on minority persons.  </w:t>
      </w:r>
    </w:p>
    <w:p w14:paraId="010F90CE" w14:textId="77777777" w:rsidR="00930044" w:rsidRDefault="00930044" w:rsidP="00930044">
      <w:pPr>
        <w:rPr>
          <w:b/>
        </w:rPr>
      </w:pPr>
      <w:r>
        <w:tab/>
      </w:r>
      <w:r>
        <w:rPr>
          <w:b/>
        </w:rPr>
        <w:t>Present the rationale for determining no impact.</w:t>
      </w:r>
    </w:p>
    <w:p w14:paraId="4D32CF0E" w14:textId="77777777" w:rsidR="00930044" w:rsidRDefault="00930044" w:rsidP="00930044"/>
    <w:p w14:paraId="313E29F9" w14:textId="77777777" w:rsidR="00930044" w:rsidRDefault="00930044" w:rsidP="00930044"/>
    <w:p w14:paraId="38DD0B40" w14:textId="77777777" w:rsidR="00930044" w:rsidRDefault="00930044" w:rsidP="00930044">
      <w:pPr>
        <w:rPr>
          <w:b/>
          <w:u w:val="single"/>
        </w:rPr>
      </w:pPr>
      <w:r>
        <w:t>I hereby certify that the information on this form is complete and accurate, to the best of my knowledge:  Name:</w:t>
      </w:r>
      <w:r>
        <w:rPr>
          <w:b/>
        </w:rPr>
        <w:t xml:space="preserve"> ________________________</w:t>
      </w:r>
      <w:r>
        <w:rPr>
          <w:b/>
        </w:rPr>
        <w:tab/>
      </w:r>
      <w:r>
        <w:t xml:space="preserve">Title: </w:t>
      </w:r>
      <w:r>
        <w:rPr>
          <w:b/>
        </w:rPr>
        <w:t xml:space="preserve"> ____________________________</w:t>
      </w:r>
    </w:p>
    <w:p w14:paraId="13056F45" w14:textId="77777777" w:rsidR="00930044" w:rsidRDefault="00930044" w:rsidP="00930044">
      <w:pPr>
        <w:spacing w:after="200" w:line="276" w:lineRule="auto"/>
        <w:jc w:val="left"/>
        <w:rPr>
          <w:b/>
          <w:u w:val="single"/>
        </w:rPr>
      </w:pPr>
      <w:r>
        <w:rPr>
          <w:b/>
          <w:u w:val="single"/>
        </w:rPr>
        <w:br w:type="page"/>
      </w:r>
    </w:p>
    <w:p w14:paraId="528A5573" w14:textId="77777777" w:rsidR="00930044" w:rsidRDefault="00930044" w:rsidP="00930044">
      <w:pPr>
        <w:rPr>
          <w:b/>
          <w:u w:val="single"/>
        </w:rPr>
      </w:pPr>
      <w:r>
        <w:rPr>
          <w:b/>
          <w:u w:val="single"/>
        </w:rPr>
        <w:lastRenderedPageBreak/>
        <w:t>Definitions</w:t>
      </w:r>
    </w:p>
    <w:p w14:paraId="1FFCFD23" w14:textId="77777777" w:rsidR="00930044" w:rsidRDefault="00930044" w:rsidP="00930044">
      <w:pPr>
        <w:rPr>
          <w:b/>
          <w:u w:val="single"/>
        </w:rPr>
      </w:pPr>
    </w:p>
    <w:p w14:paraId="4787F1D2" w14:textId="77777777" w:rsidR="00930044" w:rsidRDefault="00930044" w:rsidP="00930044">
      <w:r>
        <w:t>“Minority Persons,” as defined in Iowa Code Section 8.11, mean individuals who are women, persons with a disability, Blacks, Latinos, Asians or Pacific Islanders, American Indians, and Alaskan Native Americans.</w:t>
      </w:r>
    </w:p>
    <w:p w14:paraId="4554D16B" w14:textId="77777777" w:rsidR="00930044" w:rsidRDefault="00930044" w:rsidP="00930044"/>
    <w:p w14:paraId="61F2BE53" w14:textId="77777777" w:rsidR="00930044" w:rsidRDefault="00930044" w:rsidP="00930044">
      <w:r>
        <w:t>“Disability,” as defined in Iowa Code Section 15.102, subsection 5, paragraph “b,” subparagraph (1):</w:t>
      </w:r>
    </w:p>
    <w:p w14:paraId="387C68CB"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i/>
          <w:iCs/>
          <w:lang w:val="x-none" w:eastAsia="x-none"/>
        </w:rPr>
        <w:t>b.</w:t>
      </w:r>
      <w:r>
        <w:rPr>
          <w:lang w:val="x-none" w:eastAsia="x-none"/>
        </w:rPr>
        <w:t xml:space="preserve"> As used in this subsection:</w:t>
      </w:r>
    </w:p>
    <w:p w14:paraId="17CD0A24"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lang w:val="x-none" w:eastAsia="x-none"/>
        </w:rPr>
      </w:pPr>
      <w:r>
        <w:rPr>
          <w:lang w:val="x-none" w:eastAsia="x-none"/>
        </w:rPr>
        <w:t xml:space="preserve">         (1)  </w:t>
      </w:r>
      <w:r>
        <w:rPr>
          <w:i/>
          <w:iCs/>
          <w:lang w:val="x-none" w:eastAsia="x-none"/>
        </w:rPr>
        <w:t>"Disability"</w:t>
      </w:r>
      <w:r>
        <w:rPr>
          <w:lang w:val="x-none" w:eastAsia="x-none"/>
        </w:rPr>
        <w:t xml:space="preserve"> means, with respect to an individual, a physical or mental impairment that substantially limits one or more of the major life activities of the individual, a record of physical or mental impairment that substantially limits one or more of the major life activities of the individual, or being regarded as an individual with a physical or mental impairment that substantially limits one or more of the major life activities of the individual.</w:t>
      </w:r>
    </w:p>
    <w:p w14:paraId="300ACB1D"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w:t>
      </w:r>
      <w:r>
        <w:rPr>
          <w:i/>
          <w:iCs/>
          <w:lang w:val="x-none" w:eastAsia="x-none"/>
        </w:rPr>
        <w:t>"Disability"</w:t>
      </w:r>
      <w:r>
        <w:rPr>
          <w:lang w:val="x-none" w:eastAsia="x-none"/>
        </w:rPr>
        <w:t xml:space="preserve"> does not include any of the following:</w:t>
      </w:r>
    </w:p>
    <w:p w14:paraId="291EEEAE"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(a)  Homosexuality or bisexuality.</w:t>
      </w:r>
    </w:p>
    <w:p w14:paraId="22B74634"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(b)  Transvestism, transsexualism, pedophilia, exhibitionism, voyeurism, gender identity disorders not resulting from physical impairments or other sexual behavior disorders.</w:t>
      </w:r>
    </w:p>
    <w:p w14:paraId="6C0D0D2F"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(c)  Compulsive gambling, kleptomania, or pyromania.</w:t>
      </w:r>
    </w:p>
    <w:p w14:paraId="4BBFAB2D"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(d)  Psychoactive substance abuse disorders resulting from current illegal use of drugs.</w:t>
      </w:r>
    </w:p>
    <w:p w14:paraId="1316B4CB" w14:textId="77777777" w:rsidR="00930044" w:rsidRDefault="00930044" w:rsidP="0093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Pr>
          <w:lang w:val="x-none" w:eastAsia="x-none"/>
        </w:rPr>
        <w:t xml:space="preserve">         </w:t>
      </w:r>
    </w:p>
    <w:p w14:paraId="6922823F" w14:textId="77777777" w:rsidR="00930044" w:rsidRDefault="00930044" w:rsidP="00930044">
      <w:r>
        <w:t>“State Agency,” as defined in Iowa Code Section 8.11, means a department, board, bureau, commission, or other Agency or authority of the State of Iowa.</w:t>
      </w:r>
    </w:p>
    <w:p w14:paraId="6BEB950F" w14:textId="77777777" w:rsidR="00930044" w:rsidRDefault="00930044" w:rsidP="00930044">
      <w:pPr>
        <w:spacing w:after="200" w:line="276" w:lineRule="auto"/>
        <w:jc w:val="left"/>
      </w:pPr>
    </w:p>
    <w:p w14:paraId="47C2490D" w14:textId="77777777" w:rsidR="00930044" w:rsidRDefault="00930044" w:rsidP="00930044">
      <w:pPr>
        <w:spacing w:after="200" w:line="276" w:lineRule="auto"/>
        <w:jc w:val="left"/>
        <w:rPr>
          <w:b/>
        </w:rPr>
      </w:pPr>
      <w:r>
        <w:rPr>
          <w:b/>
        </w:rPr>
        <w:br w:type="page"/>
      </w:r>
    </w:p>
    <w:p w14:paraId="03794115" w14:textId="77777777" w:rsidR="00930044" w:rsidRDefault="00930044" w:rsidP="00930044">
      <w:pPr>
        <w:pStyle w:val="BodyText3"/>
        <w:jc w:val="center"/>
        <w:rPr>
          <w:b/>
        </w:rPr>
      </w:pPr>
      <w:r>
        <w:rPr>
          <w:b/>
        </w:rPr>
        <w:lastRenderedPageBreak/>
        <w:t>Attachments Specific To This RFP</w:t>
      </w:r>
    </w:p>
    <w:p w14:paraId="5DC26F6F" w14:textId="77777777" w:rsidR="00930044" w:rsidRDefault="00930044" w:rsidP="00930044">
      <w:pPr>
        <w:pStyle w:val="BodyText3"/>
        <w:jc w:val="left"/>
      </w:pPr>
    </w:p>
    <w:p w14:paraId="3C4386E3" w14:textId="77777777" w:rsidR="00930044" w:rsidRDefault="00930044" w:rsidP="00930044">
      <w:pPr>
        <w:jc w:val="left"/>
      </w:pPr>
    </w:p>
    <w:p w14:paraId="42ED0CE7" w14:textId="234D5F05" w:rsidR="002839A0" w:rsidRDefault="002839A0" w:rsidP="002839A0">
      <w:pPr>
        <w:pStyle w:val="ListParagraph"/>
        <w:numPr>
          <w:ilvl w:val="0"/>
          <w:numId w:val="37"/>
        </w:numPr>
        <w:spacing w:before="240"/>
        <w:jc w:val="both"/>
      </w:pPr>
      <w:r w:rsidRPr="0C533E87">
        <w:rPr>
          <w:b/>
          <w:bCs/>
        </w:rPr>
        <w:t xml:space="preserve">Attachment 1: </w:t>
      </w:r>
      <w:r w:rsidR="79CA4632">
        <w:t>Refugee</w:t>
      </w:r>
      <w:r>
        <w:t xml:space="preserve"> Community Services Project Proposal Cover Sheet and Checklist</w:t>
      </w:r>
    </w:p>
    <w:p w14:paraId="1B14D482" w14:textId="77777777" w:rsidR="002839A0" w:rsidRPr="00BF3C0F" w:rsidRDefault="002839A0" w:rsidP="002839A0">
      <w:pPr>
        <w:pStyle w:val="ListParagraph"/>
        <w:numPr>
          <w:ilvl w:val="0"/>
          <w:numId w:val="0"/>
        </w:numPr>
        <w:spacing w:before="240"/>
        <w:ind w:left="720"/>
        <w:jc w:val="both"/>
      </w:pPr>
      <w:r w:rsidRPr="00BF3C0F">
        <w:t xml:space="preserve"> </w:t>
      </w:r>
    </w:p>
    <w:p w14:paraId="092949DC" w14:textId="61528E3E" w:rsidR="002839A0" w:rsidRPr="00CF7EE7" w:rsidRDefault="002839A0" w:rsidP="0C533E87">
      <w:pPr>
        <w:pStyle w:val="ListParagraph"/>
        <w:numPr>
          <w:ilvl w:val="0"/>
          <w:numId w:val="37"/>
        </w:numPr>
        <w:spacing w:before="240"/>
        <w:jc w:val="both"/>
        <w:rPr>
          <w:b/>
          <w:bCs/>
        </w:rPr>
      </w:pPr>
      <w:r w:rsidRPr="0C533E87">
        <w:rPr>
          <w:b/>
          <w:bCs/>
        </w:rPr>
        <w:t xml:space="preserve">Attachment 2: </w:t>
      </w:r>
      <w:r w:rsidR="79CA4632">
        <w:t>Refugee</w:t>
      </w:r>
      <w:r>
        <w:t xml:space="preserve"> Community Services Project Proposal Application</w:t>
      </w:r>
    </w:p>
    <w:p w14:paraId="10032D1B" w14:textId="77777777" w:rsidR="002839A0" w:rsidRPr="00CF7EE7" w:rsidRDefault="002839A0" w:rsidP="002839A0">
      <w:pPr>
        <w:pStyle w:val="ListParagraph"/>
        <w:numPr>
          <w:ilvl w:val="0"/>
          <w:numId w:val="0"/>
        </w:numPr>
        <w:ind w:left="1800"/>
        <w:rPr>
          <w:b/>
        </w:rPr>
      </w:pPr>
    </w:p>
    <w:p w14:paraId="64E6106A" w14:textId="3D4886C2" w:rsidR="002839A0" w:rsidRPr="005B5E05" w:rsidRDefault="002839A0" w:rsidP="2E0BA4FB">
      <w:pPr>
        <w:pStyle w:val="ListParagraph"/>
        <w:numPr>
          <w:ilvl w:val="0"/>
          <w:numId w:val="37"/>
        </w:numPr>
        <w:spacing w:before="240"/>
        <w:jc w:val="both"/>
        <w:rPr>
          <w:b/>
          <w:bCs/>
        </w:rPr>
      </w:pPr>
      <w:r w:rsidRPr="0C533E87">
        <w:rPr>
          <w:b/>
          <w:bCs/>
        </w:rPr>
        <w:t xml:space="preserve">Attachment 3: </w:t>
      </w:r>
      <w:r w:rsidR="79CA4632">
        <w:t>Refugee</w:t>
      </w:r>
      <w:r>
        <w:t xml:space="preserve"> Community Services Project Proposal Budget</w:t>
      </w:r>
    </w:p>
    <w:p w14:paraId="6910A7C5" w14:textId="77777777" w:rsidR="002839A0" w:rsidRDefault="002839A0" w:rsidP="002839A0">
      <w:pPr>
        <w:pStyle w:val="ListParagraph"/>
        <w:numPr>
          <w:ilvl w:val="0"/>
          <w:numId w:val="0"/>
        </w:numPr>
        <w:spacing w:before="240"/>
        <w:ind w:left="720"/>
        <w:jc w:val="both"/>
        <w:rPr>
          <w:b/>
        </w:rPr>
      </w:pPr>
    </w:p>
    <w:p w14:paraId="3F0114AC" w14:textId="4D5EB0E7" w:rsidR="002839A0" w:rsidRPr="00AD4FE9" w:rsidRDefault="002839A0" w:rsidP="0C533E87">
      <w:pPr>
        <w:pStyle w:val="ListParagraph"/>
        <w:numPr>
          <w:ilvl w:val="0"/>
          <w:numId w:val="37"/>
        </w:numPr>
        <w:spacing w:before="240"/>
        <w:jc w:val="both"/>
        <w:rPr>
          <w:b/>
          <w:bCs/>
        </w:rPr>
      </w:pPr>
      <w:r w:rsidRPr="0C533E87">
        <w:rPr>
          <w:b/>
          <w:bCs/>
        </w:rPr>
        <w:t xml:space="preserve">Attachment 4: </w:t>
      </w:r>
      <w:r w:rsidR="79CA4632">
        <w:t>Refugee</w:t>
      </w:r>
      <w:r>
        <w:t xml:space="preserve"> Community Services Start-up Funding Request Form (</w:t>
      </w:r>
      <w:r w:rsidRPr="0C533E87">
        <w:rPr>
          <w:i/>
          <w:iCs/>
        </w:rPr>
        <w:t>If Applicable)</w:t>
      </w:r>
    </w:p>
    <w:p w14:paraId="2782D7BD" w14:textId="77777777" w:rsidR="002839A0" w:rsidRDefault="002839A0" w:rsidP="002839A0">
      <w:pPr>
        <w:pStyle w:val="ListParagraph"/>
        <w:numPr>
          <w:ilvl w:val="0"/>
          <w:numId w:val="0"/>
        </w:numPr>
        <w:spacing w:before="240"/>
        <w:ind w:left="720"/>
        <w:jc w:val="both"/>
        <w:rPr>
          <w:b/>
        </w:rPr>
      </w:pPr>
    </w:p>
    <w:p w14:paraId="619B2B8D" w14:textId="67CD7136" w:rsidR="002839A0" w:rsidRDefault="002839A0" w:rsidP="0C533E87">
      <w:pPr>
        <w:pStyle w:val="ListParagraph"/>
        <w:numPr>
          <w:ilvl w:val="0"/>
          <w:numId w:val="37"/>
        </w:numPr>
        <w:spacing w:before="240"/>
        <w:jc w:val="both"/>
        <w:rPr>
          <w:ins w:id="251" w:author="Roovaart, Ryan M." w:date="2023-02-27T18:57:00Z"/>
          <w:b/>
          <w:bCs/>
        </w:rPr>
      </w:pPr>
      <w:r w:rsidRPr="3A7DA3F4">
        <w:rPr>
          <w:b/>
          <w:bCs/>
        </w:rPr>
        <w:t xml:space="preserve">Attachment 5: </w:t>
      </w:r>
      <w:r w:rsidR="79CA4632">
        <w:t>Refugee</w:t>
      </w:r>
      <w:r>
        <w:t xml:space="preserve"> Community Services Start-up Funding Request Budget Form </w:t>
      </w:r>
      <w:r w:rsidRPr="3A7DA3F4">
        <w:rPr>
          <w:i/>
          <w:iCs/>
        </w:rPr>
        <w:t>(If Applicable)</w:t>
      </w:r>
    </w:p>
    <w:p w14:paraId="3BA2BCB4" w14:textId="5AB01F9F" w:rsidR="3A7DA3F4" w:rsidRDefault="3A7DA3F4" w:rsidP="00442C9F">
      <w:pPr>
        <w:spacing w:before="240"/>
        <w:rPr>
          <w:ins w:id="252" w:author="Roovaart, Ryan M." w:date="2023-02-27T18:57:00Z"/>
          <w:b/>
          <w:bCs/>
        </w:rPr>
      </w:pPr>
    </w:p>
    <w:p w14:paraId="3EDB3924" w14:textId="67A731EE" w:rsidR="208FB33D" w:rsidRDefault="208FB33D" w:rsidP="3A7DA3F4">
      <w:pPr>
        <w:pStyle w:val="ListParagraph"/>
        <w:numPr>
          <w:ilvl w:val="0"/>
          <w:numId w:val="37"/>
        </w:numPr>
        <w:spacing w:before="240"/>
        <w:jc w:val="both"/>
        <w:rPr>
          <w:b/>
          <w:bCs/>
        </w:rPr>
      </w:pPr>
      <w:ins w:id="253" w:author="Roovaart, Ryan M." w:date="2023-02-27T18:57:00Z">
        <w:r w:rsidRPr="3A7DA3F4">
          <w:rPr>
            <w:b/>
            <w:bCs/>
          </w:rPr>
          <w:t xml:space="preserve">Attachment 6: </w:t>
        </w:r>
        <w:r w:rsidRPr="00442C9F">
          <w:t>Family Self Sufficiency Plan</w:t>
        </w:r>
      </w:ins>
    </w:p>
    <w:p w14:paraId="0739E6FF" w14:textId="1715D971" w:rsidR="002839A0" w:rsidRDefault="002839A0" w:rsidP="00930044">
      <w:pPr>
        <w:jc w:val="left"/>
        <w:sectPr w:rsidR="002839A0" w:rsidSect="002F4BAE">
          <w:headerReference w:type="default" r:id="rId67"/>
          <w:footerReference w:type="default" r:id="rId68"/>
          <w:pgSz w:w="12240" w:h="15840"/>
          <w:pgMar w:top="1440" w:right="1080" w:bottom="1080" w:left="1080" w:header="720" w:footer="403" w:gutter="0"/>
          <w:cols w:space="720"/>
          <w:titlePg/>
          <w:docGrid w:linePitch="299"/>
        </w:sectPr>
      </w:pPr>
    </w:p>
    <w:p w14:paraId="535F66CE" w14:textId="77777777" w:rsidR="00930044" w:rsidRDefault="00930044" w:rsidP="00930044">
      <w:pPr>
        <w:jc w:val="left"/>
        <w:rPr>
          <w:b/>
          <w:bCs/>
          <w:sz w:val="24"/>
          <w:szCs w:val="24"/>
        </w:rPr>
        <w:sectPr w:rsidR="00930044">
          <w:pgSz w:w="12240" w:h="15840"/>
          <w:pgMar w:top="1440" w:right="1080" w:bottom="1440" w:left="1080" w:header="720" w:footer="720" w:gutter="0"/>
          <w:cols w:space="720"/>
        </w:sectPr>
      </w:pPr>
    </w:p>
    <w:p w14:paraId="0DF7C016" w14:textId="3309C1DE" w:rsidR="00930044" w:rsidRDefault="00930044" w:rsidP="00930044">
      <w:pPr>
        <w:pStyle w:val="Heading1"/>
        <w:keepLines/>
        <w:jc w:val="center"/>
        <w:rPr>
          <w:sz w:val="24"/>
          <w:szCs w:val="24"/>
        </w:rPr>
      </w:pPr>
      <w:bookmarkStart w:id="254" w:name="_Toc265506688"/>
      <w:bookmarkStart w:id="255" w:name="_Toc265507125"/>
      <w:bookmarkStart w:id="256" w:name="_Toc265564625"/>
      <w:bookmarkStart w:id="257" w:name="_Toc265580921"/>
      <w:bookmarkStart w:id="258" w:name="_Toc123653821"/>
      <w:r w:rsidRPr="2E0BA4FB">
        <w:rPr>
          <w:sz w:val="24"/>
          <w:szCs w:val="24"/>
        </w:rPr>
        <w:t>Attachment</w:t>
      </w:r>
      <w:r w:rsidR="00AB36C6" w:rsidRPr="2E0BA4FB">
        <w:rPr>
          <w:sz w:val="24"/>
          <w:szCs w:val="24"/>
        </w:rPr>
        <w:t xml:space="preserve"> </w:t>
      </w:r>
      <w:r w:rsidR="002839A0" w:rsidRPr="2E0BA4FB">
        <w:rPr>
          <w:sz w:val="24"/>
          <w:szCs w:val="24"/>
        </w:rPr>
        <w:t>G</w:t>
      </w:r>
      <w:r w:rsidRPr="2E0BA4FB">
        <w:rPr>
          <w:sz w:val="24"/>
          <w:szCs w:val="24"/>
        </w:rPr>
        <w:t>: Sample Contract</w:t>
      </w:r>
      <w:bookmarkEnd w:id="254"/>
      <w:bookmarkEnd w:id="255"/>
      <w:bookmarkEnd w:id="256"/>
      <w:bookmarkEnd w:id="257"/>
      <w:bookmarkEnd w:id="258"/>
    </w:p>
    <w:p w14:paraId="7490B7E6" w14:textId="77777777" w:rsidR="00930044" w:rsidRDefault="00930044" w:rsidP="00930044">
      <w:pPr>
        <w:keepNext/>
        <w:keepLines/>
        <w:jc w:val="left"/>
        <w:rPr>
          <w:i/>
        </w:rPr>
      </w:pPr>
    </w:p>
    <w:p w14:paraId="6EEBDD53" w14:textId="77777777" w:rsidR="00930044" w:rsidRDefault="00930044" w:rsidP="00930044">
      <w:pPr>
        <w:keepNext/>
        <w:keepLines/>
        <w:jc w:val="left"/>
      </w:pPr>
      <w:r>
        <w:rPr>
          <w:i/>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6996B335" w14:textId="77777777" w:rsidR="00930044" w:rsidRDefault="00930044" w:rsidP="00930044">
      <w:pPr>
        <w:keepNext/>
        <w:keepLines/>
        <w:jc w:val="left"/>
      </w:pPr>
    </w:p>
    <w:p w14:paraId="5565F469" w14:textId="77777777" w:rsidR="00930044" w:rsidRDefault="00930044" w:rsidP="00930044">
      <w:pPr>
        <w:keepNext/>
        <w:keepLines/>
        <w:jc w:val="center"/>
        <w:rPr>
          <w:b/>
          <w:i/>
        </w:rPr>
      </w:pPr>
      <w:r>
        <w:rPr>
          <w:b/>
          <w:i/>
        </w:rPr>
        <w:t>This is a sample form.  DO NOT complete and return this attachment.</w:t>
      </w:r>
    </w:p>
    <w:p w14:paraId="435E3929" w14:textId="77777777" w:rsidR="00930044" w:rsidRDefault="00930044" w:rsidP="00930044">
      <w:pPr>
        <w:pStyle w:val="NoSpacing"/>
        <w:keepNext/>
        <w:keepLines/>
        <w:jc w:val="center"/>
      </w:pPr>
    </w:p>
    <w:p w14:paraId="10C3ABA5" w14:textId="77777777" w:rsidR="00930044" w:rsidRDefault="00930044" w:rsidP="00930044">
      <w:pPr>
        <w:pStyle w:val="NoSpacing"/>
        <w:jc w:val="center"/>
        <w:rPr>
          <w:b/>
          <w:sz w:val="36"/>
          <w:szCs w:val="36"/>
        </w:rPr>
      </w:pPr>
      <w:r>
        <w:rPr>
          <w:b/>
          <w:sz w:val="36"/>
          <w:szCs w:val="36"/>
        </w:rPr>
        <w:t>CONTRACT DECLARATIONS AND EXECUTION</w:t>
      </w:r>
    </w:p>
    <w:p w14:paraId="3D9C92F0" w14:textId="77777777" w:rsidR="00930044" w:rsidRDefault="00930044" w:rsidP="00930044">
      <w:pPr>
        <w:pStyle w:val="NoSpacing"/>
        <w:keepNext/>
        <w:keepLines/>
        <w:jc w:val="center"/>
      </w:pPr>
    </w:p>
    <w:p w14:paraId="3ABDCB4B" w14:textId="77777777" w:rsidR="00930044" w:rsidRDefault="00930044" w:rsidP="00930044">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5130"/>
      </w:tblGrid>
      <w:tr w:rsidR="00C435C4" w14:paraId="752B3027" w14:textId="77777777" w:rsidTr="00930044">
        <w:trPr>
          <w:trHeight w:val="305"/>
        </w:trPr>
        <w:tc>
          <w:tcPr>
            <w:tcW w:w="5400" w:type="dxa"/>
            <w:tcBorders>
              <w:top w:val="single" w:sz="4" w:space="0" w:color="auto"/>
              <w:left w:val="single" w:sz="4" w:space="0" w:color="auto"/>
              <w:bottom w:val="single" w:sz="4" w:space="0" w:color="auto"/>
              <w:right w:val="single" w:sz="4" w:space="0" w:color="auto"/>
            </w:tcBorders>
            <w:shd w:val="clear" w:color="auto" w:fill="E6E6E6"/>
            <w:hideMark/>
          </w:tcPr>
          <w:p w14:paraId="1E2CC860" w14:textId="77777777" w:rsidR="00930044" w:rsidRDefault="00930044">
            <w:pPr>
              <w:spacing w:line="276" w:lineRule="auto"/>
              <w:rPr>
                <w:rFonts w:eastAsia="Times New Roman"/>
                <w:b/>
                <w:bCs/>
              </w:rPr>
            </w:pPr>
            <w:r>
              <w:rPr>
                <w:b/>
                <w:sz w:val="36"/>
                <w:szCs w:val="36"/>
              </w:rPr>
              <w:br w:type="page"/>
            </w:r>
            <w:r>
              <w:rPr>
                <w:rFonts w:eastAsia="Times New Roman"/>
                <w:b/>
                <w:bCs/>
              </w:rPr>
              <w:t>RFP #</w:t>
            </w:r>
          </w:p>
        </w:tc>
        <w:tc>
          <w:tcPr>
            <w:tcW w:w="5130" w:type="dxa"/>
            <w:tcBorders>
              <w:top w:val="single" w:sz="4" w:space="0" w:color="auto"/>
              <w:left w:val="single" w:sz="4" w:space="0" w:color="auto"/>
              <w:bottom w:val="single" w:sz="4" w:space="0" w:color="auto"/>
              <w:right w:val="single" w:sz="4" w:space="0" w:color="auto"/>
            </w:tcBorders>
            <w:shd w:val="clear" w:color="auto" w:fill="E6E6E6"/>
            <w:hideMark/>
          </w:tcPr>
          <w:p w14:paraId="370FD355" w14:textId="77777777" w:rsidR="00930044" w:rsidRDefault="00930044">
            <w:pPr>
              <w:spacing w:line="276" w:lineRule="auto"/>
              <w:rPr>
                <w:rFonts w:eastAsia="Times New Roman"/>
                <w:b/>
                <w:bCs/>
              </w:rPr>
            </w:pPr>
            <w:r>
              <w:rPr>
                <w:rFonts w:eastAsia="Times New Roman"/>
                <w:b/>
                <w:bCs/>
              </w:rPr>
              <w:t>Contract #</w:t>
            </w:r>
          </w:p>
        </w:tc>
      </w:tr>
      <w:tr w:rsidR="00C064CB" w14:paraId="11F35B5E" w14:textId="77777777" w:rsidTr="00930044">
        <w:tc>
          <w:tcPr>
            <w:tcW w:w="5400" w:type="dxa"/>
            <w:tcBorders>
              <w:top w:val="single" w:sz="4" w:space="0" w:color="auto"/>
              <w:left w:val="single" w:sz="4" w:space="0" w:color="auto"/>
              <w:bottom w:val="single" w:sz="4" w:space="0" w:color="auto"/>
              <w:right w:val="single" w:sz="4" w:space="0" w:color="auto"/>
            </w:tcBorders>
            <w:hideMark/>
          </w:tcPr>
          <w:p w14:paraId="14E344ED" w14:textId="77777777" w:rsidR="00930044" w:rsidRDefault="00930044">
            <w:pPr>
              <w:spacing w:line="276" w:lineRule="auto"/>
              <w:jc w:val="left"/>
              <w:rPr>
                <w:rFonts w:eastAsia="Times New Roman"/>
              </w:rPr>
            </w:pPr>
            <w:r>
              <w:rPr>
                <w:rFonts w:eastAsia="Times New Roman"/>
              </w:rPr>
              <w:t>***RFP #***</w:t>
            </w:r>
          </w:p>
        </w:tc>
        <w:tc>
          <w:tcPr>
            <w:tcW w:w="5130" w:type="dxa"/>
            <w:tcBorders>
              <w:top w:val="single" w:sz="4" w:space="0" w:color="auto"/>
              <w:left w:val="single" w:sz="4" w:space="0" w:color="auto"/>
              <w:bottom w:val="single" w:sz="4" w:space="0" w:color="auto"/>
              <w:right w:val="single" w:sz="4" w:space="0" w:color="auto"/>
            </w:tcBorders>
            <w:hideMark/>
          </w:tcPr>
          <w:p w14:paraId="6DD7FC34" w14:textId="77777777" w:rsidR="00930044" w:rsidRDefault="00930044">
            <w:pPr>
              <w:spacing w:line="276" w:lineRule="auto"/>
              <w:jc w:val="left"/>
              <w:rPr>
                <w:rFonts w:eastAsia="Times New Roman"/>
              </w:rPr>
            </w:pPr>
            <w:r>
              <w:rPr>
                <w:i/>
              </w:rPr>
              <w:t>{To be completed when contract is drafted.}</w:t>
            </w:r>
          </w:p>
        </w:tc>
      </w:tr>
    </w:tbl>
    <w:p w14:paraId="4004DE05" w14:textId="77777777" w:rsidR="00930044" w:rsidRDefault="00930044" w:rsidP="00930044">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C435C4" w14:paraId="70BE8AA0" w14:textId="77777777" w:rsidTr="00930044">
        <w:tc>
          <w:tcPr>
            <w:tcW w:w="10530" w:type="dxa"/>
            <w:tcBorders>
              <w:top w:val="single" w:sz="4" w:space="0" w:color="auto"/>
              <w:left w:val="single" w:sz="4" w:space="0" w:color="auto"/>
              <w:bottom w:val="single" w:sz="4" w:space="0" w:color="auto"/>
              <w:right w:val="single" w:sz="4" w:space="0" w:color="auto"/>
            </w:tcBorders>
            <w:shd w:val="clear" w:color="auto" w:fill="E6E6E6"/>
            <w:hideMark/>
          </w:tcPr>
          <w:p w14:paraId="15C63A7D" w14:textId="77777777" w:rsidR="00930044" w:rsidRDefault="00930044">
            <w:pPr>
              <w:spacing w:line="276" w:lineRule="auto"/>
              <w:rPr>
                <w:rFonts w:eastAsia="Times New Roman"/>
                <w:b/>
                <w:bCs/>
              </w:rPr>
            </w:pPr>
            <w:r>
              <w:rPr>
                <w:rFonts w:eastAsia="Times New Roman"/>
                <w:b/>
                <w:bCs/>
              </w:rPr>
              <w:t>Title of Contract</w:t>
            </w:r>
          </w:p>
        </w:tc>
      </w:tr>
      <w:tr w:rsidR="00C064CB" w14:paraId="18AE1BE5" w14:textId="77777777" w:rsidTr="00930044">
        <w:tc>
          <w:tcPr>
            <w:tcW w:w="10530" w:type="dxa"/>
            <w:tcBorders>
              <w:top w:val="single" w:sz="4" w:space="0" w:color="auto"/>
              <w:left w:val="single" w:sz="4" w:space="0" w:color="auto"/>
              <w:bottom w:val="single" w:sz="4" w:space="0" w:color="auto"/>
              <w:right w:val="single" w:sz="4" w:space="0" w:color="auto"/>
            </w:tcBorders>
            <w:hideMark/>
          </w:tcPr>
          <w:p w14:paraId="58D90553" w14:textId="77777777" w:rsidR="00930044" w:rsidRDefault="00930044">
            <w:pPr>
              <w:spacing w:line="276" w:lineRule="auto"/>
              <w:jc w:val="left"/>
              <w:rPr>
                <w:rFonts w:eastAsia="Times New Roman"/>
              </w:rPr>
            </w:pPr>
            <w:r>
              <w:rPr>
                <w:i/>
              </w:rPr>
              <w:t>{To be completed when contract is drafted.}</w:t>
            </w:r>
          </w:p>
        </w:tc>
      </w:tr>
    </w:tbl>
    <w:p w14:paraId="6A70D264" w14:textId="77777777" w:rsidR="00930044" w:rsidRDefault="00930044" w:rsidP="00930044">
      <w:pPr>
        <w:ind w:left="-540"/>
        <w:rPr>
          <w:rFonts w:eastAsia="Times New Roman"/>
        </w:rPr>
      </w:pPr>
    </w:p>
    <w:p w14:paraId="05443AFF" w14:textId="77777777" w:rsidR="00930044" w:rsidRDefault="00930044" w:rsidP="00930044">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2597F4FF" w14:textId="77777777" w:rsidR="00930044" w:rsidRDefault="00930044" w:rsidP="00930044">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50"/>
        <w:gridCol w:w="5116"/>
      </w:tblGrid>
      <w:tr w:rsidR="004A549E" w14:paraId="4DCC9D08" w14:textId="77777777" w:rsidTr="00930044">
        <w:trPr>
          <w:gridAfter w:val="2"/>
          <w:wAfter w:w="5566" w:type="dxa"/>
        </w:trPr>
        <w:tc>
          <w:tcPr>
            <w:tcW w:w="4950" w:type="dxa"/>
            <w:tcBorders>
              <w:top w:val="single" w:sz="4" w:space="0" w:color="auto"/>
              <w:left w:val="single" w:sz="4" w:space="0" w:color="auto"/>
              <w:bottom w:val="single" w:sz="4" w:space="0" w:color="auto"/>
              <w:right w:val="single" w:sz="4" w:space="0" w:color="auto"/>
            </w:tcBorders>
            <w:shd w:val="clear" w:color="auto" w:fill="E6E6E6"/>
            <w:hideMark/>
          </w:tcPr>
          <w:p w14:paraId="519EA27E" w14:textId="77777777" w:rsidR="00930044" w:rsidRDefault="00930044">
            <w:pPr>
              <w:widowControl w:val="0"/>
              <w:spacing w:line="276" w:lineRule="auto"/>
              <w:rPr>
                <w:rFonts w:eastAsia="Times New Roman"/>
                <w:b/>
                <w:bCs/>
              </w:rPr>
            </w:pPr>
            <w:r>
              <w:rPr>
                <w:rFonts w:eastAsia="Times New Roman"/>
                <w:b/>
                <w:bCs/>
              </w:rPr>
              <w:t>Agency of the State (hereafter “Agency”)</w:t>
            </w:r>
          </w:p>
        </w:tc>
      </w:tr>
      <w:tr w:rsidR="00764CC0" w14:paraId="1EEA84E2" w14:textId="77777777" w:rsidTr="00930044">
        <w:trPr>
          <w:cantSplit/>
          <w:trHeight w:val="766"/>
        </w:trPr>
        <w:tc>
          <w:tcPr>
            <w:tcW w:w="5400" w:type="dxa"/>
            <w:gridSpan w:val="2"/>
            <w:tcBorders>
              <w:top w:val="single" w:sz="4" w:space="0" w:color="auto"/>
              <w:left w:val="single" w:sz="4" w:space="0" w:color="auto"/>
              <w:bottom w:val="single" w:sz="4" w:space="0" w:color="auto"/>
              <w:right w:val="single" w:sz="4" w:space="0" w:color="auto"/>
            </w:tcBorders>
          </w:tcPr>
          <w:p w14:paraId="3DB10CE7" w14:textId="77777777" w:rsidR="00930044" w:rsidRDefault="00930044">
            <w:pPr>
              <w:widowControl w:val="0"/>
              <w:spacing w:line="276" w:lineRule="auto"/>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14:paraId="4C48E152" w14:textId="77777777" w:rsidR="00930044" w:rsidRDefault="00930044">
            <w:pPr>
              <w:pStyle w:val="NoSpacing"/>
              <w:widowControl w:val="0"/>
              <w:spacing w:line="276" w:lineRule="auto"/>
              <w:jc w:val="left"/>
              <w:rPr>
                <w:sz w:val="20"/>
                <w:szCs w:val="20"/>
              </w:rPr>
            </w:pPr>
            <w:r>
              <w:rPr>
                <w:sz w:val="20"/>
                <w:szCs w:val="20"/>
              </w:rPr>
              <w:t>Iowa Department of Human Services</w:t>
            </w:r>
          </w:p>
          <w:p w14:paraId="22F8D3BE" w14:textId="77777777" w:rsidR="00930044" w:rsidRDefault="00930044">
            <w:pPr>
              <w:pStyle w:val="NoSpacing"/>
              <w:widowControl w:val="0"/>
              <w:spacing w:line="276" w:lineRule="auto"/>
              <w:jc w:val="left"/>
              <w:rPr>
                <w:sz w:val="20"/>
                <w:szCs w:val="20"/>
              </w:rPr>
            </w:pPr>
            <w:r>
              <w:rPr>
                <w:sz w:val="20"/>
                <w:szCs w:val="20"/>
              </w:rPr>
              <w:t>1305 E. Walnut</w:t>
            </w:r>
          </w:p>
          <w:p w14:paraId="3EDFE868" w14:textId="77777777" w:rsidR="00930044" w:rsidRDefault="00930044">
            <w:pPr>
              <w:pStyle w:val="NoSpacing"/>
              <w:widowControl w:val="0"/>
              <w:spacing w:line="276" w:lineRule="auto"/>
              <w:jc w:val="left"/>
              <w:rPr>
                <w:sz w:val="20"/>
                <w:szCs w:val="20"/>
              </w:rPr>
            </w:pPr>
            <w:r>
              <w:rPr>
                <w:sz w:val="20"/>
                <w:szCs w:val="20"/>
              </w:rPr>
              <w:t>Des Moines, IA 50319-0114</w:t>
            </w:r>
          </w:p>
          <w:p w14:paraId="2EE3A317" w14:textId="77777777" w:rsidR="00930044" w:rsidRDefault="00930044">
            <w:pPr>
              <w:widowControl w:val="0"/>
              <w:spacing w:line="276" w:lineRule="auto"/>
              <w:rPr>
                <w:rFonts w:eastAsia="Times New Roman"/>
                <w:sz w:val="18"/>
                <w:szCs w:val="18"/>
              </w:rPr>
            </w:pPr>
          </w:p>
          <w:p w14:paraId="6DF483DE" w14:textId="77777777" w:rsidR="00930044" w:rsidRDefault="00930044">
            <w:pPr>
              <w:widowControl w:val="0"/>
              <w:spacing w:line="276" w:lineRule="auto"/>
              <w:jc w:val="left"/>
              <w:rPr>
                <w:rFonts w:eastAsia="Times New Roman"/>
              </w:rPr>
            </w:pPr>
          </w:p>
        </w:tc>
        <w:tc>
          <w:tcPr>
            <w:tcW w:w="5116" w:type="dxa"/>
            <w:tcBorders>
              <w:top w:val="single" w:sz="4" w:space="0" w:color="auto"/>
              <w:left w:val="single" w:sz="4" w:space="0" w:color="auto"/>
              <w:bottom w:val="single" w:sz="4" w:space="0" w:color="auto"/>
              <w:right w:val="single" w:sz="4" w:space="0" w:color="auto"/>
            </w:tcBorders>
          </w:tcPr>
          <w:p w14:paraId="5873C5AC" w14:textId="77777777" w:rsidR="00930044" w:rsidRDefault="00930044">
            <w:pPr>
              <w:widowControl w:val="0"/>
              <w:spacing w:line="276" w:lineRule="auto"/>
              <w:jc w:val="left"/>
              <w:rPr>
                <w:rFonts w:eastAsia="Times New Roman"/>
                <w:sz w:val="20"/>
                <w:szCs w:val="20"/>
              </w:rPr>
            </w:pPr>
            <w:r>
              <w:rPr>
                <w:rFonts w:eastAsia="Times New Roman"/>
                <w:b/>
                <w:sz w:val="20"/>
                <w:szCs w:val="20"/>
              </w:rPr>
              <w:t>Agency Billing Contact Name / Address:</w:t>
            </w:r>
          </w:p>
          <w:p w14:paraId="6C733238" w14:textId="77777777" w:rsidR="00930044" w:rsidRDefault="00930044">
            <w:pPr>
              <w:widowControl w:val="0"/>
              <w:spacing w:line="276" w:lineRule="auto"/>
              <w:jc w:val="left"/>
              <w:rPr>
                <w:b/>
                <w:i/>
              </w:rPr>
            </w:pPr>
            <w:r>
              <w:rPr>
                <w:i/>
              </w:rPr>
              <w:t>{To be completed when contract is drafted.}</w:t>
            </w:r>
          </w:p>
          <w:p w14:paraId="1A5A8D46" w14:textId="77777777" w:rsidR="00930044" w:rsidRDefault="00930044">
            <w:pPr>
              <w:widowControl w:val="0"/>
              <w:spacing w:line="276" w:lineRule="auto"/>
              <w:jc w:val="left"/>
              <w:rPr>
                <w:rFonts w:eastAsia="Times New Roman"/>
                <w:b/>
                <w:bCs/>
                <w:sz w:val="20"/>
                <w:szCs w:val="20"/>
              </w:rPr>
            </w:pPr>
          </w:p>
        </w:tc>
      </w:tr>
      <w:tr w:rsidR="00764CC0" w14:paraId="31AB1A55" w14:textId="77777777" w:rsidTr="00930044">
        <w:trPr>
          <w:cantSplit/>
          <w:trHeight w:val="980"/>
        </w:trPr>
        <w:tc>
          <w:tcPr>
            <w:tcW w:w="5400" w:type="dxa"/>
            <w:gridSpan w:val="2"/>
            <w:tcBorders>
              <w:top w:val="single" w:sz="4" w:space="0" w:color="auto"/>
              <w:left w:val="single" w:sz="4" w:space="0" w:color="auto"/>
              <w:bottom w:val="single" w:sz="4" w:space="0" w:color="auto"/>
              <w:right w:val="single" w:sz="4" w:space="0" w:color="auto"/>
            </w:tcBorders>
          </w:tcPr>
          <w:p w14:paraId="25F88C66" w14:textId="77777777" w:rsidR="00930044" w:rsidRDefault="00930044">
            <w:pPr>
              <w:widowControl w:val="0"/>
              <w:spacing w:line="276" w:lineRule="auto"/>
              <w:jc w:val="left"/>
              <w:rPr>
                <w:rFonts w:eastAsia="Times New Roman"/>
                <w:b/>
                <w:sz w:val="20"/>
                <w:szCs w:val="20"/>
              </w:rPr>
            </w:pPr>
            <w:r>
              <w:rPr>
                <w:rFonts w:eastAsia="Times New Roman"/>
                <w:b/>
                <w:sz w:val="20"/>
                <w:szCs w:val="20"/>
              </w:rPr>
              <w:t>Agency Contract Manager (hereafter “Contract Manager” ) /Address (“Notice Address”)</w:t>
            </w:r>
            <w:r>
              <w:rPr>
                <w:rFonts w:eastAsia="Times New Roman"/>
                <w:b/>
                <w:bCs/>
                <w:sz w:val="20"/>
                <w:szCs w:val="20"/>
              </w:rPr>
              <w:t>:</w:t>
            </w:r>
            <w:r>
              <w:rPr>
                <w:rFonts w:eastAsia="Times New Roman"/>
                <w:b/>
                <w:sz w:val="20"/>
                <w:szCs w:val="20"/>
              </w:rPr>
              <w:t xml:space="preserve"> </w:t>
            </w:r>
          </w:p>
          <w:p w14:paraId="4B2EE4AB" w14:textId="77777777" w:rsidR="00930044" w:rsidRDefault="00930044">
            <w:pPr>
              <w:widowControl w:val="0"/>
              <w:spacing w:line="276" w:lineRule="auto"/>
              <w:jc w:val="left"/>
              <w:rPr>
                <w:b/>
                <w:i/>
              </w:rPr>
            </w:pPr>
            <w:r>
              <w:rPr>
                <w:i/>
              </w:rPr>
              <w:t>{To be completed when contract is drafted.}</w:t>
            </w:r>
          </w:p>
          <w:p w14:paraId="61075620" w14:textId="77777777" w:rsidR="00930044" w:rsidRDefault="00930044">
            <w:pPr>
              <w:widowControl w:val="0"/>
              <w:spacing w:line="276" w:lineRule="auto"/>
              <w:jc w:val="left"/>
              <w:rPr>
                <w:rFonts w:eastAsia="Times New Roman"/>
                <w:b/>
                <w:bCs/>
                <w:sz w:val="20"/>
                <w:szCs w:val="20"/>
              </w:rPr>
            </w:pPr>
            <w:r>
              <w:rPr>
                <w:b/>
                <w:i/>
              </w:rPr>
              <w:t xml:space="preserve"> </w:t>
            </w:r>
          </w:p>
          <w:p w14:paraId="717FF9F1" w14:textId="77777777" w:rsidR="00930044" w:rsidRDefault="00930044">
            <w:pPr>
              <w:widowControl w:val="0"/>
              <w:spacing w:line="276" w:lineRule="auto"/>
              <w:jc w:val="left"/>
              <w:rPr>
                <w:rFonts w:eastAsia="Times New Roman"/>
                <w:b/>
                <w:bCs/>
                <w:sz w:val="20"/>
                <w:szCs w:val="20"/>
              </w:rPr>
            </w:pPr>
          </w:p>
        </w:tc>
        <w:tc>
          <w:tcPr>
            <w:tcW w:w="5116" w:type="dxa"/>
            <w:tcBorders>
              <w:top w:val="single" w:sz="4" w:space="0" w:color="auto"/>
              <w:left w:val="single" w:sz="4" w:space="0" w:color="auto"/>
              <w:bottom w:val="single" w:sz="4" w:space="0" w:color="auto"/>
              <w:right w:val="single" w:sz="4" w:space="0" w:color="auto"/>
            </w:tcBorders>
          </w:tcPr>
          <w:p w14:paraId="55A4771B" w14:textId="77777777" w:rsidR="00930044" w:rsidRDefault="00930044">
            <w:pPr>
              <w:widowControl w:val="0"/>
              <w:spacing w:line="276" w:lineRule="auto"/>
              <w:jc w:val="left"/>
              <w:rPr>
                <w:rFonts w:eastAsia="Times New Roman"/>
                <w:b/>
                <w:sz w:val="20"/>
                <w:szCs w:val="20"/>
              </w:rPr>
            </w:pPr>
            <w:r>
              <w:rPr>
                <w:rFonts w:eastAsia="Times New Roman"/>
                <w:b/>
                <w:sz w:val="20"/>
                <w:szCs w:val="20"/>
              </w:rPr>
              <w:t xml:space="preserve">Agency Contract Owner (hereafter “Contract Owner”) / Address:  </w:t>
            </w:r>
          </w:p>
          <w:p w14:paraId="217A17A9" w14:textId="77777777" w:rsidR="00930044" w:rsidRDefault="00930044">
            <w:pPr>
              <w:widowControl w:val="0"/>
              <w:spacing w:line="276" w:lineRule="auto"/>
              <w:jc w:val="left"/>
              <w:rPr>
                <w:rFonts w:eastAsia="Times New Roman"/>
                <w:i/>
                <w:sz w:val="20"/>
                <w:szCs w:val="20"/>
              </w:rPr>
            </w:pPr>
            <w:r>
              <w:rPr>
                <w:i/>
              </w:rPr>
              <w:t>{To be completed when contract is drafted.}</w:t>
            </w:r>
          </w:p>
          <w:p w14:paraId="63EA617E" w14:textId="77777777" w:rsidR="00930044" w:rsidRDefault="00930044">
            <w:pPr>
              <w:widowControl w:val="0"/>
              <w:spacing w:line="276" w:lineRule="auto"/>
              <w:jc w:val="left"/>
              <w:rPr>
                <w:rFonts w:eastAsia="Times New Roman"/>
                <w:sz w:val="20"/>
                <w:szCs w:val="20"/>
              </w:rPr>
            </w:pPr>
          </w:p>
        </w:tc>
      </w:tr>
      <w:tr w:rsidR="00764CC0" w14:paraId="781ED374" w14:textId="77777777">
        <w:trPr>
          <w:cantSplit/>
          <w:trHeight w:val="980"/>
        </w:trPr>
        <w:tc>
          <w:tcPr>
            <w:tcW w:w="10516" w:type="dxa"/>
            <w:gridSpan w:val="3"/>
            <w:tcBorders>
              <w:top w:val="single" w:sz="4" w:space="0" w:color="auto"/>
              <w:left w:val="single" w:sz="4" w:space="0" w:color="auto"/>
              <w:bottom w:val="single" w:sz="4" w:space="0" w:color="auto"/>
              <w:right w:val="single" w:sz="4" w:space="0" w:color="auto"/>
            </w:tcBorders>
          </w:tcPr>
          <w:p w14:paraId="79456B5D" w14:textId="58A6C216" w:rsidR="003D2F0E" w:rsidRDefault="003D2F0E" w:rsidP="003D2F0E">
            <w:r w:rsidRPr="00A81321">
              <w:rPr>
                <w:u w:val="single"/>
              </w:rPr>
              <w:t>Transition Period</w:t>
            </w:r>
            <w:r w:rsidRPr="00A81321">
              <w:t xml:space="preserve">.  Effective July 1, 2022, through July 1, 2023, the Iowa Department of Human Services (DHS) and the Iowa Department of Public Health (IDPH) shall be in a transition period as the agencies develop and implement transition plans to merge the agencies and become a new state agency, the Iowa Department of Health and Human Services (DHHS).  For purposes of this </w:t>
            </w:r>
            <w:r>
              <w:t>Contract</w:t>
            </w:r>
            <w:r w:rsidRPr="00A81321">
              <w:t xml:space="preserve"> throughout the transition period, “Agency” or “Department” means either DHS or DHHS.  Throughout the transition period, DHS and DHHS shall have and may exercise all legal powers and duties of DHS, including executing all contractual rights and obligations.</w:t>
            </w:r>
          </w:p>
          <w:p w14:paraId="7734CD90" w14:textId="77777777" w:rsidR="003D2F0E" w:rsidRPr="00A81321" w:rsidRDefault="003D2F0E" w:rsidP="003D2F0E">
            <w:r w:rsidRPr="00A81321">
              <w:t xml:space="preserve">Effective July 1, 2023, the Iowa Department of Human Services (DHS) and the Iowa Department of Public Health shall merge and become the Iowa Department of Health and Human Services (DHHS).  For purposes of this </w:t>
            </w:r>
            <w:r>
              <w:t>Contract</w:t>
            </w:r>
            <w:r w:rsidRPr="00A81321">
              <w:t xml:space="preserve"> on and after July 1, 2023, “Agency” or “Department” means DHHS.  On and after July 1, 2023, DHHS shall have and may exercise all legal powers and duties of the former DHS, including executing all contractual rights and obligations. </w:t>
            </w:r>
          </w:p>
          <w:p w14:paraId="7404D2FB" w14:textId="77777777" w:rsidR="003D2F0E" w:rsidRDefault="003D2F0E">
            <w:pPr>
              <w:widowControl w:val="0"/>
              <w:spacing w:line="276" w:lineRule="auto"/>
              <w:jc w:val="left"/>
              <w:rPr>
                <w:rFonts w:eastAsia="Times New Roman"/>
                <w:b/>
                <w:sz w:val="20"/>
                <w:szCs w:val="20"/>
              </w:rPr>
            </w:pPr>
          </w:p>
        </w:tc>
      </w:tr>
    </w:tbl>
    <w:p w14:paraId="0C1DF684" w14:textId="20D4BB47" w:rsidR="00930044" w:rsidRDefault="00930044" w:rsidP="00930044">
      <w:pPr>
        <w:widowControl w:val="0"/>
        <w:rPr>
          <w:rFonts w:eastAsia="Times New Roman"/>
          <w:b/>
        </w:rPr>
      </w:pPr>
    </w:p>
    <w:p w14:paraId="1C21679D" w14:textId="77777777" w:rsidR="006217E7" w:rsidRDefault="006217E7" w:rsidP="00930044">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50"/>
        <w:gridCol w:w="5116"/>
      </w:tblGrid>
      <w:tr w:rsidR="004A549E" w14:paraId="724AB9E9" w14:textId="77777777" w:rsidTr="00930044">
        <w:trPr>
          <w:gridAfter w:val="2"/>
          <w:wAfter w:w="5566" w:type="dxa"/>
        </w:trPr>
        <w:tc>
          <w:tcPr>
            <w:tcW w:w="4950" w:type="dxa"/>
            <w:tcBorders>
              <w:top w:val="single" w:sz="4" w:space="0" w:color="auto"/>
              <w:left w:val="single" w:sz="4" w:space="0" w:color="auto"/>
              <w:bottom w:val="single" w:sz="4" w:space="0" w:color="auto"/>
              <w:right w:val="single" w:sz="4" w:space="0" w:color="auto"/>
            </w:tcBorders>
            <w:shd w:val="clear" w:color="auto" w:fill="D9D9D9"/>
            <w:hideMark/>
          </w:tcPr>
          <w:p w14:paraId="7486CBF0" w14:textId="77777777" w:rsidR="00930044" w:rsidRDefault="00930044">
            <w:pPr>
              <w:widowControl w:val="0"/>
              <w:spacing w:line="276" w:lineRule="auto"/>
              <w:rPr>
                <w:rFonts w:eastAsia="Times New Roman"/>
              </w:rPr>
            </w:pPr>
            <w:r>
              <w:rPr>
                <w:rFonts w:eastAsia="Times New Roman"/>
                <w:b/>
              </w:rPr>
              <w:t>Contractor:  (hereafter “Contractor”)</w:t>
            </w:r>
          </w:p>
        </w:tc>
      </w:tr>
      <w:tr w:rsidR="00C064CB" w14:paraId="099C06FC" w14:textId="77777777" w:rsidTr="00930044">
        <w:trPr>
          <w:trHeight w:val="541"/>
        </w:trPr>
        <w:tc>
          <w:tcPr>
            <w:tcW w:w="5400" w:type="dxa"/>
            <w:gridSpan w:val="2"/>
            <w:tcBorders>
              <w:top w:val="single" w:sz="4" w:space="0" w:color="auto"/>
              <w:left w:val="single" w:sz="4" w:space="0" w:color="auto"/>
              <w:bottom w:val="single" w:sz="4" w:space="0" w:color="auto"/>
              <w:right w:val="single" w:sz="4" w:space="0" w:color="auto"/>
            </w:tcBorders>
            <w:hideMark/>
          </w:tcPr>
          <w:p w14:paraId="37CB0613" w14:textId="77777777" w:rsidR="00930044" w:rsidRDefault="00930044">
            <w:pPr>
              <w:widowControl w:val="0"/>
              <w:spacing w:line="276" w:lineRule="auto"/>
              <w:jc w:val="left"/>
              <w:rPr>
                <w:rFonts w:eastAsia="Times New Roman"/>
              </w:rPr>
            </w:pPr>
            <w:r>
              <w:rPr>
                <w:rFonts w:eastAsia="Times New Roman"/>
                <w:b/>
                <w:bCs/>
              </w:rPr>
              <w:t xml:space="preserve">Legal Name:  </w:t>
            </w:r>
            <w:r>
              <w:rPr>
                <w:i/>
              </w:rPr>
              <w:t>{To be completed when contract is drafted.}</w:t>
            </w:r>
          </w:p>
        </w:tc>
        <w:tc>
          <w:tcPr>
            <w:tcW w:w="5116" w:type="dxa"/>
            <w:tcBorders>
              <w:top w:val="single" w:sz="4" w:space="0" w:color="auto"/>
              <w:left w:val="single" w:sz="4" w:space="0" w:color="auto"/>
              <w:bottom w:val="single" w:sz="4" w:space="0" w:color="auto"/>
              <w:right w:val="single" w:sz="4" w:space="0" w:color="auto"/>
            </w:tcBorders>
            <w:hideMark/>
          </w:tcPr>
          <w:p w14:paraId="02B4C612" w14:textId="77777777" w:rsidR="00930044" w:rsidRDefault="00930044">
            <w:pPr>
              <w:widowControl w:val="0"/>
              <w:spacing w:line="276" w:lineRule="auto"/>
              <w:rPr>
                <w:rFonts w:eastAsia="Times New Roman"/>
                <w:b/>
                <w:bCs/>
              </w:rPr>
            </w:pPr>
            <w:r>
              <w:rPr>
                <w:rFonts w:eastAsia="Times New Roman"/>
                <w:b/>
                <w:bCs/>
              </w:rPr>
              <w:t>Contractor’s Principal Address:</w:t>
            </w:r>
          </w:p>
          <w:p w14:paraId="6C1F58BC" w14:textId="77777777" w:rsidR="00930044" w:rsidRDefault="00930044">
            <w:pPr>
              <w:widowControl w:val="0"/>
              <w:spacing w:line="276" w:lineRule="auto"/>
              <w:jc w:val="left"/>
              <w:rPr>
                <w:rFonts w:eastAsia="Times New Roman"/>
              </w:rPr>
            </w:pPr>
            <w:r>
              <w:rPr>
                <w:i/>
              </w:rPr>
              <w:t>{To be completed when contract is drafted.}</w:t>
            </w:r>
          </w:p>
        </w:tc>
      </w:tr>
      <w:tr w:rsidR="00C064CB" w14:paraId="433B7EA5" w14:textId="77777777" w:rsidTr="00930044">
        <w:trPr>
          <w:trHeight w:val="719"/>
        </w:trPr>
        <w:tc>
          <w:tcPr>
            <w:tcW w:w="5400" w:type="dxa"/>
            <w:gridSpan w:val="2"/>
            <w:tcBorders>
              <w:top w:val="single" w:sz="4" w:space="0" w:color="auto"/>
              <w:left w:val="single" w:sz="4" w:space="0" w:color="auto"/>
              <w:bottom w:val="single" w:sz="4" w:space="0" w:color="auto"/>
              <w:right w:val="single" w:sz="4" w:space="0" w:color="auto"/>
            </w:tcBorders>
            <w:hideMark/>
          </w:tcPr>
          <w:p w14:paraId="41C49E21" w14:textId="77777777" w:rsidR="00930044" w:rsidRDefault="00930044">
            <w:pPr>
              <w:widowControl w:val="0"/>
              <w:spacing w:line="276" w:lineRule="auto"/>
              <w:jc w:val="left"/>
              <w:rPr>
                <w:rFonts w:eastAsia="Times New Roman"/>
              </w:rPr>
            </w:pPr>
            <w:r>
              <w:rPr>
                <w:rFonts w:eastAsia="Times New Roman"/>
                <w:b/>
                <w:bCs/>
              </w:rPr>
              <w:t xml:space="preserve">Tax ID #:  </w:t>
            </w:r>
            <w:r>
              <w:rPr>
                <w:i/>
              </w:rPr>
              <w:t>{To be completed when contract is drafted.}</w:t>
            </w:r>
          </w:p>
        </w:tc>
        <w:tc>
          <w:tcPr>
            <w:tcW w:w="5116" w:type="dxa"/>
            <w:tcBorders>
              <w:top w:val="single" w:sz="4" w:space="0" w:color="auto"/>
              <w:left w:val="single" w:sz="4" w:space="0" w:color="auto"/>
              <w:bottom w:val="single" w:sz="4" w:space="0" w:color="auto"/>
              <w:right w:val="single" w:sz="4" w:space="0" w:color="auto"/>
            </w:tcBorders>
            <w:hideMark/>
          </w:tcPr>
          <w:p w14:paraId="2EF334C0" w14:textId="77777777" w:rsidR="00930044" w:rsidRDefault="00930044">
            <w:pPr>
              <w:widowControl w:val="0"/>
              <w:spacing w:line="276" w:lineRule="auto"/>
              <w:jc w:val="left"/>
              <w:rPr>
                <w:rFonts w:eastAsia="Times New Roman"/>
                <w:bCs/>
                <w:highlight w:val="yellow"/>
              </w:rPr>
            </w:pPr>
            <w:r>
              <w:rPr>
                <w:rFonts w:eastAsia="Times New Roman"/>
                <w:b/>
              </w:rPr>
              <w:t>Organized under the laws of:</w:t>
            </w:r>
            <w:r>
              <w:rPr>
                <w:rFonts w:eastAsia="Times New Roman"/>
              </w:rPr>
              <w:t xml:space="preserve">  </w:t>
            </w:r>
            <w:r>
              <w:rPr>
                <w:i/>
              </w:rPr>
              <w:t>{To be completed when contract is drafted.}</w:t>
            </w:r>
          </w:p>
        </w:tc>
      </w:tr>
      <w:tr w:rsidR="00C064CB" w14:paraId="6D5C6BF8" w14:textId="77777777" w:rsidTr="00930044">
        <w:trPr>
          <w:trHeight w:val="998"/>
        </w:trPr>
        <w:tc>
          <w:tcPr>
            <w:tcW w:w="5400" w:type="dxa"/>
            <w:gridSpan w:val="2"/>
            <w:tcBorders>
              <w:top w:val="single" w:sz="4" w:space="0" w:color="auto"/>
              <w:left w:val="single" w:sz="4" w:space="0" w:color="auto"/>
              <w:bottom w:val="single" w:sz="4" w:space="0" w:color="auto"/>
              <w:right w:val="single" w:sz="4" w:space="0" w:color="auto"/>
            </w:tcBorders>
            <w:hideMark/>
          </w:tcPr>
          <w:p w14:paraId="5C765210" w14:textId="77777777" w:rsidR="00930044" w:rsidRDefault="00930044">
            <w:pPr>
              <w:widowControl w:val="0"/>
              <w:spacing w:line="276" w:lineRule="auto"/>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14:paraId="42370CA6" w14:textId="77777777" w:rsidR="00930044" w:rsidRDefault="00930044">
            <w:pPr>
              <w:widowControl w:val="0"/>
              <w:spacing w:line="276" w:lineRule="auto"/>
              <w:jc w:val="left"/>
              <w:rPr>
                <w:rFonts w:eastAsia="Times New Roman"/>
                <w:b/>
                <w:bCs/>
              </w:rPr>
            </w:pPr>
            <w:r>
              <w:rPr>
                <w:i/>
              </w:rPr>
              <w:t>{To be completed when contract is drafted.}</w:t>
            </w:r>
          </w:p>
        </w:tc>
        <w:tc>
          <w:tcPr>
            <w:tcW w:w="5116" w:type="dxa"/>
            <w:tcBorders>
              <w:top w:val="single" w:sz="4" w:space="0" w:color="auto"/>
              <w:left w:val="single" w:sz="4" w:space="0" w:color="auto"/>
              <w:bottom w:val="single" w:sz="4" w:space="0" w:color="auto"/>
              <w:right w:val="single" w:sz="4" w:space="0" w:color="auto"/>
            </w:tcBorders>
            <w:hideMark/>
          </w:tcPr>
          <w:p w14:paraId="54ED182A" w14:textId="77777777" w:rsidR="00930044" w:rsidRDefault="00930044">
            <w:pPr>
              <w:widowControl w:val="0"/>
              <w:spacing w:line="276" w:lineRule="auto"/>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14:paraId="26C4F7A0" w14:textId="77777777" w:rsidR="00930044" w:rsidRDefault="00930044">
            <w:pPr>
              <w:widowControl w:val="0"/>
              <w:spacing w:line="276" w:lineRule="auto"/>
              <w:jc w:val="left"/>
              <w:rPr>
                <w:rFonts w:eastAsia="Times New Roman"/>
                <w:b/>
              </w:rPr>
            </w:pPr>
            <w:r>
              <w:rPr>
                <w:i/>
              </w:rPr>
              <w:t>{To be completed when contract is drafted.}</w:t>
            </w:r>
          </w:p>
        </w:tc>
      </w:tr>
    </w:tbl>
    <w:p w14:paraId="0DA707CD" w14:textId="77777777" w:rsidR="00930044" w:rsidRDefault="00930044" w:rsidP="00930044">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tblGrid>
      <w:tr w:rsidR="00C435C4" w14:paraId="2E0E8F9B" w14:textId="77777777" w:rsidTr="00930044">
        <w:tc>
          <w:tcPr>
            <w:tcW w:w="4950" w:type="dxa"/>
            <w:tcBorders>
              <w:top w:val="single" w:sz="4" w:space="0" w:color="auto"/>
              <w:left w:val="single" w:sz="4" w:space="0" w:color="auto"/>
              <w:bottom w:val="single" w:sz="4" w:space="0" w:color="auto"/>
              <w:right w:val="single" w:sz="4" w:space="0" w:color="auto"/>
            </w:tcBorders>
            <w:shd w:val="clear" w:color="auto" w:fill="D9D9D9"/>
            <w:hideMark/>
          </w:tcPr>
          <w:p w14:paraId="5BE2FCF1" w14:textId="77777777" w:rsidR="00930044" w:rsidRDefault="00930044">
            <w:pPr>
              <w:keepNext/>
              <w:widowControl w:val="0"/>
              <w:spacing w:line="276" w:lineRule="auto"/>
              <w:rPr>
                <w:rFonts w:eastAsia="Times New Roman"/>
              </w:rPr>
            </w:pPr>
            <w:r>
              <w:rPr>
                <w:rFonts w:eastAsia="Times New Roman"/>
                <w:b/>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764CC0" w14:paraId="47F3F07C" w14:textId="77777777" w:rsidTr="00930044">
        <w:trPr>
          <w:trHeight w:val="298"/>
        </w:trPr>
        <w:tc>
          <w:tcPr>
            <w:tcW w:w="5877" w:type="dxa"/>
            <w:tcBorders>
              <w:top w:val="single" w:sz="4" w:space="0" w:color="000000"/>
              <w:left w:val="single" w:sz="4" w:space="0" w:color="000000"/>
              <w:bottom w:val="single" w:sz="4" w:space="0" w:color="000000"/>
              <w:right w:val="single" w:sz="4" w:space="0" w:color="000000"/>
            </w:tcBorders>
            <w:hideMark/>
          </w:tcPr>
          <w:p w14:paraId="7FA7EFEB" w14:textId="77777777" w:rsidR="00930044" w:rsidRDefault="00930044">
            <w:pPr>
              <w:keepNext/>
              <w:widowControl w:val="0"/>
              <w:jc w:val="left"/>
              <w:rPr>
                <w:sz w:val="18"/>
                <w:szCs w:val="18"/>
                <w:highlight w:val="cyan"/>
              </w:rPr>
            </w:pPr>
            <w:r>
              <w:rPr>
                <w:b/>
                <w:bCs/>
                <w:sz w:val="20"/>
                <w:szCs w:val="20"/>
              </w:rPr>
              <w:t xml:space="preserve">Start Date:  </w:t>
            </w:r>
            <w:r>
              <w:rPr>
                <w:i/>
                <w:sz w:val="20"/>
                <w:szCs w:val="20"/>
              </w:rPr>
              <w:t>{To be completed when contract is drafted.}</w:t>
            </w:r>
          </w:p>
        </w:tc>
        <w:tc>
          <w:tcPr>
            <w:tcW w:w="4653" w:type="dxa"/>
            <w:tcBorders>
              <w:top w:val="single" w:sz="4" w:space="0" w:color="000000"/>
              <w:left w:val="single" w:sz="4" w:space="0" w:color="000000"/>
              <w:bottom w:val="single" w:sz="4" w:space="0" w:color="000000"/>
              <w:right w:val="single" w:sz="4" w:space="0" w:color="000000"/>
            </w:tcBorders>
            <w:hideMark/>
          </w:tcPr>
          <w:p w14:paraId="68ABF691" w14:textId="77777777" w:rsidR="00930044" w:rsidRDefault="00930044">
            <w:pPr>
              <w:keepNext/>
              <w:widowControl w:val="0"/>
              <w:jc w:val="left"/>
              <w:rPr>
                <w:bCs/>
                <w:sz w:val="20"/>
                <w:szCs w:val="20"/>
              </w:rPr>
            </w:pPr>
            <w:r>
              <w:rPr>
                <w:b/>
                <w:noProof/>
                <w:sz w:val="20"/>
                <w:szCs w:val="20"/>
              </w:rPr>
              <w:t>E</w:t>
            </w:r>
            <w:r>
              <w:rPr>
                <w:b/>
                <w:bCs/>
                <w:sz w:val="20"/>
                <w:szCs w:val="20"/>
              </w:rPr>
              <w:t xml:space="preserve">nd Date of Base Term of Contract:  </w:t>
            </w:r>
          </w:p>
          <w:p w14:paraId="281EFD9B" w14:textId="77777777" w:rsidR="00930044" w:rsidRDefault="00930044">
            <w:pPr>
              <w:keepNext/>
              <w:widowControl w:val="0"/>
              <w:jc w:val="left"/>
              <w:rPr>
                <w:b/>
                <w:bCs/>
                <w:sz w:val="20"/>
                <w:szCs w:val="20"/>
              </w:rPr>
            </w:pPr>
            <w:r>
              <w:rPr>
                <w:b/>
                <w:bCs/>
                <w:sz w:val="20"/>
                <w:szCs w:val="20"/>
              </w:rPr>
              <w:t>End Date of Contract:</w:t>
            </w:r>
            <w:r>
              <w:rPr>
                <w:bCs/>
                <w:sz w:val="20"/>
                <w:szCs w:val="20"/>
              </w:rPr>
              <w:t xml:space="preserve">  </w:t>
            </w:r>
            <w:r>
              <w:rPr>
                <w:i/>
                <w:sz w:val="20"/>
                <w:szCs w:val="20"/>
              </w:rPr>
              <w:t>{To be completed when contract is drafted.}</w:t>
            </w:r>
          </w:p>
        </w:tc>
      </w:tr>
      <w:tr w:rsidR="00764CC0" w14:paraId="47297630" w14:textId="77777777" w:rsidTr="00930044">
        <w:trPr>
          <w:trHeight w:val="467"/>
        </w:trPr>
        <w:tc>
          <w:tcPr>
            <w:tcW w:w="10530" w:type="dxa"/>
            <w:gridSpan w:val="2"/>
            <w:tcBorders>
              <w:top w:val="single" w:sz="4" w:space="0" w:color="000000"/>
              <w:left w:val="single" w:sz="4" w:space="0" w:color="000000"/>
              <w:bottom w:val="single" w:sz="4" w:space="0" w:color="000000"/>
              <w:right w:val="single" w:sz="4" w:space="0" w:color="000000"/>
            </w:tcBorders>
            <w:hideMark/>
          </w:tcPr>
          <w:p w14:paraId="745DA254" w14:textId="77777777" w:rsidR="00930044" w:rsidRDefault="00930044">
            <w:pPr>
              <w:keepNext/>
              <w:jc w:val="left"/>
              <w:rPr>
                <w:sz w:val="24"/>
                <w:szCs w:val="20"/>
              </w:rPr>
            </w:pPr>
            <w:r>
              <w:rPr>
                <w:b/>
                <w:sz w:val="20"/>
                <w:szCs w:val="20"/>
              </w:rPr>
              <w:t xml:space="preserve">Possible Extension(s): </w:t>
            </w:r>
            <w:r>
              <w:rPr>
                <w:sz w:val="20"/>
                <w:szCs w:val="20"/>
              </w:rPr>
              <w:t xml:space="preserve"> </w:t>
            </w:r>
            <w:r>
              <w:rPr>
                <w:i/>
                <w:sz w:val="20"/>
                <w:szCs w:val="20"/>
              </w:rPr>
              <w:t>{To be completed when contract is drafted.}</w:t>
            </w:r>
          </w:p>
        </w:tc>
      </w:tr>
      <w:tr w:rsidR="00764CC0" w14:paraId="27BC6364" w14:textId="77777777" w:rsidTr="00930044">
        <w:trPr>
          <w:trHeight w:val="270"/>
        </w:trPr>
        <w:tc>
          <w:tcPr>
            <w:tcW w:w="5877" w:type="dxa"/>
            <w:tcBorders>
              <w:top w:val="single" w:sz="4" w:space="0" w:color="000000"/>
              <w:left w:val="single" w:sz="4" w:space="0" w:color="000000"/>
              <w:bottom w:val="single" w:sz="4" w:space="0" w:color="000000"/>
              <w:right w:val="single" w:sz="4" w:space="0" w:color="000000"/>
            </w:tcBorders>
            <w:hideMark/>
          </w:tcPr>
          <w:p w14:paraId="1CA7EB14" w14:textId="77777777" w:rsidR="00930044" w:rsidRDefault="00930044">
            <w:pPr>
              <w:keepNext/>
              <w:jc w:val="left"/>
              <w:rPr>
                <w:b/>
                <w:bCs/>
                <w:sz w:val="20"/>
                <w:szCs w:val="20"/>
              </w:rPr>
            </w:pPr>
            <w:r>
              <w:rPr>
                <w:b/>
                <w:bCs/>
                <w:sz w:val="20"/>
                <w:szCs w:val="20"/>
              </w:rPr>
              <w:t xml:space="preserve">Contract Contingent on Approval of Another Agency:  </w:t>
            </w:r>
          </w:p>
          <w:p w14:paraId="70F2175C" w14:textId="77777777" w:rsidR="00930044" w:rsidRDefault="00930044">
            <w:pPr>
              <w:keepNext/>
              <w:jc w:val="left"/>
              <w:rPr>
                <w:bCs/>
                <w:sz w:val="20"/>
                <w:szCs w:val="20"/>
              </w:rPr>
            </w:pPr>
            <w:r>
              <w:rPr>
                <w:bCs/>
                <w:sz w:val="20"/>
                <w:szCs w:val="20"/>
              </w:rPr>
              <w:t>Yes</w:t>
            </w:r>
          </w:p>
          <w:p w14:paraId="12770E00" w14:textId="77777777" w:rsidR="00930044" w:rsidRDefault="00930044">
            <w:pPr>
              <w:keepNext/>
              <w:jc w:val="left"/>
              <w:rPr>
                <w:b/>
                <w:bCs/>
                <w:sz w:val="20"/>
                <w:szCs w:val="20"/>
              </w:rPr>
            </w:pPr>
            <w:r>
              <w:rPr>
                <w:b/>
                <w:bCs/>
                <w:sz w:val="20"/>
                <w:szCs w:val="20"/>
              </w:rPr>
              <w:t xml:space="preserve">Which Agency?  </w:t>
            </w:r>
            <w:r>
              <w:rPr>
                <w:bCs/>
                <w:sz w:val="20"/>
                <w:szCs w:val="20"/>
              </w:rPr>
              <w:t>DOM</w:t>
            </w:r>
          </w:p>
        </w:tc>
        <w:tc>
          <w:tcPr>
            <w:tcW w:w="4653" w:type="dxa"/>
            <w:tcBorders>
              <w:top w:val="single" w:sz="4" w:space="0" w:color="000000"/>
              <w:left w:val="single" w:sz="4" w:space="0" w:color="000000"/>
              <w:bottom w:val="single" w:sz="4" w:space="0" w:color="auto"/>
              <w:right w:val="single" w:sz="4" w:space="0" w:color="000000"/>
            </w:tcBorders>
            <w:hideMark/>
          </w:tcPr>
          <w:p w14:paraId="7C60C6ED" w14:textId="77777777" w:rsidR="00930044" w:rsidRDefault="00930044">
            <w:pPr>
              <w:keepNext/>
              <w:jc w:val="left"/>
              <w:rPr>
                <w:b/>
                <w:sz w:val="20"/>
                <w:szCs w:val="20"/>
                <w:highlight w:val="green"/>
              </w:rPr>
            </w:pPr>
            <w:r>
              <w:rPr>
                <w:b/>
                <w:sz w:val="20"/>
                <w:szCs w:val="20"/>
              </w:rPr>
              <w:t xml:space="preserve">ISPO Number:  </w:t>
            </w:r>
            <w:r>
              <w:rPr>
                <w:sz w:val="20"/>
                <w:szCs w:val="20"/>
              </w:rPr>
              <w:t>N/A</w:t>
            </w:r>
          </w:p>
        </w:tc>
      </w:tr>
      <w:tr w:rsidR="004A549E" w14:paraId="02521C20" w14:textId="77777777" w:rsidTr="00930044">
        <w:trPr>
          <w:trHeight w:val="270"/>
        </w:trPr>
        <w:tc>
          <w:tcPr>
            <w:tcW w:w="5877" w:type="dxa"/>
            <w:tcBorders>
              <w:top w:val="single" w:sz="4" w:space="0" w:color="000000"/>
              <w:left w:val="single" w:sz="4" w:space="0" w:color="000000"/>
              <w:bottom w:val="single" w:sz="4" w:space="0" w:color="auto"/>
              <w:right w:val="single" w:sz="4" w:space="0" w:color="000000"/>
            </w:tcBorders>
          </w:tcPr>
          <w:p w14:paraId="013DBF62" w14:textId="77777777" w:rsidR="00930044" w:rsidRDefault="00930044">
            <w:pPr>
              <w:keepNext/>
              <w:jc w:val="left"/>
              <w:rPr>
                <w:sz w:val="20"/>
                <w:szCs w:val="20"/>
              </w:rPr>
            </w:pPr>
            <w:r>
              <w:rPr>
                <w:b/>
                <w:bCs/>
                <w:sz w:val="20"/>
                <w:szCs w:val="20"/>
              </w:rPr>
              <w:t xml:space="preserve">Contract Include Sharing SSA Data?  </w:t>
            </w:r>
            <w:r>
              <w:rPr>
                <w:sz w:val="20"/>
                <w:szCs w:val="20"/>
              </w:rPr>
              <w:t>No</w:t>
            </w:r>
          </w:p>
          <w:p w14:paraId="38E3D417" w14:textId="77777777" w:rsidR="00930044" w:rsidRDefault="00930044">
            <w:pPr>
              <w:keepNext/>
              <w:jc w:val="left"/>
              <w:rPr>
                <w:sz w:val="20"/>
                <w:szCs w:val="20"/>
              </w:rPr>
            </w:pPr>
          </w:p>
        </w:tc>
        <w:tc>
          <w:tcPr>
            <w:tcW w:w="4653" w:type="dxa"/>
            <w:tcBorders>
              <w:top w:val="single" w:sz="4" w:space="0" w:color="000000"/>
              <w:left w:val="single" w:sz="4" w:space="0" w:color="000000"/>
              <w:bottom w:val="single" w:sz="4" w:space="0" w:color="auto"/>
              <w:right w:val="single" w:sz="4" w:space="0" w:color="000000"/>
            </w:tcBorders>
          </w:tcPr>
          <w:p w14:paraId="174C46C2" w14:textId="77777777" w:rsidR="00930044" w:rsidRDefault="00930044">
            <w:pPr>
              <w:keepNext/>
              <w:jc w:val="left"/>
              <w:rPr>
                <w:sz w:val="20"/>
                <w:szCs w:val="20"/>
              </w:rPr>
            </w:pPr>
            <w:r>
              <w:rPr>
                <w:b/>
                <w:sz w:val="20"/>
                <w:szCs w:val="20"/>
              </w:rPr>
              <w:t xml:space="preserve">DoIT Number:  </w:t>
            </w:r>
            <w:r>
              <w:rPr>
                <w:sz w:val="20"/>
                <w:szCs w:val="20"/>
              </w:rPr>
              <w:t>N/A</w:t>
            </w:r>
          </w:p>
          <w:p w14:paraId="64433B98" w14:textId="77777777" w:rsidR="00930044" w:rsidRDefault="00930044">
            <w:pPr>
              <w:keepNext/>
              <w:jc w:val="left"/>
              <w:rPr>
                <w:b/>
                <w:sz w:val="20"/>
                <w:szCs w:val="20"/>
              </w:rPr>
            </w:pPr>
          </w:p>
        </w:tc>
      </w:tr>
    </w:tbl>
    <w:p w14:paraId="230DAC4D" w14:textId="77777777" w:rsidR="00930044" w:rsidRDefault="00930044" w:rsidP="00930044">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tblGrid>
      <w:tr w:rsidR="00C435C4" w14:paraId="01AECB8C" w14:textId="77777777" w:rsidTr="00930044">
        <w:tc>
          <w:tcPr>
            <w:tcW w:w="4950" w:type="dxa"/>
            <w:tcBorders>
              <w:top w:val="single" w:sz="4" w:space="0" w:color="auto"/>
              <w:left w:val="single" w:sz="4" w:space="0" w:color="auto"/>
              <w:bottom w:val="single" w:sz="4" w:space="0" w:color="auto"/>
              <w:right w:val="single" w:sz="4" w:space="0" w:color="auto"/>
            </w:tcBorders>
            <w:shd w:val="clear" w:color="auto" w:fill="E6E6E6"/>
            <w:hideMark/>
          </w:tcPr>
          <w:p w14:paraId="5E97D40C" w14:textId="77777777" w:rsidR="00930044" w:rsidRDefault="00930044">
            <w:pPr>
              <w:keepNext/>
              <w:keepLines/>
              <w:spacing w:line="276" w:lineRule="auto"/>
              <w:rPr>
                <w:rFonts w:eastAsia="Times New Roman"/>
              </w:rPr>
            </w:pPr>
            <w:r>
              <w:rPr>
                <w:rFonts w:eastAsia="Times New Roman"/>
                <w:b/>
              </w:rPr>
              <w:t>Contract Execution</w:t>
            </w:r>
          </w:p>
        </w:tc>
      </w:tr>
    </w:tbl>
    <w:p w14:paraId="29C35EA7" w14:textId="77777777" w:rsidR="00930044" w:rsidRDefault="00930044" w:rsidP="00930044">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4712E744" w14:textId="77777777" w:rsidR="00930044" w:rsidRDefault="00930044" w:rsidP="00930044">
      <w:pPr>
        <w:keepNext/>
        <w:keepLines/>
        <w:ind w:left="-540" w:right="-7"/>
        <w:rPr>
          <w:rFonts w:eastAsia="Times New Roman"/>
        </w:rPr>
      </w:pPr>
    </w:p>
    <w:p w14:paraId="3B3EE7D5" w14:textId="77777777" w:rsidR="00930044" w:rsidRDefault="00930044" w:rsidP="00930044">
      <w:pPr>
        <w:keepNext/>
        <w:keepLines/>
        <w:ind w:left="-540" w:right="-7"/>
        <w:rPr>
          <w:rFonts w:eastAsia="Times New Roman"/>
        </w:rPr>
      </w:pPr>
      <w:r>
        <w:rPr>
          <w:rFonts w:eastAsia="Times New Roman"/>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14:paraId="77509ED5" w14:textId="77777777" w:rsidR="00930044" w:rsidRDefault="00930044" w:rsidP="00930044">
      <w:pPr>
        <w:keepNext/>
        <w:keepLines/>
        <w:ind w:left="-540" w:right="-630"/>
        <w:rPr>
          <w:rFonts w:eastAsia="Times New Roman"/>
          <w:sz w:val="18"/>
          <w:szCs w:val="18"/>
        </w:rPr>
      </w:pPr>
    </w:p>
    <w:p w14:paraId="6AEA4404" w14:textId="77777777" w:rsidR="00930044" w:rsidRDefault="00930044" w:rsidP="00930044">
      <w:pPr>
        <w:jc w:val="left"/>
        <w:rPr>
          <w:rFonts w:eastAsia="Times New Roman"/>
        </w:rPr>
      </w:pPr>
      <w:r>
        <w:rPr>
          <w:rFonts w:eastAsia="Times New Roman"/>
        </w:rPr>
        <w:br w:type="page"/>
      </w:r>
    </w:p>
    <w:p w14:paraId="38404A5C" w14:textId="77777777" w:rsidR="00930044" w:rsidRDefault="00930044" w:rsidP="00930044">
      <w:pPr>
        <w:rPr>
          <w:rFonts w:eastAsia="Times New Roman"/>
        </w:rPr>
      </w:pPr>
    </w:p>
    <w:p w14:paraId="15717D79" w14:textId="77777777" w:rsidR="00930044" w:rsidRDefault="00930044" w:rsidP="00930044">
      <w:pPr>
        <w:jc w:val="left"/>
        <w:rPr>
          <w:rFonts w:eastAsia="Times New Roman"/>
          <w:sz w:val="28"/>
          <w:szCs w:val="28"/>
        </w:rPr>
        <w:sectPr w:rsidR="00930044">
          <w:type w:val="continuous"/>
          <w:pgSz w:w="12240" w:h="15840"/>
          <w:pgMar w:top="1152" w:right="907" w:bottom="1152" w:left="1440" w:header="720" w:footer="720" w:gutter="0"/>
          <w:cols w:space="720"/>
        </w:sectPr>
      </w:pPr>
    </w:p>
    <w:p w14:paraId="3DE73A76" w14:textId="77777777" w:rsidR="00930044" w:rsidRDefault="00930044" w:rsidP="00930044">
      <w:pPr>
        <w:jc w:val="center"/>
        <w:rPr>
          <w:rFonts w:eastAsia="Times New Roman"/>
          <w:b/>
          <w:bCs/>
          <w:sz w:val="36"/>
          <w:szCs w:val="36"/>
        </w:rPr>
      </w:pPr>
      <w:bookmarkStart w:id="259" w:name="_Toc250555639"/>
      <w:bookmarkStart w:id="260" w:name="_Toc255373600"/>
      <w:r>
        <w:rPr>
          <w:rFonts w:eastAsia="Times New Roman"/>
          <w:b/>
          <w:sz w:val="36"/>
          <w:szCs w:val="36"/>
        </w:rPr>
        <w:lastRenderedPageBreak/>
        <w:t>SECTION 1: SPECIAL TERMS</w:t>
      </w:r>
      <w:bookmarkEnd w:id="259"/>
      <w:bookmarkEnd w:id="260"/>
    </w:p>
    <w:p w14:paraId="6ABAA0D9" w14:textId="77777777" w:rsidR="00930044" w:rsidRDefault="00930044" w:rsidP="00930044">
      <w:pPr>
        <w:jc w:val="left"/>
        <w:rPr>
          <w:rFonts w:eastAsia="Times New Roman"/>
        </w:rPr>
      </w:pPr>
    </w:p>
    <w:p w14:paraId="14B998D3" w14:textId="77777777" w:rsidR="00930044" w:rsidRDefault="00930044" w:rsidP="00930044">
      <w:pPr>
        <w:jc w:val="left"/>
        <w:rPr>
          <w:rFonts w:eastAsia="Times New Roman"/>
          <w:b/>
          <w:bCs/>
          <w:i/>
        </w:rPr>
      </w:pPr>
      <w:bookmarkStart w:id="261" w:name="_Toc250555640"/>
      <w:r>
        <w:rPr>
          <w:rFonts w:eastAsia="Times New Roman"/>
          <w:b/>
          <w:bCs/>
          <w:i/>
        </w:rPr>
        <w:t>1.1 Special Terms Definitions.</w:t>
      </w:r>
    </w:p>
    <w:p w14:paraId="2F289106" w14:textId="77777777" w:rsidR="00930044" w:rsidRDefault="00930044" w:rsidP="00930044">
      <w:pPr>
        <w:jc w:val="left"/>
        <w:rPr>
          <w:rFonts w:eastAsia="Times New Roman"/>
          <w:highlight w:val="yellow"/>
        </w:rPr>
      </w:pPr>
      <w:r>
        <w:rPr>
          <w:i/>
        </w:rPr>
        <w:t>{To be completed when contract is drafted.}</w:t>
      </w:r>
    </w:p>
    <w:p w14:paraId="425059C3" w14:textId="77777777" w:rsidR="00930044" w:rsidRDefault="00930044" w:rsidP="00930044">
      <w:pPr>
        <w:jc w:val="left"/>
        <w:rPr>
          <w:rFonts w:eastAsia="Times New Roman"/>
          <w:b/>
          <w:i/>
        </w:rPr>
      </w:pPr>
      <w:bookmarkStart w:id="262" w:name="_Toc250555641"/>
      <w:bookmarkStart w:id="263" w:name="_Toc255373601"/>
      <w:bookmarkEnd w:id="261"/>
      <w:r>
        <w:rPr>
          <w:rFonts w:eastAsia="Times New Roman"/>
          <w:b/>
          <w:i/>
        </w:rPr>
        <w:t>1.2 Contract Purpose</w:t>
      </w:r>
      <w:bookmarkEnd w:id="262"/>
      <w:r>
        <w:rPr>
          <w:rFonts w:eastAsia="Times New Roman"/>
          <w:b/>
          <w:i/>
        </w:rPr>
        <w:t>.</w:t>
      </w:r>
      <w:bookmarkEnd w:id="263"/>
      <w:r>
        <w:rPr>
          <w:rFonts w:eastAsia="Times New Roman"/>
          <w:b/>
          <w:i/>
        </w:rPr>
        <w:t xml:space="preserve"> </w:t>
      </w:r>
    </w:p>
    <w:p w14:paraId="1F906BBA" w14:textId="77777777" w:rsidR="00930044" w:rsidRDefault="00930044" w:rsidP="00930044">
      <w:pPr>
        <w:jc w:val="left"/>
        <w:rPr>
          <w:b/>
        </w:rPr>
      </w:pPr>
      <w:bookmarkStart w:id="264" w:name="_Toc255373602"/>
      <w:bookmarkStart w:id="265" w:name="_Toc250555642"/>
      <w:r>
        <w:rPr>
          <w:i/>
        </w:rPr>
        <w:t>{To be completed when contract is drafted.}</w:t>
      </w:r>
    </w:p>
    <w:p w14:paraId="028188E7" w14:textId="77777777" w:rsidR="00930044" w:rsidRDefault="00930044" w:rsidP="00930044">
      <w:pPr>
        <w:jc w:val="left"/>
        <w:rPr>
          <w:rFonts w:eastAsia="Times New Roman"/>
          <w:b/>
          <w:i/>
        </w:rPr>
      </w:pPr>
    </w:p>
    <w:bookmarkEnd w:id="264"/>
    <w:bookmarkEnd w:id="265"/>
    <w:p w14:paraId="3E6DC096" w14:textId="77777777" w:rsidR="00930044" w:rsidRDefault="00930044" w:rsidP="00930044">
      <w:pPr>
        <w:jc w:val="left"/>
        <w:rPr>
          <w:rFonts w:eastAsia="Times New Roman"/>
          <w:b/>
          <w:i/>
        </w:rPr>
      </w:pPr>
      <w:r>
        <w:rPr>
          <w:rFonts w:eastAsia="Times New Roman"/>
          <w:b/>
          <w:i/>
        </w:rPr>
        <w:t xml:space="preserve">1.3 Scope of Work. </w:t>
      </w:r>
    </w:p>
    <w:p w14:paraId="13821CF4" w14:textId="77777777" w:rsidR="00930044" w:rsidRDefault="00930044" w:rsidP="00930044">
      <w:pPr>
        <w:jc w:val="left"/>
        <w:rPr>
          <w:rFonts w:eastAsia="Times New Roman"/>
          <w:b/>
        </w:rPr>
      </w:pPr>
      <w:r>
        <w:rPr>
          <w:rFonts w:eastAsia="Times New Roman"/>
          <w:b/>
        </w:rPr>
        <w:t>1.3.1 Deliverables.</w:t>
      </w:r>
    </w:p>
    <w:p w14:paraId="019D7AAF" w14:textId="77777777" w:rsidR="00930044" w:rsidRDefault="00930044" w:rsidP="00930044">
      <w:pPr>
        <w:jc w:val="left"/>
        <w:rPr>
          <w:rFonts w:eastAsia="Times New Roman"/>
        </w:rPr>
      </w:pPr>
      <w:r>
        <w:rPr>
          <w:rFonts w:eastAsia="Times New Roman"/>
        </w:rPr>
        <w:t xml:space="preserve">The Contractor shall provide the following:  </w:t>
      </w:r>
    </w:p>
    <w:p w14:paraId="11784E57" w14:textId="77777777" w:rsidR="00930044" w:rsidRDefault="00930044" w:rsidP="00930044">
      <w:pPr>
        <w:jc w:val="left"/>
        <w:rPr>
          <w:i/>
        </w:rPr>
      </w:pPr>
      <w:r>
        <w:rPr>
          <w:i/>
        </w:rPr>
        <w:t>{To be completed when contract is drafted.}</w:t>
      </w:r>
    </w:p>
    <w:p w14:paraId="4F620D03" w14:textId="77777777" w:rsidR="00930044" w:rsidRDefault="00930044" w:rsidP="00930044">
      <w:pPr>
        <w:jc w:val="left"/>
        <w:rPr>
          <w:rFonts w:eastAsia="Times New Roman"/>
        </w:rPr>
      </w:pPr>
    </w:p>
    <w:p w14:paraId="7F9A1446" w14:textId="77777777" w:rsidR="00930044" w:rsidRDefault="00930044" w:rsidP="00930044">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14:paraId="5508C467" w14:textId="77777777" w:rsidR="00930044" w:rsidRDefault="00930044" w:rsidP="00930044">
      <w:pPr>
        <w:jc w:val="left"/>
        <w:rPr>
          <w:i/>
        </w:rPr>
      </w:pPr>
      <w:r>
        <w:rPr>
          <w:i/>
        </w:rPr>
        <w:t>{To be completed when contract is drafted.}</w:t>
      </w:r>
    </w:p>
    <w:p w14:paraId="4C6390BD" w14:textId="77777777" w:rsidR="00930044" w:rsidRDefault="00930044" w:rsidP="00930044">
      <w:pPr>
        <w:jc w:val="left"/>
        <w:rPr>
          <w:rFonts w:eastAsia="Times New Roman"/>
          <w:b/>
        </w:rPr>
      </w:pPr>
    </w:p>
    <w:p w14:paraId="22B47D07" w14:textId="77777777" w:rsidR="00930044" w:rsidRDefault="00930044" w:rsidP="00930044">
      <w:pPr>
        <w:jc w:val="left"/>
        <w:rPr>
          <w:rFonts w:eastAsia="Times New Roman"/>
          <w:b/>
        </w:rPr>
      </w:pPr>
    </w:p>
    <w:p w14:paraId="012D2B45" w14:textId="77777777" w:rsidR="00930044" w:rsidRDefault="00930044" w:rsidP="00930044">
      <w:pPr>
        <w:jc w:val="left"/>
        <w:rPr>
          <w:rFonts w:eastAsia="Times New Roman"/>
        </w:rPr>
      </w:pPr>
      <w:r>
        <w:rPr>
          <w:rFonts w:eastAsia="Times New Roman"/>
          <w:b/>
        </w:rPr>
        <w:t xml:space="preserve">1.3.3 Agency Responsibilities.  </w:t>
      </w:r>
      <w:r>
        <w:rPr>
          <w:rFonts w:eastAsia="Times New Roman"/>
        </w:rPr>
        <w:t xml:space="preserve"> </w:t>
      </w:r>
    </w:p>
    <w:p w14:paraId="3CE1B29C" w14:textId="77777777" w:rsidR="00930044" w:rsidRDefault="00930044" w:rsidP="00930044">
      <w:pPr>
        <w:jc w:val="left"/>
        <w:rPr>
          <w:rFonts w:eastAsia="Times New Roman"/>
          <w:bCs/>
        </w:rPr>
      </w:pPr>
      <w:r>
        <w:rPr>
          <w:rFonts w:eastAsia="Times New Roman"/>
          <w:bCs/>
        </w:rPr>
        <w:t>***DHS Responsib***</w:t>
      </w:r>
    </w:p>
    <w:p w14:paraId="398DDB85" w14:textId="77777777" w:rsidR="00930044" w:rsidRDefault="00930044" w:rsidP="00930044">
      <w:pPr>
        <w:jc w:val="left"/>
        <w:rPr>
          <w:rFonts w:eastAsia="Times New Roman"/>
          <w:b/>
        </w:rPr>
      </w:pPr>
    </w:p>
    <w:p w14:paraId="122B623F" w14:textId="77777777" w:rsidR="00930044" w:rsidRDefault="00930044" w:rsidP="00930044">
      <w:pPr>
        <w:jc w:val="left"/>
        <w:rPr>
          <w:rFonts w:eastAsia="Times New Roman"/>
          <w:b/>
        </w:rPr>
      </w:pPr>
    </w:p>
    <w:p w14:paraId="2564D811" w14:textId="77777777" w:rsidR="00930044" w:rsidRDefault="00930044" w:rsidP="00930044">
      <w:pPr>
        <w:jc w:val="left"/>
        <w:rPr>
          <w:rFonts w:eastAsia="Times New Roman"/>
          <w:b/>
        </w:rPr>
      </w:pPr>
      <w:r>
        <w:rPr>
          <w:rFonts w:eastAsia="Times New Roman"/>
          <w:b/>
        </w:rPr>
        <w:t xml:space="preserve">1.3.4 Monitoring, Review, and Problem Reporting.   </w:t>
      </w:r>
    </w:p>
    <w:p w14:paraId="28C1BB1A" w14:textId="77777777" w:rsidR="00930044" w:rsidRDefault="00930044" w:rsidP="00930044">
      <w:pPr>
        <w:jc w:val="left"/>
        <w:rPr>
          <w:rFonts w:eastAsia="Times New Roman"/>
          <w:b/>
          <w:bCs/>
        </w:rPr>
      </w:pPr>
    </w:p>
    <w:p w14:paraId="2B338D64" w14:textId="77777777" w:rsidR="00930044" w:rsidRDefault="00930044" w:rsidP="00930044">
      <w:pPr>
        <w:jc w:val="left"/>
        <w:rPr>
          <w:rFonts w:eastAsia="Times New Roman"/>
          <w:bCs/>
        </w:rPr>
      </w:pPr>
      <w:r>
        <w:rPr>
          <w:rFonts w:eastAsia="Times New Roman"/>
          <w:b/>
          <w:bCs/>
        </w:rPr>
        <w:t xml:space="preserve">1.3.4.1 Agency Monitoring Clause.  </w:t>
      </w:r>
      <w:r>
        <w:rPr>
          <w:rFonts w:eastAsia="Times New Roman"/>
          <w:bCs/>
        </w:rPr>
        <w:t>The Contract Manager or designee will:</w:t>
      </w:r>
    </w:p>
    <w:p w14:paraId="73C410F6" w14:textId="4AECD91D" w:rsidR="00930044" w:rsidRDefault="00930044" w:rsidP="00324A90">
      <w:pPr>
        <w:numPr>
          <w:ilvl w:val="0"/>
          <w:numId w:val="3"/>
        </w:numPr>
        <w:ind w:left="450" w:hanging="270"/>
        <w:jc w:val="left"/>
        <w:rPr>
          <w:rFonts w:eastAsia="Times New Roman"/>
        </w:rPr>
      </w:pPr>
      <w:r w:rsidRPr="0C533E87">
        <w:rPr>
          <w:rFonts w:eastAsia="Times New Roman"/>
        </w:rPr>
        <w:t xml:space="preserve">Verify </w:t>
      </w:r>
      <w:r w:rsidR="506BC1B1" w:rsidRPr="0C533E87">
        <w:rPr>
          <w:rFonts w:eastAsia="Times New Roman"/>
        </w:rPr>
        <w:t>Invoice</w:t>
      </w:r>
      <w:r w:rsidRPr="0C533E87">
        <w:rPr>
          <w:rFonts w:eastAsia="Times New Roman"/>
        </w:rPr>
        <w:t>s and supporting documentation itemizing work performed prior to payment;</w:t>
      </w:r>
    </w:p>
    <w:p w14:paraId="43CBB330" w14:textId="77777777" w:rsidR="00930044" w:rsidRDefault="00930044" w:rsidP="00324A90">
      <w:pPr>
        <w:numPr>
          <w:ilvl w:val="0"/>
          <w:numId w:val="3"/>
        </w:numPr>
        <w:ind w:left="450" w:hanging="270"/>
        <w:jc w:val="left"/>
        <w:rPr>
          <w:rFonts w:eastAsia="Times New Roman"/>
          <w:bCs/>
        </w:rPr>
      </w:pPr>
      <w:r>
        <w:rPr>
          <w:rFonts w:eastAsia="Times New Roman"/>
          <w:bCs/>
        </w:rPr>
        <w:t xml:space="preserve">Determine compliance with general contract terms, conditions, and requirements; and </w:t>
      </w:r>
    </w:p>
    <w:p w14:paraId="78A62228" w14:textId="77777777" w:rsidR="00930044" w:rsidRDefault="00930044" w:rsidP="00324A90">
      <w:pPr>
        <w:numPr>
          <w:ilvl w:val="0"/>
          <w:numId w:val="3"/>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14:paraId="1879640D" w14:textId="77777777" w:rsidR="00930044" w:rsidRDefault="00930044" w:rsidP="00930044">
      <w:pPr>
        <w:ind w:left="720"/>
        <w:jc w:val="left"/>
        <w:rPr>
          <w:rFonts w:eastAsia="Times New Roman"/>
        </w:rPr>
      </w:pPr>
      <w:r>
        <w:rPr>
          <w:rFonts w:eastAsia="Times New Roman"/>
        </w:rPr>
        <w:t xml:space="preserve">***Monitoring Clause*** </w:t>
      </w:r>
    </w:p>
    <w:p w14:paraId="04000298" w14:textId="77777777" w:rsidR="00930044" w:rsidRDefault="00930044" w:rsidP="00930044">
      <w:pPr>
        <w:jc w:val="left"/>
        <w:rPr>
          <w:rFonts w:eastAsia="Times New Roman"/>
        </w:rPr>
      </w:pPr>
    </w:p>
    <w:p w14:paraId="0F7039B8" w14:textId="77777777" w:rsidR="00930044" w:rsidRDefault="00930044" w:rsidP="00930044">
      <w:pPr>
        <w:jc w:val="left"/>
        <w:rPr>
          <w:rFonts w:eastAsia="Times New Roman"/>
          <w:b/>
        </w:rPr>
      </w:pPr>
      <w:r>
        <w:rPr>
          <w:rFonts w:eastAsia="Times New Roman"/>
          <w:b/>
        </w:rPr>
        <w:t>1.3.4.2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14:paraId="5F62F9AB" w14:textId="77777777" w:rsidR="00930044" w:rsidRDefault="00930044" w:rsidP="00930044">
      <w:pPr>
        <w:jc w:val="left"/>
        <w:rPr>
          <w:rFonts w:eastAsia="Times New Roman"/>
          <w:b/>
          <w:bCs/>
        </w:rPr>
      </w:pPr>
    </w:p>
    <w:p w14:paraId="73110D4E" w14:textId="77777777" w:rsidR="00930044" w:rsidRDefault="00930044" w:rsidP="00930044">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703850A9" w14:textId="77777777" w:rsidR="00930044" w:rsidRDefault="00930044" w:rsidP="00930044">
      <w:pPr>
        <w:jc w:val="left"/>
        <w:rPr>
          <w:rFonts w:eastAsia="Times New Roman"/>
          <w:b/>
          <w:bCs/>
        </w:rPr>
      </w:pPr>
    </w:p>
    <w:p w14:paraId="3B7B4FD1" w14:textId="77777777" w:rsidR="00930044" w:rsidRDefault="00930044" w:rsidP="00930044">
      <w:pPr>
        <w:jc w:val="left"/>
        <w:rPr>
          <w:rFonts w:eastAsia="Times New Roman"/>
        </w:rPr>
      </w:pPr>
      <w:r>
        <w:rPr>
          <w:rFonts w:eastAsia="Times New Roman"/>
          <w:b/>
          <w:bCs/>
        </w:rPr>
        <w:t>1.3.4.3 Problem Reporting.</w:t>
      </w:r>
      <w:r>
        <w:rPr>
          <w:rFonts w:eastAsia="Times New Roman"/>
          <w:b/>
        </w:rPr>
        <w:t xml:space="preserve">  </w:t>
      </w:r>
      <w:r>
        <w:rPr>
          <w:rFonts w:eastAsia="Times New Roman"/>
        </w:rP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04B1D87A" w14:textId="77777777" w:rsidR="00930044" w:rsidRDefault="00930044" w:rsidP="00930044">
      <w:pPr>
        <w:jc w:val="left"/>
        <w:rPr>
          <w:rFonts w:eastAsia="Times New Roman"/>
        </w:rPr>
      </w:pPr>
    </w:p>
    <w:p w14:paraId="35CA61BD" w14:textId="77777777" w:rsidR="00930044" w:rsidRDefault="00930044" w:rsidP="00930044">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301469F3" w14:textId="77777777" w:rsidR="00930044" w:rsidRDefault="00930044" w:rsidP="00930044">
      <w:pPr>
        <w:jc w:val="left"/>
        <w:rPr>
          <w:rFonts w:eastAsia="Times New Roman"/>
          <w:b/>
          <w:bCs/>
        </w:rPr>
      </w:pPr>
    </w:p>
    <w:p w14:paraId="1A316466" w14:textId="7BE2BF57" w:rsidR="00930044" w:rsidRDefault="00930044" w:rsidP="00930044">
      <w:pPr>
        <w:jc w:val="left"/>
        <w:rPr>
          <w:rFonts w:eastAsia="Times New Roman"/>
        </w:rPr>
      </w:pPr>
      <w:r>
        <w:rPr>
          <w:rFonts w:eastAsia="Times New Roman"/>
          <w:b/>
          <w:bCs/>
        </w:rPr>
        <w:t>1.3.4.4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44D3744D" w14:textId="0B8B8AF7" w:rsidR="00125CB2" w:rsidRDefault="00125CB2" w:rsidP="00930044">
      <w:pPr>
        <w:jc w:val="left"/>
        <w:rPr>
          <w:rFonts w:eastAsia="Times New Roman"/>
        </w:rPr>
      </w:pPr>
    </w:p>
    <w:p w14:paraId="236E50C7" w14:textId="77777777" w:rsidR="00125CB2" w:rsidRPr="0069200F" w:rsidRDefault="00125CB2" w:rsidP="00125CB2">
      <w:pPr>
        <w:jc w:val="left"/>
        <w:rPr>
          <w:rFonts w:eastAsiaTheme="minorHAnsi"/>
        </w:rPr>
      </w:pPr>
    </w:p>
    <w:p w14:paraId="06258629" w14:textId="77777777" w:rsidR="00125CB2" w:rsidRPr="003020ED" w:rsidRDefault="00125CB2" w:rsidP="00125CB2">
      <w:pPr>
        <w:rPr>
          <w:b/>
        </w:rPr>
      </w:pPr>
    </w:p>
    <w:p w14:paraId="035ECA60" w14:textId="77777777" w:rsidR="00125CB2" w:rsidRDefault="00125CB2" w:rsidP="00930044">
      <w:pPr>
        <w:jc w:val="left"/>
        <w:rPr>
          <w:rFonts w:eastAsia="Times New Roman"/>
        </w:rPr>
      </w:pPr>
    </w:p>
    <w:p w14:paraId="73E55DB7" w14:textId="77777777" w:rsidR="00930044" w:rsidRDefault="00930044" w:rsidP="00930044">
      <w:pPr>
        <w:jc w:val="left"/>
        <w:rPr>
          <w:rFonts w:eastAsia="Times New Roman"/>
          <w:b/>
        </w:rPr>
      </w:pPr>
    </w:p>
    <w:p w14:paraId="41492C51" w14:textId="77777777" w:rsidR="00930044" w:rsidRDefault="00930044" w:rsidP="00930044">
      <w:pPr>
        <w:jc w:val="left"/>
        <w:rPr>
          <w:rFonts w:eastAsia="Times New Roman"/>
          <w:b/>
        </w:rPr>
      </w:pPr>
      <w:r>
        <w:rPr>
          <w:rFonts w:eastAsia="Times New Roman"/>
          <w:b/>
        </w:rPr>
        <w:t>1.3.5 Contract Payment Clause.</w:t>
      </w:r>
    </w:p>
    <w:p w14:paraId="2F35FC90" w14:textId="77777777" w:rsidR="00930044" w:rsidRDefault="00930044" w:rsidP="00930044">
      <w:pPr>
        <w:jc w:val="left"/>
        <w:rPr>
          <w:rFonts w:eastAsia="Times New Roman"/>
        </w:rPr>
      </w:pPr>
      <w:r>
        <w:rPr>
          <w:rFonts w:eastAsia="Times New Roman"/>
          <w:b/>
          <w:bCs/>
        </w:rPr>
        <w:t xml:space="preserve">1.3.5.1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14:paraId="4526F1AF" w14:textId="77777777" w:rsidR="00930044" w:rsidRDefault="00930044" w:rsidP="00930044">
      <w:pPr>
        <w:jc w:val="left"/>
        <w:rPr>
          <w:rFonts w:eastAsia="Times New Roman"/>
        </w:rPr>
      </w:pPr>
      <w:r>
        <w:rPr>
          <w:i/>
        </w:rPr>
        <w:t>{To be completed when contract is drafted.}</w:t>
      </w:r>
    </w:p>
    <w:p w14:paraId="0212AA75" w14:textId="77777777" w:rsidR="00930044" w:rsidRDefault="00930044" w:rsidP="00930044">
      <w:pPr>
        <w:jc w:val="left"/>
        <w:rPr>
          <w:rFonts w:eastAsia="Times New Roman"/>
        </w:rPr>
      </w:pPr>
    </w:p>
    <w:p w14:paraId="212202DA" w14:textId="77777777" w:rsidR="00930044" w:rsidRDefault="00930044" w:rsidP="00930044">
      <w:pPr>
        <w:jc w:val="left"/>
        <w:rPr>
          <w:rFonts w:eastAsia="Times New Roman"/>
          <w:b/>
        </w:rPr>
      </w:pPr>
      <w:r>
        <w:rPr>
          <w:rFonts w:eastAsia="Times New Roman"/>
          <w:b/>
        </w:rPr>
        <w:t>1.3.5.2 Payment Methodology.</w:t>
      </w:r>
    </w:p>
    <w:p w14:paraId="30D42F74" w14:textId="77777777" w:rsidR="00930044" w:rsidRDefault="00930044" w:rsidP="00930044">
      <w:pPr>
        <w:rPr>
          <w:rFonts w:eastAsia="Times New Roman"/>
        </w:rPr>
      </w:pPr>
      <w:r>
        <w:rPr>
          <w:i/>
        </w:rPr>
        <w:t>{To be completed when contract is drafted.}</w:t>
      </w:r>
    </w:p>
    <w:p w14:paraId="572D3FD8" w14:textId="77777777" w:rsidR="00930044" w:rsidRDefault="00930044" w:rsidP="00930044">
      <w:pPr>
        <w:rPr>
          <w:rFonts w:eastAsia="Times New Roman"/>
        </w:rPr>
      </w:pPr>
    </w:p>
    <w:p w14:paraId="7DF71EFA" w14:textId="0B4CA277" w:rsidR="00930044" w:rsidRDefault="00930044" w:rsidP="00930044">
      <w:pPr>
        <w:keepNext/>
        <w:jc w:val="left"/>
        <w:outlineLvl w:val="7"/>
      </w:pPr>
      <w:r w:rsidRPr="0C533E87">
        <w:rPr>
          <w:b/>
          <w:bCs/>
        </w:rPr>
        <w:t xml:space="preserve">1.3.5.3 Timeframes for Regular Submission of Initial and Adjusted </w:t>
      </w:r>
      <w:r w:rsidR="506BC1B1" w:rsidRPr="0C533E87">
        <w:rPr>
          <w:b/>
          <w:bCs/>
        </w:rPr>
        <w:t>Invoice</w:t>
      </w:r>
      <w:r w:rsidRPr="0C533E87">
        <w:rPr>
          <w:b/>
          <w:bCs/>
        </w:rPr>
        <w:t xml:space="preserve">s.  </w:t>
      </w:r>
      <w:r>
        <w:t xml:space="preserve">The Contractor shall submit an </w:t>
      </w:r>
      <w:r w:rsidR="506BC1B1">
        <w:t>Invoice</w:t>
      </w:r>
      <w:r>
        <w:t xml:space="preserve"> for services rendered in accordance with this Contract.  </w:t>
      </w:r>
      <w:r w:rsidR="506BC1B1">
        <w:t>Invoice</w:t>
      </w:r>
      <w:r>
        <w:t xml:space="preserve">(s) shall be submitted quarterly.  Unless a longer timeframe is provided by federal law, and in the absence of the express written consent of the Agency, all </w:t>
      </w:r>
      <w:r w:rsidR="506BC1B1">
        <w:t>Invoice</w:t>
      </w:r>
      <w:r>
        <w:t xml:space="preserve">s shall be submitted within six months from the last day of the month in which the services were rendered.  All adjustments made to </w:t>
      </w:r>
      <w:r w:rsidR="506BC1B1">
        <w:t>Invoice</w:t>
      </w:r>
      <w:r>
        <w:t xml:space="preserve">s shall be submitted to the Agency within ninety (90) days from the date of the </w:t>
      </w:r>
      <w:r w:rsidR="506BC1B1">
        <w:t>Invoice</w:t>
      </w:r>
      <w:r>
        <w:t xml:space="preserve"> being adjusted.  </w:t>
      </w:r>
      <w:r w:rsidR="506BC1B1">
        <w:t>Invoice</w:t>
      </w:r>
      <w:r>
        <w:t xml:space="preserve">s shall comply with all applicable rules concerning payment of such claims.  </w:t>
      </w:r>
    </w:p>
    <w:p w14:paraId="0C6C510A" w14:textId="77777777" w:rsidR="00930044" w:rsidRDefault="00930044" w:rsidP="00930044">
      <w:pPr>
        <w:keepNext/>
        <w:jc w:val="left"/>
        <w:outlineLvl w:val="7"/>
        <w:rPr>
          <w:bCs/>
        </w:rPr>
      </w:pPr>
    </w:p>
    <w:p w14:paraId="326D959F" w14:textId="0B78B09C" w:rsidR="00930044" w:rsidRDefault="00930044" w:rsidP="00930044">
      <w:pPr>
        <w:keepNext/>
        <w:jc w:val="left"/>
        <w:outlineLvl w:val="7"/>
      </w:pPr>
      <w:r w:rsidRPr="0C533E87">
        <w:rPr>
          <w:b/>
          <w:bCs/>
        </w:rPr>
        <w:t xml:space="preserve">1.3.5.4 Submission of </w:t>
      </w:r>
      <w:r w:rsidR="506BC1B1" w:rsidRPr="0C533E87">
        <w:rPr>
          <w:b/>
          <w:bCs/>
        </w:rPr>
        <w:t>Invoice</w:t>
      </w:r>
      <w:r w:rsidRPr="0C533E87">
        <w:rPr>
          <w:b/>
          <w:bCs/>
        </w:rPr>
        <w:t xml:space="preserve">s at the End of State Fiscal Year.  </w:t>
      </w:r>
      <w:r>
        <w:t xml:space="preserve">Notwithstanding the timeframes above, and absent (1) longer timeframes established in federal law or (2) the express written consent of the Agency, the Contractor shall submit all </w:t>
      </w:r>
      <w:r w:rsidR="506BC1B1">
        <w:t>Invoice</w:t>
      </w:r>
      <w:r>
        <w:t>s to the Agency for payment by August 1</w:t>
      </w:r>
      <w:r w:rsidRPr="0C533E87">
        <w:rPr>
          <w:vertAlign w:val="superscript"/>
        </w:rPr>
        <w:t>st</w:t>
      </w:r>
      <w:r>
        <w:t xml:space="preserve"> for all services performed in the preceding state fiscal year (the State fiscal year ends June 30).  </w:t>
      </w:r>
    </w:p>
    <w:p w14:paraId="3111B5F3" w14:textId="77777777" w:rsidR="00930044" w:rsidRDefault="00930044" w:rsidP="00930044">
      <w:pPr>
        <w:keepNext/>
        <w:jc w:val="left"/>
        <w:outlineLvl w:val="7"/>
        <w:rPr>
          <w:bCs/>
        </w:rPr>
      </w:pPr>
    </w:p>
    <w:p w14:paraId="0F7E062B" w14:textId="47CFD363" w:rsidR="00930044" w:rsidRDefault="00930044" w:rsidP="00930044">
      <w:pPr>
        <w:keepNext/>
        <w:jc w:val="left"/>
        <w:outlineLvl w:val="7"/>
      </w:pPr>
      <w:r w:rsidRPr="0C533E87">
        <w:rPr>
          <w:b/>
          <w:bCs/>
        </w:rPr>
        <w:t xml:space="preserve">1.3.5.5 Payment of </w:t>
      </w:r>
      <w:r w:rsidR="506BC1B1" w:rsidRPr="0C533E87">
        <w:rPr>
          <w:b/>
          <w:bCs/>
        </w:rPr>
        <w:t>Invoice</w:t>
      </w:r>
      <w:r w:rsidRPr="0C533E87">
        <w:rPr>
          <w:b/>
          <w:bCs/>
        </w:rPr>
        <w:t xml:space="preserve">s.  </w:t>
      </w:r>
      <w:r>
        <w:t xml:space="preserve">The Agency shall verify the Contractor’s performance of the Deliverables and timeliness of </w:t>
      </w:r>
      <w:r w:rsidR="506BC1B1">
        <w:t>Invoice</w:t>
      </w:r>
      <w:r>
        <w:t xml:space="preserve">s before making payment.  The Agency will not pay </w:t>
      </w:r>
      <w:r w:rsidR="506BC1B1">
        <w:t>Invoice</w:t>
      </w:r>
      <w:r>
        <w:t xml:space="preserve">s that are not considered timely </w:t>
      </w:r>
      <w:r w:rsidRPr="0C533E87">
        <w:rPr>
          <w:rFonts w:eastAsia="Times New Roman"/>
        </w:rPr>
        <w:t>as defined in this Contract.</w:t>
      </w:r>
      <w:r w:rsidRPr="0C533E87">
        <w:rPr>
          <w:rFonts w:eastAsia="Times New Roman"/>
          <w:b/>
          <w:bCs/>
        </w:rPr>
        <w:t xml:space="preserve">  </w:t>
      </w:r>
      <w:r>
        <w:t xml:space="preserve">If the Contractor wishes for untimely </w:t>
      </w:r>
      <w:r w:rsidR="506BC1B1">
        <w:t>Invoice</w:t>
      </w:r>
      <w:r>
        <w:t xml:space="preserve">(s) to be considered for payment, the Contractor may submit the </w:t>
      </w:r>
      <w:r w:rsidR="506BC1B1">
        <w:t>Invoice</w:t>
      </w:r>
      <w:r>
        <w:t xml:space="preserve">(s) in accordance with instructions for the Long Appeal Board Process to the State Appeal Board for consideration.  Instructions for this process may be found at:  </w:t>
      </w:r>
      <w:hyperlink r:id="rId69">
        <w:r w:rsidRPr="0C533E87">
          <w:rPr>
            <w:rStyle w:val="Hyperlink"/>
          </w:rPr>
          <w:t>http://www.dom.state.ia.us/appeals/general_claims.html</w:t>
        </w:r>
      </w:hyperlink>
      <w:r>
        <w:t xml:space="preserve">.  </w:t>
      </w:r>
    </w:p>
    <w:p w14:paraId="70BF5FC2" w14:textId="77777777" w:rsidR="00930044" w:rsidRDefault="00930044" w:rsidP="00930044">
      <w:pPr>
        <w:keepNext/>
        <w:jc w:val="left"/>
        <w:outlineLvl w:val="7"/>
        <w:rPr>
          <w:bCs/>
        </w:rPr>
      </w:pPr>
    </w:p>
    <w:p w14:paraId="78C981E5" w14:textId="37218689" w:rsidR="00930044" w:rsidRDefault="00930044" w:rsidP="00930044">
      <w:pPr>
        <w:keepNext/>
        <w:jc w:val="left"/>
        <w:outlineLvl w:val="7"/>
      </w:pPr>
      <w:r>
        <w:t xml:space="preserve">The Agency shall pay all approved </w:t>
      </w:r>
      <w:r w:rsidR="506BC1B1">
        <w:t>Invoice</w:t>
      </w:r>
      <w:r>
        <w:t>s in arrears and in conformance with Iowa Code 8A.514.  The Agency may pay in less than sixty (60) days, but an election to pay in less than sixty (60) days shall not act as an implied waiver of Iowa law.</w:t>
      </w:r>
    </w:p>
    <w:p w14:paraId="65892819" w14:textId="77777777" w:rsidR="00930044" w:rsidRDefault="00930044" w:rsidP="00930044">
      <w:pPr>
        <w:jc w:val="left"/>
        <w:rPr>
          <w:noProof/>
        </w:rPr>
      </w:pPr>
    </w:p>
    <w:p w14:paraId="59D4354D" w14:textId="77777777" w:rsidR="00930044" w:rsidRDefault="00930044" w:rsidP="00930044">
      <w:pPr>
        <w:jc w:val="left"/>
      </w:pPr>
      <w:r>
        <w:rPr>
          <w:b/>
        </w:rPr>
        <w:t>1.3.5.6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3D0DAC3B" w14:textId="77777777" w:rsidR="00930044" w:rsidRDefault="00930044" w:rsidP="00930044">
      <w:pPr>
        <w:jc w:val="left"/>
        <w:rPr>
          <w:b/>
        </w:rPr>
      </w:pPr>
    </w:p>
    <w:p w14:paraId="35AB6E6F" w14:textId="14483D09" w:rsidR="00C41137" w:rsidRPr="007E38DA" w:rsidRDefault="00930044" w:rsidP="00C41137">
      <w:pPr>
        <w:pStyle w:val="ListParagraph"/>
        <w:numPr>
          <w:ilvl w:val="0"/>
          <w:numId w:val="0"/>
        </w:numPr>
      </w:pPr>
      <w:r>
        <w:rPr>
          <w:b/>
        </w:rPr>
        <w:t xml:space="preserve">1.3.5.7 </w:t>
      </w:r>
      <w:r w:rsidR="00C41137" w:rsidRPr="00125CB2">
        <w:rPr>
          <w:b/>
          <w:bCs/>
        </w:rPr>
        <w:t>Travel Expenses.</w:t>
      </w:r>
      <w:r w:rsidR="00C41137" w:rsidRPr="007E38DA">
        <w:t xml:space="preserve">  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70" w:history="1">
        <w:r w:rsidR="00C41137" w:rsidRPr="007E38DA">
          <w:rPr>
            <w:rStyle w:val="Hyperlink"/>
          </w:rPr>
          <w:t>https://das.iowa.gov/state-accounting/sae-policies-procedures-manual</w:t>
        </w:r>
      </w:hyperlink>
      <w:r w:rsidR="00C41137" w:rsidRPr="007E38DA">
        <w:t xml:space="preserve">, and </w:t>
      </w:r>
      <w:r w:rsidR="00C41137" w:rsidRPr="007E38DA">
        <w:lastRenderedPageBreak/>
        <w:t>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0CB86C2C" w14:textId="77777777" w:rsidR="00C41137" w:rsidRPr="007E38DA" w:rsidRDefault="00C41137" w:rsidP="00C41137">
      <w:pPr>
        <w:jc w:val="left"/>
      </w:pPr>
    </w:p>
    <w:p w14:paraId="1A1A9147" w14:textId="325A37D8" w:rsidR="00C41137" w:rsidRDefault="00C41137" w:rsidP="00C41137">
      <w:pPr>
        <w:jc w:val="left"/>
      </w:pPr>
      <w:r w:rsidRPr="007E38DA">
        <w:t xml:space="preserve">To be reimbursed for lodging that occurred at a lodging provider that must pay Iowa hotel/motel taxes, prior to the lodging event, the Contractor shall </w:t>
      </w:r>
      <w:r w:rsidRPr="007E38DA">
        <w:rPr>
          <w:color w:val="000000"/>
          <w:spacing w:val="6"/>
        </w:rPr>
        <w:t>confirm that the lodging provider has received the Human Trafficking Prevention Training Certification at the website maintained by the Iowa Department of Public Safety, currently at  </w:t>
      </w:r>
      <w:hyperlink r:id="rId71" w:history="1">
        <w:r w:rsidRPr="007E38DA">
          <w:rPr>
            <w:rStyle w:val="Hyperlink"/>
            <w:spacing w:val="6"/>
          </w:rPr>
          <w:t>https://stophtiowa.org/certified-locations</w:t>
        </w:r>
      </w:hyperlink>
      <w:r w:rsidRPr="007E38DA">
        <w:t>, as required by Iowa Code § 80.45A(5). The Contractor shall submit to the Agency a screen shot of this verification showing the lodging provider is a certified location with the claim for reimbursement.</w:t>
      </w:r>
    </w:p>
    <w:p w14:paraId="08441A9A" w14:textId="77777777" w:rsidR="00C41137" w:rsidRDefault="00C41137" w:rsidP="00C41137">
      <w:pPr>
        <w:jc w:val="left"/>
      </w:pPr>
    </w:p>
    <w:p w14:paraId="37BD3633" w14:textId="4A1D2E70" w:rsidR="00C41137" w:rsidRPr="00C650B3" w:rsidRDefault="00C41137" w:rsidP="00C41137">
      <w:pPr>
        <w:jc w:val="left"/>
        <w:rPr>
          <w:rFonts w:eastAsiaTheme="minorHAnsi"/>
          <w:color w:val="000000"/>
        </w:rPr>
      </w:pPr>
      <w:r w:rsidRPr="0026640D">
        <w:rPr>
          <w:b/>
          <w:bCs/>
        </w:rPr>
        <w:t>Conferences at Lodging Facilities.</w:t>
      </w:r>
      <w:r w:rsidRPr="0026640D">
        <w:t xml:space="preserve"> In accordance with Iowa Code § 80.45A(5), if </w:t>
      </w:r>
      <w:r>
        <w:t>the following tasks</w:t>
      </w:r>
      <w:r w:rsidRPr="0026640D">
        <w:t xml:space="preserve"> are a part of the Contractor’s scope of work under this Contract, prior to either (</w:t>
      </w:r>
      <w:r w:rsidRPr="00DB2371">
        <w:t>1) procuring space or services for a conference, meeting, or banquet located at a site where lodging is available that is owned, operated, or owned and operated by a lodging provider</w:t>
      </w:r>
      <w:r>
        <w:t>, or</w:t>
      </w:r>
      <w:r w:rsidRPr="00DB2371">
        <w:t xml:space="preserve"> (2) hosting a conference, meeting, or banquet at a site where lodging is available that is owned, operated, or owned and operated by a lodging provider</w:t>
      </w:r>
      <w:r>
        <w:t>, and in either case, the lodging provider must pay Iowa hotel/motel taxes,</w:t>
      </w:r>
      <w:r w:rsidRPr="00DB2371">
        <w:t xml:space="preserve"> the Contractor shall verify the lodging provider is certified as</w:t>
      </w:r>
      <w:r>
        <w:t xml:space="preserve"> having completed human trafficking prevention training on a website maintained by the Iowa Department of Public Safety.  The website is currently available at </w:t>
      </w:r>
      <w:hyperlink r:id="rId72" w:history="1">
        <w:r w:rsidRPr="00695618">
          <w:rPr>
            <w:rStyle w:val="Hyperlink"/>
            <w:spacing w:val="6"/>
          </w:rPr>
          <w:t>https://stophtiowa.org/certified-locations</w:t>
        </w:r>
      </w:hyperlink>
      <w:r w:rsidRPr="00695618">
        <w:t>.  The</w:t>
      </w:r>
      <w:r w:rsidRPr="00C650B3">
        <w:t xml:space="preserve"> Contractor shall submit proof of this certification to the Agency’s contract manager</w:t>
      </w:r>
      <w:r>
        <w:t xml:space="preserve"> with the claim for reimbursement</w:t>
      </w:r>
      <w:r w:rsidRPr="00C650B3">
        <w:t xml:space="preserve">.   </w:t>
      </w:r>
    </w:p>
    <w:p w14:paraId="5095246E" w14:textId="70D51B77" w:rsidR="00930044" w:rsidRDefault="00930044" w:rsidP="00930044">
      <w:pPr>
        <w:jc w:val="left"/>
      </w:pPr>
    </w:p>
    <w:p w14:paraId="04A3775E" w14:textId="77777777" w:rsidR="00930044" w:rsidRDefault="00930044" w:rsidP="00930044">
      <w:pPr>
        <w:jc w:val="left"/>
        <w:rPr>
          <w:rFonts w:eastAsia="Times New Roman"/>
          <w:sz w:val="18"/>
          <w:szCs w:val="18"/>
          <w:highlight w:val="magenta"/>
        </w:rPr>
      </w:pPr>
      <w:r>
        <w:rPr>
          <w:rFonts w:eastAsia="Times New Roman"/>
        </w:rPr>
        <w:t xml:space="preserve">    </w:t>
      </w:r>
    </w:p>
    <w:p w14:paraId="0E26F7BD" w14:textId="77777777" w:rsidR="00930044" w:rsidRDefault="00930044" w:rsidP="00930044">
      <w:pPr>
        <w:jc w:val="left"/>
        <w:rPr>
          <w:rFonts w:eastAsia="Times New Roman"/>
          <w:b/>
          <w:i/>
        </w:rPr>
      </w:pPr>
      <w:r>
        <w:rPr>
          <w:rFonts w:eastAsia="Times New Roman"/>
          <w:b/>
          <w:i/>
        </w:rPr>
        <w:t xml:space="preserve">1.4 Insurance Coverage.  </w:t>
      </w:r>
    </w:p>
    <w:p w14:paraId="07FAD60B" w14:textId="77777777" w:rsidR="00930044" w:rsidRDefault="00930044" w:rsidP="00930044">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14:paraId="3CF2294E" w14:textId="77777777" w:rsidR="00930044" w:rsidRDefault="00930044" w:rsidP="00930044">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8"/>
        <w:gridCol w:w="2456"/>
        <w:gridCol w:w="2164"/>
      </w:tblGrid>
      <w:tr w:rsidR="00930044" w14:paraId="7693614D" w14:textId="77777777" w:rsidTr="00930044">
        <w:tc>
          <w:tcPr>
            <w:tcW w:w="5303" w:type="dxa"/>
            <w:tcBorders>
              <w:top w:val="single" w:sz="4" w:space="0" w:color="auto"/>
              <w:left w:val="single" w:sz="4" w:space="0" w:color="auto"/>
              <w:bottom w:val="single" w:sz="4" w:space="0" w:color="auto"/>
              <w:right w:val="single" w:sz="4" w:space="0" w:color="auto"/>
            </w:tcBorders>
            <w:hideMark/>
          </w:tcPr>
          <w:p w14:paraId="31276FDA" w14:textId="77777777" w:rsidR="00930044" w:rsidRDefault="00930044">
            <w:pPr>
              <w:keepNext/>
              <w:spacing w:line="276" w:lineRule="auto"/>
              <w:jc w:val="left"/>
              <w:rPr>
                <w:rFonts w:eastAsia="Times New Roman"/>
                <w:b/>
                <w:bCs/>
              </w:rPr>
            </w:pPr>
            <w:r>
              <w:rPr>
                <w:rFonts w:eastAsia="Times New Roman"/>
                <w:b/>
                <w:bCs/>
              </w:rPr>
              <w:t>Type of Insurance</w:t>
            </w:r>
          </w:p>
        </w:tc>
        <w:tc>
          <w:tcPr>
            <w:tcW w:w="2451" w:type="dxa"/>
            <w:tcBorders>
              <w:top w:val="single" w:sz="4" w:space="0" w:color="auto"/>
              <w:left w:val="single" w:sz="4" w:space="0" w:color="auto"/>
              <w:bottom w:val="single" w:sz="4" w:space="0" w:color="auto"/>
              <w:right w:val="single" w:sz="4" w:space="0" w:color="auto"/>
            </w:tcBorders>
            <w:hideMark/>
          </w:tcPr>
          <w:p w14:paraId="50FAC1DB" w14:textId="77777777" w:rsidR="00930044" w:rsidRDefault="00930044">
            <w:pPr>
              <w:spacing w:line="276" w:lineRule="auto"/>
              <w:jc w:val="left"/>
              <w:rPr>
                <w:rFonts w:eastAsia="Times New Roman"/>
                <w:b/>
              </w:rPr>
            </w:pPr>
            <w:r>
              <w:rPr>
                <w:rFonts w:eastAsia="Times New Roman"/>
                <w:b/>
              </w:rPr>
              <w:t>Limit</w:t>
            </w:r>
          </w:p>
        </w:tc>
        <w:tc>
          <w:tcPr>
            <w:tcW w:w="2164" w:type="dxa"/>
            <w:tcBorders>
              <w:top w:val="single" w:sz="4" w:space="0" w:color="auto"/>
              <w:left w:val="single" w:sz="4" w:space="0" w:color="auto"/>
              <w:bottom w:val="single" w:sz="4" w:space="0" w:color="auto"/>
              <w:right w:val="single" w:sz="4" w:space="0" w:color="auto"/>
            </w:tcBorders>
            <w:hideMark/>
          </w:tcPr>
          <w:p w14:paraId="3EEBC939" w14:textId="77777777" w:rsidR="00930044" w:rsidRDefault="00930044">
            <w:pPr>
              <w:spacing w:line="276" w:lineRule="auto"/>
              <w:jc w:val="left"/>
              <w:rPr>
                <w:rFonts w:eastAsia="Times New Roman"/>
                <w:b/>
              </w:rPr>
            </w:pPr>
            <w:r>
              <w:rPr>
                <w:rFonts w:eastAsia="Times New Roman"/>
                <w:b/>
              </w:rPr>
              <w:t>Amount</w:t>
            </w:r>
          </w:p>
        </w:tc>
      </w:tr>
      <w:tr w:rsidR="00930044" w14:paraId="15F0F26D" w14:textId="77777777" w:rsidTr="00930044">
        <w:tc>
          <w:tcPr>
            <w:tcW w:w="5303" w:type="dxa"/>
            <w:tcBorders>
              <w:top w:val="single" w:sz="4" w:space="0" w:color="auto"/>
              <w:left w:val="single" w:sz="4" w:space="0" w:color="auto"/>
              <w:bottom w:val="single" w:sz="4" w:space="0" w:color="auto"/>
              <w:right w:val="single" w:sz="4" w:space="0" w:color="auto"/>
            </w:tcBorders>
            <w:hideMark/>
          </w:tcPr>
          <w:p w14:paraId="0F08BFC3" w14:textId="77777777" w:rsidR="00930044" w:rsidRDefault="00930044">
            <w:pPr>
              <w:keepNext/>
              <w:spacing w:line="276" w:lineRule="auto"/>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Borders>
              <w:top w:val="single" w:sz="4" w:space="0" w:color="auto"/>
              <w:left w:val="single" w:sz="4" w:space="0" w:color="auto"/>
              <w:bottom w:val="single" w:sz="4" w:space="0" w:color="auto"/>
              <w:right w:val="single" w:sz="4" w:space="0" w:color="auto"/>
            </w:tcBorders>
          </w:tcPr>
          <w:p w14:paraId="5DB147D2" w14:textId="77777777" w:rsidR="00930044" w:rsidRDefault="00930044">
            <w:pPr>
              <w:spacing w:line="276" w:lineRule="auto"/>
              <w:jc w:val="left"/>
              <w:rPr>
                <w:rFonts w:eastAsia="Times New Roman"/>
                <w:sz w:val="20"/>
                <w:szCs w:val="20"/>
              </w:rPr>
            </w:pPr>
            <w:r>
              <w:rPr>
                <w:rFonts w:eastAsia="Times New Roman"/>
                <w:sz w:val="20"/>
                <w:szCs w:val="20"/>
              </w:rPr>
              <w:t>General Aggregate</w:t>
            </w:r>
          </w:p>
          <w:p w14:paraId="751D3507" w14:textId="77777777" w:rsidR="00930044" w:rsidRDefault="00930044">
            <w:pPr>
              <w:spacing w:line="276" w:lineRule="auto"/>
              <w:jc w:val="left"/>
              <w:rPr>
                <w:rFonts w:eastAsia="Times New Roman"/>
                <w:sz w:val="20"/>
                <w:szCs w:val="20"/>
              </w:rPr>
            </w:pPr>
          </w:p>
          <w:p w14:paraId="7C884367" w14:textId="77777777" w:rsidR="00930044" w:rsidRDefault="00930044">
            <w:pPr>
              <w:spacing w:line="276" w:lineRule="auto"/>
              <w:jc w:val="left"/>
              <w:rPr>
                <w:rFonts w:eastAsia="Times New Roman"/>
                <w:sz w:val="20"/>
                <w:szCs w:val="20"/>
              </w:rPr>
            </w:pPr>
            <w:r>
              <w:rPr>
                <w:rFonts w:eastAsia="Times New Roman"/>
                <w:sz w:val="20"/>
                <w:szCs w:val="20"/>
              </w:rPr>
              <w:t>Product/Completed</w:t>
            </w:r>
          </w:p>
          <w:p w14:paraId="128EBBFC" w14:textId="77777777" w:rsidR="00930044" w:rsidRDefault="00930044">
            <w:pPr>
              <w:spacing w:line="276" w:lineRule="auto"/>
              <w:jc w:val="left"/>
              <w:rPr>
                <w:rFonts w:eastAsia="Times New Roman"/>
                <w:sz w:val="20"/>
                <w:szCs w:val="20"/>
              </w:rPr>
            </w:pPr>
            <w:r>
              <w:rPr>
                <w:rFonts w:eastAsia="Times New Roman"/>
                <w:sz w:val="20"/>
                <w:szCs w:val="20"/>
              </w:rPr>
              <w:t>Operations Aggregate</w:t>
            </w:r>
          </w:p>
          <w:p w14:paraId="08CE65E0" w14:textId="77777777" w:rsidR="00930044" w:rsidRDefault="00930044">
            <w:pPr>
              <w:spacing w:line="276" w:lineRule="auto"/>
              <w:jc w:val="left"/>
              <w:rPr>
                <w:rFonts w:eastAsia="Times New Roman"/>
                <w:sz w:val="20"/>
                <w:szCs w:val="20"/>
              </w:rPr>
            </w:pPr>
          </w:p>
          <w:p w14:paraId="7127061C" w14:textId="77777777" w:rsidR="00930044" w:rsidRDefault="00930044">
            <w:pPr>
              <w:spacing w:line="276" w:lineRule="auto"/>
              <w:jc w:val="left"/>
              <w:rPr>
                <w:rFonts w:eastAsia="Times New Roman"/>
                <w:sz w:val="20"/>
                <w:szCs w:val="20"/>
              </w:rPr>
            </w:pPr>
            <w:r>
              <w:rPr>
                <w:rFonts w:eastAsia="Times New Roman"/>
                <w:sz w:val="20"/>
                <w:szCs w:val="20"/>
              </w:rPr>
              <w:t>Personal Injury</w:t>
            </w:r>
          </w:p>
          <w:p w14:paraId="012241CF" w14:textId="77777777" w:rsidR="00930044" w:rsidRDefault="00930044">
            <w:pPr>
              <w:spacing w:line="276" w:lineRule="auto"/>
              <w:jc w:val="left"/>
              <w:rPr>
                <w:rFonts w:eastAsia="Times New Roman"/>
                <w:sz w:val="20"/>
                <w:szCs w:val="20"/>
              </w:rPr>
            </w:pPr>
          </w:p>
          <w:p w14:paraId="1A434964" w14:textId="77777777" w:rsidR="00930044" w:rsidRDefault="00930044">
            <w:pPr>
              <w:spacing w:line="276" w:lineRule="auto"/>
              <w:jc w:val="left"/>
              <w:rPr>
                <w:rFonts w:eastAsia="Times New Roman"/>
                <w:sz w:val="20"/>
                <w:szCs w:val="20"/>
              </w:rPr>
            </w:pPr>
            <w:r>
              <w:rPr>
                <w:rFonts w:eastAsia="Times New Roman"/>
                <w:sz w:val="20"/>
                <w:szCs w:val="20"/>
              </w:rPr>
              <w:t>Each Occurrence</w:t>
            </w:r>
          </w:p>
        </w:tc>
        <w:tc>
          <w:tcPr>
            <w:tcW w:w="2164" w:type="dxa"/>
            <w:tcBorders>
              <w:top w:val="single" w:sz="4" w:space="0" w:color="auto"/>
              <w:left w:val="single" w:sz="4" w:space="0" w:color="auto"/>
              <w:bottom w:val="single" w:sz="4" w:space="0" w:color="auto"/>
              <w:right w:val="single" w:sz="4" w:space="0" w:color="auto"/>
            </w:tcBorders>
          </w:tcPr>
          <w:p w14:paraId="226334BB" w14:textId="77777777" w:rsidR="00930044" w:rsidRDefault="00930044">
            <w:pPr>
              <w:spacing w:line="276" w:lineRule="auto"/>
              <w:jc w:val="left"/>
              <w:rPr>
                <w:rFonts w:eastAsia="Times New Roman"/>
                <w:sz w:val="20"/>
                <w:szCs w:val="20"/>
              </w:rPr>
            </w:pPr>
            <w:r>
              <w:rPr>
                <w:rFonts w:eastAsia="Times New Roman"/>
                <w:sz w:val="20"/>
                <w:szCs w:val="20"/>
              </w:rPr>
              <w:t>$2 Million</w:t>
            </w:r>
          </w:p>
          <w:p w14:paraId="52EAC023" w14:textId="77777777" w:rsidR="00930044" w:rsidRDefault="00930044">
            <w:pPr>
              <w:spacing w:line="276" w:lineRule="auto"/>
              <w:jc w:val="left"/>
              <w:rPr>
                <w:rFonts w:eastAsia="Times New Roman"/>
                <w:sz w:val="20"/>
                <w:szCs w:val="20"/>
              </w:rPr>
            </w:pPr>
          </w:p>
          <w:p w14:paraId="12D9EAE0" w14:textId="77777777" w:rsidR="00930044" w:rsidRDefault="00930044">
            <w:pPr>
              <w:spacing w:line="276" w:lineRule="auto"/>
              <w:jc w:val="left"/>
              <w:rPr>
                <w:rFonts w:eastAsia="Times New Roman"/>
                <w:sz w:val="20"/>
                <w:szCs w:val="20"/>
              </w:rPr>
            </w:pPr>
            <w:r>
              <w:rPr>
                <w:rFonts w:eastAsia="Times New Roman"/>
                <w:sz w:val="20"/>
                <w:szCs w:val="20"/>
              </w:rPr>
              <w:t>$1 Million</w:t>
            </w:r>
          </w:p>
          <w:p w14:paraId="4D14619A" w14:textId="77777777" w:rsidR="00930044" w:rsidRDefault="00930044">
            <w:pPr>
              <w:spacing w:line="276" w:lineRule="auto"/>
              <w:jc w:val="left"/>
              <w:rPr>
                <w:rFonts w:eastAsia="Times New Roman"/>
                <w:sz w:val="20"/>
                <w:szCs w:val="20"/>
              </w:rPr>
            </w:pPr>
          </w:p>
          <w:p w14:paraId="21F11CB3" w14:textId="77777777" w:rsidR="00930044" w:rsidRDefault="00930044">
            <w:pPr>
              <w:spacing w:line="276" w:lineRule="auto"/>
              <w:jc w:val="left"/>
              <w:rPr>
                <w:rFonts w:eastAsia="Times New Roman"/>
                <w:sz w:val="20"/>
                <w:szCs w:val="20"/>
              </w:rPr>
            </w:pPr>
          </w:p>
          <w:p w14:paraId="39E6CB01" w14:textId="77777777" w:rsidR="00930044" w:rsidRDefault="00930044">
            <w:pPr>
              <w:spacing w:line="276" w:lineRule="auto"/>
              <w:jc w:val="left"/>
              <w:rPr>
                <w:rFonts w:eastAsia="Times New Roman"/>
                <w:sz w:val="20"/>
                <w:szCs w:val="20"/>
              </w:rPr>
            </w:pPr>
            <w:r>
              <w:rPr>
                <w:rFonts w:eastAsia="Times New Roman"/>
                <w:sz w:val="20"/>
                <w:szCs w:val="20"/>
              </w:rPr>
              <w:t>$1 Million</w:t>
            </w:r>
          </w:p>
          <w:p w14:paraId="6606C63E" w14:textId="77777777" w:rsidR="00930044" w:rsidRDefault="00930044">
            <w:pPr>
              <w:spacing w:line="276" w:lineRule="auto"/>
              <w:jc w:val="left"/>
              <w:rPr>
                <w:rFonts w:eastAsia="Times New Roman"/>
                <w:sz w:val="20"/>
                <w:szCs w:val="20"/>
              </w:rPr>
            </w:pPr>
          </w:p>
          <w:p w14:paraId="2CF03368" w14:textId="77777777" w:rsidR="00930044" w:rsidRDefault="00930044">
            <w:pPr>
              <w:spacing w:line="276" w:lineRule="auto"/>
              <w:jc w:val="left"/>
              <w:rPr>
                <w:rFonts w:eastAsia="Times New Roman"/>
                <w:sz w:val="20"/>
                <w:szCs w:val="20"/>
              </w:rPr>
            </w:pPr>
            <w:r>
              <w:rPr>
                <w:rFonts w:eastAsia="Times New Roman"/>
                <w:sz w:val="20"/>
                <w:szCs w:val="20"/>
              </w:rPr>
              <w:t>$1 Million</w:t>
            </w:r>
          </w:p>
        </w:tc>
      </w:tr>
      <w:tr w:rsidR="00930044" w14:paraId="00CD4521" w14:textId="77777777" w:rsidTr="00930044">
        <w:tc>
          <w:tcPr>
            <w:tcW w:w="5301" w:type="dxa"/>
            <w:tcBorders>
              <w:top w:val="single" w:sz="4" w:space="0" w:color="auto"/>
              <w:left w:val="single" w:sz="4" w:space="0" w:color="auto"/>
              <w:bottom w:val="single" w:sz="4" w:space="0" w:color="auto"/>
              <w:right w:val="single" w:sz="4" w:space="0" w:color="auto"/>
            </w:tcBorders>
          </w:tcPr>
          <w:p w14:paraId="57910AAD" w14:textId="77777777" w:rsidR="00930044" w:rsidRDefault="00930044">
            <w:pPr>
              <w:spacing w:line="276" w:lineRule="auto"/>
              <w:jc w:val="left"/>
              <w:rPr>
                <w:rFonts w:eastAsia="Times New Roman"/>
                <w:sz w:val="18"/>
                <w:szCs w:val="18"/>
              </w:rPr>
            </w:pPr>
            <w:r>
              <w:rPr>
                <w:rFonts w:eastAsia="Times New Roman"/>
                <w:sz w:val="20"/>
                <w:szCs w:val="20"/>
              </w:rPr>
              <w:t>Automobile Liability (including any auto, hired autos, and non-owned autos)</w:t>
            </w:r>
          </w:p>
          <w:p w14:paraId="725368D5" w14:textId="77777777" w:rsidR="00930044" w:rsidRDefault="00930044">
            <w:pPr>
              <w:spacing w:line="276" w:lineRule="auto"/>
              <w:jc w:val="left"/>
              <w:rPr>
                <w:rFonts w:eastAsia="Times New Roman"/>
                <w:sz w:val="20"/>
                <w:szCs w:val="20"/>
              </w:rPr>
            </w:pPr>
          </w:p>
        </w:tc>
        <w:tc>
          <w:tcPr>
            <w:tcW w:w="2457" w:type="dxa"/>
            <w:tcBorders>
              <w:top w:val="single" w:sz="4" w:space="0" w:color="auto"/>
              <w:left w:val="single" w:sz="4" w:space="0" w:color="auto"/>
              <w:bottom w:val="single" w:sz="4" w:space="0" w:color="auto"/>
              <w:right w:val="single" w:sz="4" w:space="0" w:color="auto"/>
            </w:tcBorders>
          </w:tcPr>
          <w:p w14:paraId="04E9B95B" w14:textId="77777777" w:rsidR="00930044" w:rsidRDefault="00930044">
            <w:pPr>
              <w:spacing w:line="276" w:lineRule="auto"/>
              <w:jc w:val="left"/>
              <w:rPr>
                <w:rFonts w:eastAsia="Times New Roman"/>
                <w:sz w:val="20"/>
                <w:szCs w:val="20"/>
              </w:rPr>
            </w:pPr>
            <w:r>
              <w:rPr>
                <w:rFonts w:eastAsia="Times New Roman"/>
                <w:sz w:val="20"/>
                <w:szCs w:val="20"/>
              </w:rPr>
              <w:t>Combined Single Limit</w:t>
            </w:r>
          </w:p>
          <w:p w14:paraId="157882D8" w14:textId="77777777" w:rsidR="00930044" w:rsidRDefault="00930044">
            <w:pPr>
              <w:spacing w:line="276" w:lineRule="auto"/>
              <w:jc w:val="left"/>
              <w:rPr>
                <w:rFonts w:eastAsia="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14:paraId="4B406771" w14:textId="77777777" w:rsidR="00930044" w:rsidRDefault="00930044">
            <w:pPr>
              <w:spacing w:line="276" w:lineRule="auto"/>
              <w:jc w:val="left"/>
              <w:rPr>
                <w:rFonts w:eastAsia="Times New Roman"/>
                <w:sz w:val="20"/>
                <w:szCs w:val="20"/>
              </w:rPr>
            </w:pPr>
            <w:r>
              <w:rPr>
                <w:rFonts w:eastAsia="Times New Roman"/>
                <w:sz w:val="20"/>
                <w:szCs w:val="20"/>
              </w:rPr>
              <w:t>$1 Million</w:t>
            </w:r>
          </w:p>
        </w:tc>
      </w:tr>
      <w:tr w:rsidR="00930044" w14:paraId="61B93900" w14:textId="77777777" w:rsidTr="00930044">
        <w:tc>
          <w:tcPr>
            <w:tcW w:w="5301" w:type="dxa"/>
            <w:tcBorders>
              <w:top w:val="single" w:sz="4" w:space="0" w:color="auto"/>
              <w:left w:val="single" w:sz="4" w:space="0" w:color="auto"/>
              <w:bottom w:val="single" w:sz="4" w:space="0" w:color="auto"/>
              <w:right w:val="single" w:sz="4" w:space="0" w:color="auto"/>
            </w:tcBorders>
            <w:hideMark/>
          </w:tcPr>
          <w:p w14:paraId="5DE1A5C1" w14:textId="77777777" w:rsidR="00930044" w:rsidRDefault="00930044">
            <w:pPr>
              <w:spacing w:line="276" w:lineRule="auto"/>
              <w:jc w:val="left"/>
              <w:rPr>
                <w:rFonts w:eastAsia="Times New Roman"/>
                <w:sz w:val="20"/>
                <w:szCs w:val="20"/>
              </w:rPr>
            </w:pPr>
            <w:r>
              <w:rPr>
                <w:rFonts w:eastAsia="Times New Roman"/>
                <w:sz w:val="20"/>
                <w:szCs w:val="20"/>
              </w:rPr>
              <w:t>Excess Liability, Umbrella Form</w:t>
            </w:r>
          </w:p>
        </w:tc>
        <w:tc>
          <w:tcPr>
            <w:tcW w:w="2451" w:type="dxa"/>
            <w:tcBorders>
              <w:top w:val="single" w:sz="4" w:space="0" w:color="auto"/>
              <w:left w:val="single" w:sz="4" w:space="0" w:color="auto"/>
              <w:bottom w:val="single" w:sz="4" w:space="0" w:color="auto"/>
              <w:right w:val="single" w:sz="4" w:space="0" w:color="auto"/>
            </w:tcBorders>
          </w:tcPr>
          <w:p w14:paraId="34A0C1BF" w14:textId="77777777" w:rsidR="00930044" w:rsidRDefault="00930044">
            <w:pPr>
              <w:spacing w:line="276" w:lineRule="auto"/>
              <w:jc w:val="left"/>
              <w:rPr>
                <w:rFonts w:eastAsia="Times New Roman"/>
                <w:sz w:val="20"/>
                <w:szCs w:val="20"/>
              </w:rPr>
            </w:pPr>
            <w:r>
              <w:rPr>
                <w:rFonts w:eastAsia="Times New Roman"/>
                <w:sz w:val="20"/>
                <w:szCs w:val="20"/>
              </w:rPr>
              <w:t>Each Occurrence</w:t>
            </w:r>
          </w:p>
          <w:p w14:paraId="16357928" w14:textId="77777777" w:rsidR="00930044" w:rsidRDefault="00930044">
            <w:pPr>
              <w:spacing w:line="276" w:lineRule="auto"/>
              <w:jc w:val="left"/>
              <w:rPr>
                <w:rFonts w:eastAsia="Times New Roman"/>
                <w:sz w:val="20"/>
                <w:szCs w:val="20"/>
              </w:rPr>
            </w:pPr>
          </w:p>
          <w:p w14:paraId="1C75B2EC" w14:textId="77777777" w:rsidR="00930044" w:rsidRDefault="00930044">
            <w:pPr>
              <w:spacing w:line="276" w:lineRule="auto"/>
              <w:jc w:val="left"/>
              <w:rPr>
                <w:rFonts w:eastAsia="Times New Roman"/>
                <w:sz w:val="20"/>
                <w:szCs w:val="20"/>
              </w:rPr>
            </w:pPr>
            <w:r>
              <w:rPr>
                <w:rFonts w:eastAsia="Times New Roman"/>
                <w:sz w:val="20"/>
                <w:szCs w:val="20"/>
              </w:rPr>
              <w:t>Aggregate</w:t>
            </w:r>
          </w:p>
        </w:tc>
        <w:tc>
          <w:tcPr>
            <w:tcW w:w="2166" w:type="dxa"/>
            <w:tcBorders>
              <w:top w:val="single" w:sz="4" w:space="0" w:color="auto"/>
              <w:left w:val="single" w:sz="4" w:space="0" w:color="auto"/>
              <w:bottom w:val="single" w:sz="4" w:space="0" w:color="auto"/>
              <w:right w:val="single" w:sz="4" w:space="0" w:color="auto"/>
            </w:tcBorders>
          </w:tcPr>
          <w:p w14:paraId="6A5DD4D5" w14:textId="77777777" w:rsidR="00930044" w:rsidRDefault="00930044">
            <w:pPr>
              <w:spacing w:line="276" w:lineRule="auto"/>
              <w:jc w:val="left"/>
              <w:rPr>
                <w:rFonts w:eastAsia="Times New Roman"/>
                <w:sz w:val="20"/>
                <w:szCs w:val="20"/>
              </w:rPr>
            </w:pPr>
            <w:r>
              <w:rPr>
                <w:rFonts w:eastAsia="Times New Roman"/>
                <w:sz w:val="20"/>
                <w:szCs w:val="20"/>
              </w:rPr>
              <w:t>$1 Million</w:t>
            </w:r>
          </w:p>
          <w:p w14:paraId="2CBAEC10" w14:textId="77777777" w:rsidR="00930044" w:rsidRDefault="00930044">
            <w:pPr>
              <w:spacing w:line="276" w:lineRule="auto"/>
              <w:jc w:val="left"/>
              <w:rPr>
                <w:rFonts w:eastAsia="Times New Roman"/>
                <w:sz w:val="20"/>
                <w:szCs w:val="20"/>
              </w:rPr>
            </w:pPr>
          </w:p>
          <w:p w14:paraId="19FEDEE2" w14:textId="77777777" w:rsidR="00930044" w:rsidRDefault="00930044">
            <w:pPr>
              <w:spacing w:line="276" w:lineRule="auto"/>
              <w:jc w:val="left"/>
              <w:rPr>
                <w:rFonts w:eastAsia="Times New Roman"/>
                <w:sz w:val="20"/>
                <w:szCs w:val="20"/>
              </w:rPr>
            </w:pPr>
            <w:r>
              <w:rPr>
                <w:rFonts w:eastAsia="Times New Roman"/>
                <w:sz w:val="20"/>
                <w:szCs w:val="20"/>
              </w:rPr>
              <w:t>$1 Million</w:t>
            </w:r>
          </w:p>
        </w:tc>
      </w:tr>
      <w:tr w:rsidR="00930044" w14:paraId="0857368A" w14:textId="77777777" w:rsidTr="00930044">
        <w:tc>
          <w:tcPr>
            <w:tcW w:w="5301" w:type="dxa"/>
            <w:tcBorders>
              <w:top w:val="single" w:sz="4" w:space="0" w:color="auto"/>
              <w:left w:val="single" w:sz="4" w:space="0" w:color="auto"/>
              <w:bottom w:val="single" w:sz="4" w:space="0" w:color="auto"/>
              <w:right w:val="single" w:sz="4" w:space="0" w:color="auto"/>
            </w:tcBorders>
            <w:hideMark/>
          </w:tcPr>
          <w:p w14:paraId="19CC97FC" w14:textId="77777777" w:rsidR="00930044" w:rsidRDefault="00930044">
            <w:pPr>
              <w:spacing w:line="276" w:lineRule="auto"/>
              <w:jc w:val="left"/>
              <w:rPr>
                <w:rFonts w:eastAsia="Times New Roman"/>
                <w:sz w:val="20"/>
                <w:szCs w:val="20"/>
              </w:rPr>
            </w:pPr>
            <w:r>
              <w:rPr>
                <w:rFonts w:eastAsia="Times New Roman"/>
                <w:sz w:val="20"/>
                <w:szCs w:val="20"/>
              </w:rPr>
              <w:t>Workers’ Compensation and Employer Liability</w:t>
            </w:r>
          </w:p>
        </w:tc>
        <w:tc>
          <w:tcPr>
            <w:tcW w:w="2451" w:type="dxa"/>
            <w:tcBorders>
              <w:top w:val="single" w:sz="4" w:space="0" w:color="auto"/>
              <w:left w:val="single" w:sz="4" w:space="0" w:color="auto"/>
              <w:bottom w:val="single" w:sz="4" w:space="0" w:color="auto"/>
              <w:right w:val="single" w:sz="4" w:space="0" w:color="auto"/>
            </w:tcBorders>
            <w:hideMark/>
          </w:tcPr>
          <w:p w14:paraId="58EF5000" w14:textId="77777777" w:rsidR="00930044" w:rsidRDefault="00930044">
            <w:pPr>
              <w:spacing w:line="276" w:lineRule="auto"/>
              <w:jc w:val="left"/>
              <w:rPr>
                <w:rFonts w:eastAsia="Times New Roman"/>
                <w:sz w:val="20"/>
                <w:szCs w:val="20"/>
              </w:rPr>
            </w:pPr>
            <w:r>
              <w:rPr>
                <w:rFonts w:eastAsia="Times New Roman"/>
                <w:sz w:val="20"/>
                <w:szCs w:val="20"/>
              </w:rPr>
              <w:t>As required by Iowa law</w:t>
            </w:r>
          </w:p>
        </w:tc>
        <w:tc>
          <w:tcPr>
            <w:tcW w:w="2166" w:type="dxa"/>
            <w:tcBorders>
              <w:top w:val="single" w:sz="4" w:space="0" w:color="auto"/>
              <w:left w:val="single" w:sz="4" w:space="0" w:color="auto"/>
              <w:bottom w:val="single" w:sz="4" w:space="0" w:color="auto"/>
              <w:right w:val="single" w:sz="4" w:space="0" w:color="auto"/>
            </w:tcBorders>
            <w:hideMark/>
          </w:tcPr>
          <w:p w14:paraId="6FDCE557" w14:textId="77777777" w:rsidR="00930044" w:rsidRDefault="00930044">
            <w:pPr>
              <w:spacing w:line="276" w:lineRule="auto"/>
              <w:jc w:val="left"/>
              <w:rPr>
                <w:rFonts w:eastAsia="Times New Roman"/>
                <w:sz w:val="20"/>
                <w:szCs w:val="20"/>
              </w:rPr>
            </w:pPr>
            <w:r>
              <w:rPr>
                <w:rFonts w:eastAsia="Times New Roman"/>
                <w:sz w:val="20"/>
                <w:szCs w:val="20"/>
              </w:rPr>
              <w:t>As Required by Iowa law</w:t>
            </w:r>
          </w:p>
        </w:tc>
      </w:tr>
      <w:tr w:rsidR="00930044" w14:paraId="798F383E" w14:textId="77777777" w:rsidTr="00930044">
        <w:tc>
          <w:tcPr>
            <w:tcW w:w="5301" w:type="dxa"/>
            <w:tcBorders>
              <w:top w:val="single" w:sz="4" w:space="0" w:color="auto"/>
              <w:left w:val="single" w:sz="4" w:space="0" w:color="auto"/>
              <w:bottom w:val="single" w:sz="4" w:space="0" w:color="auto"/>
              <w:right w:val="single" w:sz="4" w:space="0" w:color="auto"/>
            </w:tcBorders>
          </w:tcPr>
          <w:p w14:paraId="14D41065" w14:textId="77777777" w:rsidR="00930044" w:rsidRDefault="00930044">
            <w:pPr>
              <w:spacing w:line="276" w:lineRule="auto"/>
              <w:jc w:val="left"/>
              <w:rPr>
                <w:rFonts w:eastAsia="Times New Roman"/>
                <w:sz w:val="18"/>
                <w:szCs w:val="18"/>
              </w:rPr>
            </w:pPr>
            <w:r>
              <w:rPr>
                <w:rFonts w:eastAsia="Times New Roman"/>
                <w:sz w:val="20"/>
                <w:szCs w:val="20"/>
              </w:rPr>
              <w:t>Property Damage</w:t>
            </w:r>
          </w:p>
          <w:p w14:paraId="2685B860" w14:textId="77777777" w:rsidR="00930044" w:rsidRDefault="00930044">
            <w:pPr>
              <w:spacing w:line="276" w:lineRule="auto"/>
              <w:jc w:val="left"/>
              <w:rPr>
                <w:rFonts w:eastAsia="Times New Roman"/>
                <w:sz w:val="20"/>
                <w:szCs w:val="20"/>
              </w:rPr>
            </w:pPr>
          </w:p>
        </w:tc>
        <w:tc>
          <w:tcPr>
            <w:tcW w:w="2451" w:type="dxa"/>
            <w:tcBorders>
              <w:top w:val="single" w:sz="4" w:space="0" w:color="auto"/>
              <w:left w:val="single" w:sz="4" w:space="0" w:color="auto"/>
              <w:bottom w:val="single" w:sz="4" w:space="0" w:color="auto"/>
              <w:right w:val="single" w:sz="4" w:space="0" w:color="auto"/>
            </w:tcBorders>
          </w:tcPr>
          <w:p w14:paraId="72FF11DD" w14:textId="77777777" w:rsidR="00930044" w:rsidRDefault="00930044">
            <w:pPr>
              <w:spacing w:line="276" w:lineRule="auto"/>
              <w:jc w:val="left"/>
              <w:rPr>
                <w:rFonts w:eastAsia="Times New Roman"/>
                <w:sz w:val="20"/>
                <w:szCs w:val="20"/>
              </w:rPr>
            </w:pPr>
            <w:r>
              <w:rPr>
                <w:rFonts w:eastAsia="Times New Roman"/>
                <w:sz w:val="20"/>
                <w:szCs w:val="20"/>
              </w:rPr>
              <w:t>Each Occurrence</w:t>
            </w:r>
          </w:p>
          <w:p w14:paraId="3E5D4711" w14:textId="77777777" w:rsidR="00930044" w:rsidRDefault="00930044">
            <w:pPr>
              <w:spacing w:line="276" w:lineRule="auto"/>
              <w:jc w:val="left"/>
              <w:rPr>
                <w:rFonts w:eastAsia="Times New Roman"/>
                <w:sz w:val="20"/>
                <w:szCs w:val="20"/>
              </w:rPr>
            </w:pPr>
          </w:p>
          <w:p w14:paraId="1B7C33B7" w14:textId="77777777" w:rsidR="00930044" w:rsidRDefault="00930044">
            <w:pPr>
              <w:spacing w:line="276" w:lineRule="auto"/>
              <w:jc w:val="left"/>
              <w:rPr>
                <w:rFonts w:eastAsia="Times New Roman"/>
                <w:sz w:val="20"/>
                <w:szCs w:val="20"/>
              </w:rPr>
            </w:pPr>
            <w:r>
              <w:rPr>
                <w:rFonts w:eastAsia="Times New Roman"/>
                <w:sz w:val="20"/>
                <w:szCs w:val="20"/>
              </w:rPr>
              <w:t>Aggregate</w:t>
            </w:r>
          </w:p>
        </w:tc>
        <w:tc>
          <w:tcPr>
            <w:tcW w:w="2166" w:type="dxa"/>
            <w:tcBorders>
              <w:top w:val="single" w:sz="4" w:space="0" w:color="auto"/>
              <w:left w:val="single" w:sz="4" w:space="0" w:color="auto"/>
              <w:bottom w:val="single" w:sz="4" w:space="0" w:color="auto"/>
              <w:right w:val="single" w:sz="4" w:space="0" w:color="auto"/>
            </w:tcBorders>
          </w:tcPr>
          <w:p w14:paraId="06D8B379" w14:textId="77777777" w:rsidR="00930044" w:rsidRDefault="00930044">
            <w:pPr>
              <w:spacing w:line="276" w:lineRule="auto"/>
              <w:jc w:val="left"/>
              <w:rPr>
                <w:rFonts w:eastAsia="Times New Roman"/>
                <w:sz w:val="20"/>
                <w:szCs w:val="20"/>
              </w:rPr>
            </w:pPr>
            <w:r>
              <w:rPr>
                <w:rFonts w:eastAsia="Times New Roman"/>
                <w:sz w:val="20"/>
                <w:szCs w:val="20"/>
              </w:rPr>
              <w:t>$1 Million</w:t>
            </w:r>
          </w:p>
          <w:p w14:paraId="4269E114" w14:textId="77777777" w:rsidR="00930044" w:rsidRDefault="00930044">
            <w:pPr>
              <w:spacing w:line="276" w:lineRule="auto"/>
              <w:jc w:val="left"/>
              <w:rPr>
                <w:rFonts w:eastAsia="Times New Roman"/>
                <w:sz w:val="20"/>
                <w:szCs w:val="20"/>
              </w:rPr>
            </w:pPr>
          </w:p>
          <w:p w14:paraId="72EC97FA" w14:textId="77777777" w:rsidR="00930044" w:rsidRDefault="00930044">
            <w:pPr>
              <w:spacing w:line="276" w:lineRule="auto"/>
              <w:jc w:val="left"/>
              <w:rPr>
                <w:rFonts w:eastAsia="Times New Roman"/>
                <w:sz w:val="20"/>
                <w:szCs w:val="20"/>
              </w:rPr>
            </w:pPr>
            <w:r>
              <w:rPr>
                <w:rFonts w:eastAsia="Times New Roman"/>
                <w:sz w:val="20"/>
                <w:szCs w:val="20"/>
              </w:rPr>
              <w:t>$1 Million</w:t>
            </w:r>
          </w:p>
        </w:tc>
      </w:tr>
      <w:tr w:rsidR="00930044" w14:paraId="15C80CD3" w14:textId="77777777" w:rsidTr="00930044">
        <w:tc>
          <w:tcPr>
            <w:tcW w:w="5301" w:type="dxa"/>
            <w:tcBorders>
              <w:top w:val="single" w:sz="4" w:space="0" w:color="auto"/>
              <w:left w:val="single" w:sz="4" w:space="0" w:color="auto"/>
              <w:bottom w:val="single" w:sz="4" w:space="0" w:color="auto"/>
              <w:right w:val="single" w:sz="4" w:space="0" w:color="auto"/>
            </w:tcBorders>
            <w:hideMark/>
          </w:tcPr>
          <w:p w14:paraId="066DAE6B" w14:textId="77777777" w:rsidR="00930044" w:rsidRDefault="00930044">
            <w:pPr>
              <w:spacing w:line="276" w:lineRule="auto"/>
              <w:jc w:val="left"/>
              <w:rPr>
                <w:rFonts w:eastAsia="Times New Roman"/>
                <w:sz w:val="20"/>
                <w:szCs w:val="20"/>
              </w:rPr>
            </w:pPr>
            <w:r>
              <w:rPr>
                <w:rFonts w:eastAsia="Times New Roman"/>
                <w:sz w:val="20"/>
                <w:szCs w:val="20"/>
              </w:rPr>
              <w:t>Professional Liability</w:t>
            </w:r>
          </w:p>
        </w:tc>
        <w:tc>
          <w:tcPr>
            <w:tcW w:w="2451" w:type="dxa"/>
            <w:tcBorders>
              <w:top w:val="single" w:sz="4" w:space="0" w:color="auto"/>
              <w:left w:val="single" w:sz="4" w:space="0" w:color="auto"/>
              <w:bottom w:val="single" w:sz="4" w:space="0" w:color="auto"/>
              <w:right w:val="single" w:sz="4" w:space="0" w:color="auto"/>
            </w:tcBorders>
          </w:tcPr>
          <w:p w14:paraId="38C8F725" w14:textId="77777777" w:rsidR="00930044" w:rsidRDefault="00930044">
            <w:pPr>
              <w:spacing w:line="276" w:lineRule="auto"/>
              <w:jc w:val="left"/>
              <w:rPr>
                <w:rFonts w:eastAsia="Times New Roman"/>
                <w:sz w:val="20"/>
                <w:szCs w:val="20"/>
              </w:rPr>
            </w:pPr>
            <w:r>
              <w:rPr>
                <w:rFonts w:eastAsia="Times New Roman"/>
                <w:sz w:val="20"/>
                <w:szCs w:val="20"/>
              </w:rPr>
              <w:t>Each Occurrence</w:t>
            </w:r>
          </w:p>
          <w:p w14:paraId="10BE09BB" w14:textId="77777777" w:rsidR="00930044" w:rsidRDefault="00930044">
            <w:pPr>
              <w:spacing w:line="276" w:lineRule="auto"/>
              <w:jc w:val="left"/>
              <w:rPr>
                <w:rFonts w:eastAsia="Times New Roman"/>
                <w:sz w:val="20"/>
                <w:szCs w:val="20"/>
              </w:rPr>
            </w:pPr>
          </w:p>
          <w:p w14:paraId="658802C1" w14:textId="77777777" w:rsidR="00930044" w:rsidRDefault="00930044">
            <w:pPr>
              <w:spacing w:line="276" w:lineRule="auto"/>
              <w:jc w:val="left"/>
              <w:rPr>
                <w:rFonts w:eastAsia="Times New Roman"/>
                <w:sz w:val="20"/>
                <w:szCs w:val="20"/>
              </w:rPr>
            </w:pPr>
            <w:r>
              <w:rPr>
                <w:rFonts w:eastAsia="Times New Roman"/>
                <w:sz w:val="20"/>
                <w:szCs w:val="20"/>
              </w:rPr>
              <w:t>Aggregate</w:t>
            </w:r>
          </w:p>
        </w:tc>
        <w:tc>
          <w:tcPr>
            <w:tcW w:w="2166" w:type="dxa"/>
            <w:tcBorders>
              <w:top w:val="single" w:sz="4" w:space="0" w:color="auto"/>
              <w:left w:val="single" w:sz="4" w:space="0" w:color="auto"/>
              <w:bottom w:val="single" w:sz="4" w:space="0" w:color="auto"/>
              <w:right w:val="single" w:sz="4" w:space="0" w:color="auto"/>
            </w:tcBorders>
          </w:tcPr>
          <w:p w14:paraId="2DDE8C51" w14:textId="77777777" w:rsidR="00930044" w:rsidRDefault="00930044">
            <w:pPr>
              <w:spacing w:line="276" w:lineRule="auto"/>
              <w:jc w:val="left"/>
              <w:rPr>
                <w:rFonts w:eastAsia="Times New Roman"/>
                <w:sz w:val="20"/>
                <w:szCs w:val="20"/>
              </w:rPr>
            </w:pPr>
            <w:r>
              <w:rPr>
                <w:rFonts w:eastAsia="Times New Roman"/>
                <w:sz w:val="20"/>
                <w:szCs w:val="20"/>
              </w:rPr>
              <w:t>$2 Million</w:t>
            </w:r>
          </w:p>
          <w:p w14:paraId="4DB9CFF9" w14:textId="77777777" w:rsidR="00930044" w:rsidRDefault="00930044">
            <w:pPr>
              <w:spacing w:line="276" w:lineRule="auto"/>
              <w:jc w:val="left"/>
              <w:rPr>
                <w:rFonts w:eastAsia="Times New Roman"/>
                <w:sz w:val="20"/>
                <w:szCs w:val="20"/>
              </w:rPr>
            </w:pPr>
          </w:p>
          <w:p w14:paraId="6C6C6769" w14:textId="77777777" w:rsidR="00930044" w:rsidRDefault="00930044">
            <w:pPr>
              <w:spacing w:line="276" w:lineRule="auto"/>
              <w:jc w:val="left"/>
              <w:rPr>
                <w:rFonts w:eastAsia="Times New Roman"/>
                <w:sz w:val="20"/>
                <w:szCs w:val="20"/>
              </w:rPr>
            </w:pPr>
            <w:r>
              <w:rPr>
                <w:rFonts w:eastAsia="Times New Roman"/>
                <w:sz w:val="20"/>
                <w:szCs w:val="20"/>
              </w:rPr>
              <w:t>$2 Million</w:t>
            </w:r>
          </w:p>
        </w:tc>
      </w:tr>
    </w:tbl>
    <w:p w14:paraId="59ECFC51" w14:textId="77777777" w:rsidR="000F0050" w:rsidRDefault="00930044" w:rsidP="000F0050">
      <w:pPr>
        <w:rPr>
          <w:b/>
          <w:i/>
        </w:rPr>
      </w:pPr>
      <w:r>
        <w:rPr>
          <w:rFonts w:eastAsia="Times New Roman"/>
          <w:sz w:val="20"/>
          <w:szCs w:val="20"/>
        </w:rPr>
        <w:lastRenderedPageBreak/>
        <w:br/>
      </w:r>
      <w:r w:rsidR="000F0050">
        <w:rPr>
          <w:b/>
          <w:i/>
        </w:rPr>
        <w:t xml:space="preserve">1.5 Data and Security.  </w:t>
      </w:r>
      <w:r w:rsidR="000F0050">
        <w:t>If this Contract involves Confidential Information, the following terms apply:</w:t>
      </w:r>
    </w:p>
    <w:p w14:paraId="739894CD" w14:textId="77777777" w:rsidR="000F0050" w:rsidRDefault="000F0050" w:rsidP="000F0050">
      <w:r>
        <w:rPr>
          <w:b/>
        </w:rPr>
        <w:t>1.5.1 Data and Security System Framework</w:t>
      </w:r>
      <w:r>
        <w:t xml:space="preserve">.  The Contractor shall comply with either of the following: </w:t>
      </w:r>
    </w:p>
    <w:p w14:paraId="3F917376" w14:textId="77777777" w:rsidR="000F0050" w:rsidRDefault="000F0050" w:rsidP="00324A90">
      <w:pPr>
        <w:numPr>
          <w:ilvl w:val="0"/>
          <w:numId w:val="3"/>
        </w:numPr>
        <w:tabs>
          <w:tab w:val="left" w:pos="-720"/>
        </w:tabs>
        <w:jc w:val="left"/>
      </w:pPr>
      <w:r>
        <w:t xml:space="preserve">Provide certification of compliance with a minimum of one of the following security frameworks, if the Contractor is storing Confidential Information electronically: NIST SP 800-53, HITRUST version 9, COBIT 5, CSA STAR Level 2 or greater, or ISO 27001 prior to implementation of the system </w:t>
      </w:r>
      <w:r>
        <w:rPr>
          <w:u w:val="single"/>
        </w:rPr>
        <w:t>and</w:t>
      </w:r>
      <w:r>
        <w:t xml:space="preserve"> again when the certification(s) expire, </w:t>
      </w:r>
    </w:p>
    <w:p w14:paraId="4A073A6D" w14:textId="77777777" w:rsidR="000F0050" w:rsidRDefault="000F0050" w:rsidP="000F0050">
      <w:pPr>
        <w:tabs>
          <w:tab w:val="left" w:pos="-720"/>
        </w:tabs>
        <w:ind w:left="720"/>
        <w:jc w:val="left"/>
      </w:pPr>
      <w:r>
        <w:t>or</w:t>
      </w:r>
    </w:p>
    <w:p w14:paraId="12594928" w14:textId="77777777" w:rsidR="000F0050" w:rsidRDefault="000F0050" w:rsidP="00324A90">
      <w:pPr>
        <w:numPr>
          <w:ilvl w:val="0"/>
          <w:numId w:val="3"/>
        </w:numPr>
        <w:tabs>
          <w:tab w:val="left" w:pos="-720"/>
        </w:tabs>
        <w:jc w:val="left"/>
      </w:pPr>
      <w:r>
        <w:t xml:space="preserve">Provide attestation of a passed information security risk assessment, passed network penetration scans, and passed web application scans (when applicable) prior to implementation of the system </w:t>
      </w:r>
      <w:r>
        <w:rPr>
          <w:u w:val="single"/>
        </w:rPr>
        <w:t>and</w:t>
      </w:r>
      <w:r>
        <w:t xml:space="preserve"> again annually thereafter.  For purposes of this section, “passed” means no unresolved high or critical findings.</w:t>
      </w:r>
    </w:p>
    <w:p w14:paraId="06584A0B" w14:textId="77777777" w:rsidR="000F0050" w:rsidRDefault="000F0050" w:rsidP="000F0050">
      <w:pPr>
        <w:jc w:val="left"/>
        <w:rPr>
          <w:b/>
          <w:i/>
        </w:rPr>
      </w:pPr>
    </w:p>
    <w:p w14:paraId="041D388E" w14:textId="77777777" w:rsidR="000F0050" w:rsidRDefault="000F0050" w:rsidP="000F0050">
      <w:pPr>
        <w:jc w:val="left"/>
      </w:pPr>
      <w:r>
        <w:rPr>
          <w:b/>
        </w:rPr>
        <w:t>1.5.2 Vendor Security Questionnaire.</w:t>
      </w:r>
      <w:r>
        <w:t xml:space="preserve">  If not previously provided to the Agency through a procurement process specifically related to this Contract, the Contractor shall provide a fully completed copy of the Agency’s Vendor Security Questionnaire (VSQ).</w:t>
      </w:r>
    </w:p>
    <w:p w14:paraId="700F47AC" w14:textId="77777777" w:rsidR="000F0050" w:rsidRDefault="000F0050" w:rsidP="000F0050">
      <w:pPr>
        <w:jc w:val="left"/>
        <w:rPr>
          <w:b/>
        </w:rPr>
      </w:pPr>
    </w:p>
    <w:p w14:paraId="153D7225" w14:textId="77777777" w:rsidR="000F0050" w:rsidRDefault="000F0050" w:rsidP="000F0050">
      <w:pPr>
        <w:jc w:val="left"/>
      </w:pPr>
      <w:r>
        <w:rPr>
          <w:b/>
        </w:rPr>
        <w:t xml:space="preserve">1.5.3 Cloud Services.  </w:t>
      </w:r>
      <w:r>
        <w:t>If using cloud services to store Agency Information, the Contractor shall comply with either of the following:</w:t>
      </w:r>
    </w:p>
    <w:p w14:paraId="7150B534" w14:textId="77777777" w:rsidR="000F0050" w:rsidRDefault="000F0050" w:rsidP="00324A90">
      <w:pPr>
        <w:numPr>
          <w:ilvl w:val="0"/>
          <w:numId w:val="3"/>
        </w:numPr>
        <w:tabs>
          <w:tab w:val="left" w:pos="-720"/>
        </w:tabs>
        <w:jc w:val="left"/>
      </w:pPr>
      <w:r>
        <w:t>Provide written designation of FedRAMP authorization with impact level moderate prior to implementation of the system, or</w:t>
      </w:r>
    </w:p>
    <w:p w14:paraId="40447BD5" w14:textId="77777777" w:rsidR="000F0050" w:rsidRDefault="000F0050" w:rsidP="00324A90">
      <w:pPr>
        <w:numPr>
          <w:ilvl w:val="0"/>
          <w:numId w:val="3"/>
        </w:numPr>
        <w:tabs>
          <w:tab w:val="left" w:pos="-720"/>
        </w:tabs>
        <w:jc w:val="left"/>
      </w:pPr>
      <w:r>
        <w:t xml:space="preserve">Provide certification of compliance with a minimum of one of the following security frameworks: </w:t>
      </w:r>
    </w:p>
    <w:p w14:paraId="1E4F829B" w14:textId="77777777" w:rsidR="000F0050" w:rsidRDefault="000F0050" w:rsidP="000F0050">
      <w:pPr>
        <w:tabs>
          <w:tab w:val="left" w:pos="-720"/>
        </w:tabs>
        <w:ind w:left="720"/>
        <w:jc w:val="left"/>
      </w:pPr>
      <w:r>
        <w:t>NIST SP 800-53, HITRUST version 9, COBIT 5, CSA STAR Level 2 or greater, or ISO 27001 prior to implementation of the system and again when the certification(s) expire.</w:t>
      </w:r>
    </w:p>
    <w:p w14:paraId="6B52412F" w14:textId="77777777" w:rsidR="000F0050" w:rsidRDefault="000F0050" w:rsidP="000F0050">
      <w:pPr>
        <w:jc w:val="left"/>
        <w:rPr>
          <w:b/>
        </w:rPr>
      </w:pPr>
    </w:p>
    <w:p w14:paraId="4D9B8FD9" w14:textId="77777777" w:rsidR="000F0050" w:rsidRDefault="000F0050" w:rsidP="000F0050">
      <w:pPr>
        <w:jc w:val="left"/>
      </w:pPr>
      <w:r>
        <w:rPr>
          <w:b/>
        </w:rPr>
        <w:t xml:space="preserve">1.5.4 Addressing Concerns.  </w:t>
      </w:r>
      <w:r>
        <w:t>The Contractor shall timely resolve any outstanding concerns identified by the Agency regarding the Contractor’s submissions required in this section.</w:t>
      </w:r>
    </w:p>
    <w:p w14:paraId="7C048293" w14:textId="63EA67B3" w:rsidR="00930044" w:rsidRDefault="00930044" w:rsidP="000F0050">
      <w:pPr>
        <w:rPr>
          <w:rFonts w:eastAsia="Times New Roman"/>
          <w:b/>
          <w:i/>
        </w:rPr>
      </w:pPr>
    </w:p>
    <w:p w14:paraId="54124414" w14:textId="77777777" w:rsidR="00930044" w:rsidRDefault="00930044" w:rsidP="00930044">
      <w:pPr>
        <w:jc w:val="left"/>
        <w:rPr>
          <w:rFonts w:eastAsia="Times New Roman"/>
          <w:b/>
          <w:i/>
        </w:rPr>
      </w:pPr>
      <w:r>
        <w:rPr>
          <w:b/>
          <w:i/>
        </w:rPr>
        <w:t xml:space="preserve">1.6  </w:t>
      </w:r>
      <w:r>
        <w:rPr>
          <w:b/>
        </w:rPr>
        <w:t xml:space="preserve">Reserved.  </w:t>
      </w:r>
      <w:r>
        <w:rPr>
          <w:b/>
          <w:i/>
        </w:rPr>
        <w:t xml:space="preserve">(Labor Standards Provisions.)  </w:t>
      </w:r>
    </w:p>
    <w:p w14:paraId="5BCA84B6" w14:textId="77777777" w:rsidR="00930044" w:rsidRDefault="00930044" w:rsidP="00930044">
      <w:pPr>
        <w:jc w:val="left"/>
        <w:rPr>
          <w:rFonts w:eastAsia="Times New Roman"/>
          <w:b/>
          <w:i/>
        </w:rPr>
      </w:pPr>
    </w:p>
    <w:p w14:paraId="035224F8" w14:textId="77777777" w:rsidR="00930044" w:rsidRDefault="00930044" w:rsidP="00930044">
      <w:pPr>
        <w:jc w:val="left"/>
        <w:rPr>
          <w:rFonts w:eastAsia="Times New Roman"/>
        </w:rPr>
      </w:pPr>
    </w:p>
    <w:p w14:paraId="0160F253" w14:textId="77777777" w:rsidR="00930044" w:rsidRDefault="00930044" w:rsidP="00930044">
      <w:pPr>
        <w:jc w:val="left"/>
        <w:rPr>
          <w:rFonts w:eastAsia="Times New Roman"/>
          <w:b/>
          <w:i/>
        </w:rPr>
      </w:pPr>
      <w:r>
        <w:rPr>
          <w:rFonts w:eastAsia="Times New Roman"/>
          <w:b/>
          <w:i/>
        </w:rPr>
        <w:t>1.8 Incorporation of General and Contingent Terms.</w:t>
      </w:r>
      <w:r>
        <w:rPr>
          <w:rFonts w:eastAsia="Times New Roman"/>
        </w:rPr>
        <w:t xml:space="preserve">  </w:t>
      </w:r>
    </w:p>
    <w:p w14:paraId="7F3CFE6B" w14:textId="5C8B57C7" w:rsidR="00930044" w:rsidRDefault="00930044" w:rsidP="00930044">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73" w:history="1">
        <w:r>
          <w:rPr>
            <w:rStyle w:val="Hyperlink"/>
            <w:rFonts w:eastAsia="Times New Roman"/>
            <w:bCs/>
            <w:iCs/>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61F93C69" w14:textId="77777777" w:rsidR="00930044" w:rsidRDefault="00930044" w:rsidP="00930044">
      <w:pPr>
        <w:jc w:val="left"/>
        <w:rPr>
          <w:rFonts w:eastAsia="Times New Roman"/>
          <w:bCs/>
          <w:iCs/>
        </w:rPr>
      </w:pPr>
    </w:p>
    <w:p w14:paraId="318F6462" w14:textId="77777777" w:rsidR="00930044" w:rsidRDefault="00930044" w:rsidP="00930044">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14:paraId="650ACE14" w14:textId="68B34602" w:rsidR="00930044" w:rsidRDefault="00930044" w:rsidP="00930044">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74" w:history="1">
        <w:r>
          <w:rPr>
            <w:rStyle w:val="Hyperlink"/>
            <w:rFonts w:eastAsia="Times New Roman"/>
            <w:bCs/>
            <w:iCs/>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6A90C43B" w14:textId="77777777" w:rsidR="00930044" w:rsidRDefault="00930044" w:rsidP="00930044">
      <w:pPr>
        <w:widowControl w:val="0"/>
        <w:ind w:right="-7"/>
        <w:jc w:val="left"/>
        <w:rPr>
          <w:rFonts w:eastAsia="Times New Roman"/>
        </w:rPr>
      </w:pPr>
    </w:p>
    <w:p w14:paraId="4EC50C03" w14:textId="77777777" w:rsidR="00930044" w:rsidRDefault="00930044" w:rsidP="00930044">
      <w:pPr>
        <w:widowControl w:val="0"/>
        <w:ind w:right="-7"/>
        <w:jc w:val="left"/>
        <w:rPr>
          <w:rFonts w:eastAsia="Times New Roman"/>
        </w:rPr>
      </w:pPr>
      <w:r>
        <w:rPr>
          <w:rFonts w:eastAsia="Times New Roman"/>
        </w:rPr>
        <w:t>All of the terms set forth in the Contingent Terms for Service Contracts apply to this Contract unless indicated otherwise in the table below:</w:t>
      </w:r>
    </w:p>
    <w:p w14:paraId="786A9D3D" w14:textId="77777777" w:rsidR="00930044" w:rsidRDefault="00930044" w:rsidP="00930044">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930044" w14:paraId="5A638885" w14:textId="77777777" w:rsidTr="00930044">
        <w:tc>
          <w:tcPr>
            <w:tcW w:w="9990" w:type="dxa"/>
            <w:gridSpan w:val="2"/>
            <w:tcBorders>
              <w:top w:val="single" w:sz="4" w:space="0" w:color="000000"/>
              <w:left w:val="single" w:sz="4" w:space="0" w:color="000000"/>
              <w:bottom w:val="single" w:sz="4" w:space="0" w:color="000000"/>
              <w:right w:val="single" w:sz="4" w:space="0" w:color="000000"/>
            </w:tcBorders>
          </w:tcPr>
          <w:p w14:paraId="2D1F184F" w14:textId="77777777" w:rsidR="00930044" w:rsidRDefault="00930044">
            <w:pPr>
              <w:keepNext/>
              <w:keepLines/>
              <w:jc w:val="left"/>
              <w:rPr>
                <w:b/>
                <w:sz w:val="20"/>
                <w:szCs w:val="20"/>
              </w:rPr>
            </w:pPr>
            <w:r>
              <w:rPr>
                <w:b/>
                <w:sz w:val="20"/>
                <w:szCs w:val="20"/>
              </w:rPr>
              <w:t xml:space="preserve">Contract Payments include Federal Funds?  </w:t>
            </w:r>
            <w:r>
              <w:rPr>
                <w:sz w:val="20"/>
                <w:szCs w:val="20"/>
              </w:rPr>
              <w:t>Yes</w:t>
            </w:r>
          </w:p>
          <w:p w14:paraId="1CF45EF3" w14:textId="77777777" w:rsidR="00930044" w:rsidRDefault="00930044">
            <w:pPr>
              <w:keepNext/>
              <w:keepLines/>
              <w:jc w:val="left"/>
              <w:rPr>
                <w:b/>
                <w:sz w:val="20"/>
                <w:szCs w:val="20"/>
              </w:rPr>
            </w:pPr>
            <w:r>
              <w:rPr>
                <w:i/>
                <w:sz w:val="20"/>
                <w:szCs w:val="20"/>
              </w:rPr>
              <w:t>{The items below will be completed if the Contract includes Federal Funds}</w:t>
            </w:r>
            <w:r>
              <w:rPr>
                <w:b/>
                <w:sz w:val="20"/>
                <w:szCs w:val="20"/>
              </w:rPr>
              <w:t xml:space="preserve">  </w:t>
            </w:r>
          </w:p>
          <w:p w14:paraId="65EB585B" w14:textId="77777777" w:rsidR="00930044" w:rsidRDefault="00930044">
            <w:pPr>
              <w:keepNext/>
              <w:keepLines/>
              <w:jc w:val="left"/>
              <w:rPr>
                <w:b/>
                <w:noProof/>
                <w:color w:val="008000"/>
                <w:sz w:val="20"/>
                <w:szCs w:val="20"/>
              </w:rPr>
            </w:pPr>
            <w:r>
              <w:rPr>
                <w:b/>
                <w:sz w:val="20"/>
                <w:szCs w:val="20"/>
              </w:rPr>
              <w:t xml:space="preserve">The Contractor for federal reporting purposes under this Contract is a:  </w:t>
            </w:r>
            <w:r>
              <w:rPr>
                <w:i/>
                <w:sz w:val="20"/>
                <w:szCs w:val="20"/>
              </w:rPr>
              <w:t>{To be completed when contract is drafted.}</w:t>
            </w:r>
            <w:r>
              <w:rPr>
                <w:b/>
                <w:noProof/>
                <w:color w:val="008000"/>
                <w:sz w:val="20"/>
                <w:szCs w:val="20"/>
              </w:rPr>
              <w:t xml:space="preserve"> </w:t>
            </w:r>
          </w:p>
          <w:p w14:paraId="10A99139" w14:textId="77777777" w:rsidR="00930044" w:rsidRDefault="00930044">
            <w:pPr>
              <w:keepNext/>
              <w:keepLines/>
              <w:jc w:val="left"/>
              <w:rPr>
                <w:b/>
                <w:sz w:val="20"/>
                <w:szCs w:val="20"/>
              </w:rPr>
            </w:pPr>
            <w:r>
              <w:rPr>
                <w:b/>
                <w:sz w:val="20"/>
                <w:szCs w:val="20"/>
              </w:rPr>
              <w:t xml:space="preserve">Office of Child Support Enforcement (“OCSE”) Funded Percentage:  </w:t>
            </w:r>
            <w:r>
              <w:rPr>
                <w:i/>
                <w:sz w:val="20"/>
                <w:szCs w:val="20"/>
              </w:rPr>
              <w:t>{To be completed when contract is drafted.}</w:t>
            </w:r>
          </w:p>
          <w:p w14:paraId="5434FC57" w14:textId="77777777" w:rsidR="00930044" w:rsidRDefault="00930044">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14:paraId="0FC17E22" w14:textId="77777777" w:rsidR="00930044" w:rsidRDefault="00930044">
            <w:pPr>
              <w:keepNext/>
              <w:keepLines/>
              <w:jc w:val="left"/>
              <w:rPr>
                <w:i/>
                <w:sz w:val="20"/>
                <w:szCs w:val="20"/>
              </w:rPr>
            </w:pPr>
            <w:r>
              <w:rPr>
                <w:b/>
                <w:sz w:val="20"/>
                <w:szCs w:val="20"/>
              </w:rPr>
              <w:t xml:space="preserve">DUNS #:  </w:t>
            </w:r>
            <w:r>
              <w:rPr>
                <w:i/>
                <w:sz w:val="20"/>
                <w:szCs w:val="20"/>
              </w:rPr>
              <w:t>{To be completed when contract is drafted.}</w:t>
            </w:r>
          </w:p>
          <w:p w14:paraId="0D10A0BE" w14:textId="77777777" w:rsidR="00930044" w:rsidRDefault="00930044">
            <w:pPr>
              <w:keepNext/>
              <w:keepLines/>
              <w:jc w:val="left"/>
              <w:rPr>
                <w:b/>
                <w:sz w:val="20"/>
                <w:szCs w:val="20"/>
              </w:rPr>
            </w:pPr>
            <w:r>
              <w:rPr>
                <w:b/>
                <w:sz w:val="20"/>
                <w:szCs w:val="20"/>
              </w:rPr>
              <w:t xml:space="preserve">The Name of the Pass-Through Entity:  </w:t>
            </w:r>
            <w:r>
              <w:rPr>
                <w:i/>
                <w:sz w:val="20"/>
                <w:szCs w:val="20"/>
              </w:rPr>
              <w:t>{To be completed when contract is drafted.}</w:t>
            </w:r>
          </w:p>
          <w:p w14:paraId="51F349F3" w14:textId="77777777" w:rsidR="00930044" w:rsidRDefault="00930044">
            <w:pPr>
              <w:keepNext/>
              <w:keepLines/>
              <w:jc w:val="left"/>
              <w:rPr>
                <w:b/>
                <w:sz w:val="20"/>
                <w:szCs w:val="20"/>
              </w:rPr>
            </w:pPr>
            <w:r>
              <w:rPr>
                <w:b/>
                <w:sz w:val="20"/>
                <w:szCs w:val="20"/>
              </w:rPr>
              <w:t xml:space="preserve">CFDA #:  </w:t>
            </w:r>
            <w:r>
              <w:rPr>
                <w:i/>
                <w:sz w:val="20"/>
                <w:szCs w:val="20"/>
              </w:rPr>
              <w:t>{To be completed when contract is drafted.}</w:t>
            </w:r>
          </w:p>
          <w:p w14:paraId="7D68E091" w14:textId="77777777" w:rsidR="00930044" w:rsidRDefault="00930044">
            <w:pPr>
              <w:keepNext/>
              <w:keepLines/>
              <w:jc w:val="left"/>
              <w:rPr>
                <w:b/>
                <w:sz w:val="20"/>
                <w:szCs w:val="20"/>
              </w:rPr>
            </w:pPr>
            <w:r>
              <w:rPr>
                <w:b/>
                <w:sz w:val="20"/>
                <w:szCs w:val="20"/>
              </w:rPr>
              <w:t xml:space="preserve">Grant Name:  </w:t>
            </w:r>
            <w:r>
              <w:rPr>
                <w:i/>
                <w:sz w:val="20"/>
                <w:szCs w:val="20"/>
              </w:rPr>
              <w:t>{To be completed when contract is drafted.}</w:t>
            </w:r>
          </w:p>
          <w:p w14:paraId="3B7C0D18" w14:textId="77777777" w:rsidR="00930044" w:rsidRDefault="00930044">
            <w:pPr>
              <w:keepNext/>
              <w:keepLines/>
              <w:jc w:val="left"/>
              <w:rPr>
                <w:b/>
                <w:sz w:val="20"/>
                <w:szCs w:val="20"/>
              </w:rPr>
            </w:pPr>
            <w:r>
              <w:rPr>
                <w:b/>
                <w:sz w:val="20"/>
                <w:szCs w:val="20"/>
              </w:rPr>
              <w:t xml:space="preserve">Federal Awarding Agency Name:  </w:t>
            </w:r>
            <w:r>
              <w:rPr>
                <w:i/>
                <w:sz w:val="20"/>
                <w:szCs w:val="20"/>
              </w:rPr>
              <w:t>{To be completed when contract is drafted.}</w:t>
            </w:r>
            <w:r>
              <w:rPr>
                <w:b/>
                <w:sz w:val="20"/>
                <w:szCs w:val="20"/>
              </w:rPr>
              <w:t xml:space="preserve">  </w:t>
            </w:r>
          </w:p>
          <w:p w14:paraId="210F1349" w14:textId="77777777" w:rsidR="00930044" w:rsidRDefault="00930044">
            <w:pPr>
              <w:keepNext/>
              <w:keepLines/>
              <w:jc w:val="left"/>
              <w:rPr>
                <w:b/>
                <w:sz w:val="20"/>
                <w:szCs w:val="20"/>
              </w:rPr>
            </w:pPr>
          </w:p>
        </w:tc>
      </w:tr>
      <w:tr w:rsidR="00930044" w14:paraId="760CD3E3" w14:textId="77777777" w:rsidTr="00930044">
        <w:tc>
          <w:tcPr>
            <w:tcW w:w="5337" w:type="dxa"/>
            <w:tcBorders>
              <w:top w:val="single" w:sz="4" w:space="0" w:color="000000"/>
              <w:left w:val="single" w:sz="4" w:space="0" w:color="000000"/>
              <w:bottom w:val="single" w:sz="4" w:space="0" w:color="000000"/>
              <w:right w:val="single" w:sz="4" w:space="0" w:color="000000"/>
            </w:tcBorders>
            <w:hideMark/>
          </w:tcPr>
          <w:p w14:paraId="37794E94" w14:textId="77777777" w:rsidR="00930044" w:rsidRDefault="00930044">
            <w:pPr>
              <w:keepNext/>
              <w:keepLines/>
              <w:jc w:val="left"/>
              <w:rPr>
                <w:sz w:val="20"/>
                <w:szCs w:val="20"/>
              </w:rPr>
            </w:pPr>
            <w:r>
              <w:rPr>
                <w:b/>
                <w:sz w:val="20"/>
                <w:szCs w:val="20"/>
              </w:rPr>
              <w:t>Contractor a Business Associate?</w:t>
            </w:r>
            <w:r>
              <w:rPr>
                <w:b/>
                <w:bCs/>
                <w:sz w:val="20"/>
                <w:szCs w:val="20"/>
              </w:rPr>
              <w:t xml:space="preserve">  </w:t>
            </w:r>
            <w:r>
              <w:rPr>
                <w:bCs/>
                <w:sz w:val="20"/>
                <w:szCs w:val="20"/>
              </w:rPr>
              <w:t>No</w:t>
            </w:r>
          </w:p>
        </w:tc>
        <w:tc>
          <w:tcPr>
            <w:tcW w:w="4653" w:type="dxa"/>
            <w:tcBorders>
              <w:top w:val="single" w:sz="4" w:space="0" w:color="000000"/>
              <w:left w:val="single" w:sz="4" w:space="0" w:color="000000"/>
              <w:bottom w:val="single" w:sz="4" w:space="0" w:color="000000"/>
              <w:right w:val="single" w:sz="4" w:space="0" w:color="000000"/>
            </w:tcBorders>
            <w:hideMark/>
          </w:tcPr>
          <w:p w14:paraId="43C84BB2" w14:textId="77777777" w:rsidR="00930044" w:rsidRDefault="00930044">
            <w:pPr>
              <w:keepNext/>
              <w:keepLines/>
              <w:jc w:val="left"/>
              <w:rPr>
                <w:sz w:val="20"/>
                <w:szCs w:val="20"/>
              </w:rPr>
            </w:pPr>
            <w:r>
              <w:rPr>
                <w:b/>
                <w:sz w:val="20"/>
                <w:szCs w:val="20"/>
              </w:rPr>
              <w:t xml:space="preserve">Contractor a Qualified Service Organization?  </w:t>
            </w:r>
            <w:r>
              <w:rPr>
                <w:sz w:val="20"/>
                <w:szCs w:val="20"/>
              </w:rPr>
              <w:t>No</w:t>
            </w:r>
          </w:p>
        </w:tc>
      </w:tr>
      <w:tr w:rsidR="00930044" w14:paraId="6D4EC5CA" w14:textId="77777777" w:rsidTr="00930044">
        <w:trPr>
          <w:trHeight w:val="755"/>
        </w:trPr>
        <w:tc>
          <w:tcPr>
            <w:tcW w:w="5337" w:type="dxa"/>
            <w:tcBorders>
              <w:top w:val="single" w:sz="4" w:space="0" w:color="000000"/>
              <w:left w:val="single" w:sz="4" w:space="0" w:color="000000"/>
              <w:bottom w:val="single" w:sz="4" w:space="0" w:color="auto"/>
              <w:right w:val="single" w:sz="4" w:space="0" w:color="000000"/>
            </w:tcBorders>
            <w:hideMark/>
          </w:tcPr>
          <w:p w14:paraId="65299EB4" w14:textId="77777777" w:rsidR="00930044" w:rsidRDefault="00930044">
            <w:pPr>
              <w:jc w:val="left"/>
              <w:rPr>
                <w:sz w:val="20"/>
                <w:szCs w:val="20"/>
              </w:rPr>
            </w:pPr>
            <w:r>
              <w:rPr>
                <w:b/>
                <w:sz w:val="20"/>
                <w:szCs w:val="20"/>
              </w:rPr>
              <w:t xml:space="preserve">Contractor subject to Iowa Code Chapter 8F?  </w:t>
            </w:r>
            <w:r>
              <w:rPr>
                <w:sz w:val="20"/>
                <w:szCs w:val="20"/>
              </w:rPr>
              <w:t>Unknown</w:t>
            </w:r>
          </w:p>
        </w:tc>
        <w:tc>
          <w:tcPr>
            <w:tcW w:w="4653" w:type="dxa"/>
            <w:tcBorders>
              <w:top w:val="single" w:sz="4" w:space="0" w:color="000000"/>
              <w:left w:val="single" w:sz="4" w:space="0" w:color="000000"/>
              <w:bottom w:val="single" w:sz="4" w:space="0" w:color="auto"/>
              <w:right w:val="single" w:sz="4" w:space="0" w:color="000000"/>
            </w:tcBorders>
            <w:hideMark/>
          </w:tcPr>
          <w:p w14:paraId="08BA4752" w14:textId="77777777" w:rsidR="00930044" w:rsidRDefault="00930044">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14:paraId="0206CEA6" w14:textId="77777777" w:rsidR="00930044" w:rsidRDefault="00930044" w:rsidP="00930044">
      <w:pPr>
        <w:keepNext/>
        <w:keepLines/>
        <w:ind w:right="-7"/>
        <w:jc w:val="left"/>
        <w:rPr>
          <w:rFonts w:eastAsia="Times New Roman"/>
          <w:b/>
        </w:rPr>
      </w:pPr>
    </w:p>
    <w:p w14:paraId="1D1A7CEE" w14:textId="77777777" w:rsidR="006B7694" w:rsidRDefault="006B7694" w:rsidP="00930044">
      <w:pPr>
        <w:pStyle w:val="Heading1"/>
        <w:jc w:val="center"/>
      </w:pPr>
    </w:p>
    <w:sectPr w:rsidR="006B7694" w:rsidSect="00930044">
      <w:headerReference w:type="even" r:id="rId75"/>
      <w:headerReference w:type="default" r:id="rId76"/>
      <w:headerReference w:type="first" r:id="rId77"/>
      <w:pgSz w:w="12240" w:h="15840" w:code="1"/>
      <w:pgMar w:top="1440" w:right="1080" w:bottom="1080" w:left="108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423E" w14:textId="77777777" w:rsidR="00394CB9" w:rsidRDefault="00394CB9">
      <w:r>
        <w:separator/>
      </w:r>
    </w:p>
  </w:endnote>
  <w:endnote w:type="continuationSeparator" w:id="0">
    <w:p w14:paraId="51F15AC8" w14:textId="77777777" w:rsidR="00394CB9" w:rsidRDefault="00394CB9">
      <w:r>
        <w:continuationSeparator/>
      </w:r>
    </w:p>
  </w:endnote>
  <w:endnote w:type="continuationNotice" w:id="1">
    <w:p w14:paraId="03722F4B" w14:textId="77777777" w:rsidR="00394CB9" w:rsidRDefault="00394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Verdan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612034"/>
      <w:docPartObj>
        <w:docPartGallery w:val="Page Numbers (Bottom of Page)"/>
        <w:docPartUnique/>
      </w:docPartObj>
    </w:sdtPr>
    <w:sdtEndPr>
      <w:rPr>
        <w:noProof/>
      </w:rPr>
    </w:sdtEndPr>
    <w:sdtContent>
      <w:p w14:paraId="54273C44" w14:textId="4C4032EE" w:rsidR="002F4BAE" w:rsidRDefault="002F4B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F0011C" w14:textId="77777777" w:rsidR="002F4BAE" w:rsidRDefault="002F4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A6E1B" w14:textId="77777777" w:rsidR="00394CB9" w:rsidRDefault="00394CB9">
      <w:r>
        <w:separator/>
      </w:r>
    </w:p>
  </w:footnote>
  <w:footnote w:type="continuationSeparator" w:id="0">
    <w:p w14:paraId="46F4EDFB" w14:textId="77777777" w:rsidR="00394CB9" w:rsidRDefault="00394CB9">
      <w:r>
        <w:continuationSeparator/>
      </w:r>
    </w:p>
  </w:footnote>
  <w:footnote w:type="continuationNotice" w:id="1">
    <w:p w14:paraId="58762F47" w14:textId="77777777" w:rsidR="00394CB9" w:rsidRDefault="00394C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887B" w14:textId="0FC39B06" w:rsidR="002F4BAE" w:rsidRDefault="00256A15" w:rsidP="002F4BAE">
    <w:pPr>
      <w:pStyle w:val="Header"/>
      <w:jc w:val="right"/>
    </w:pPr>
    <w:r>
      <w:t>REF</w:t>
    </w:r>
    <w:r w:rsidR="0C533E87">
      <w:t>-24-001 Refugee Community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A98B" w14:textId="1A01DA48" w:rsidR="001F6A34" w:rsidRDefault="001F6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637B" w14:textId="541FAF2E" w:rsidR="00BC5C00" w:rsidRDefault="00BC5C00">
    <w:pPr>
      <w:pStyle w:val="Header"/>
      <w:jc w:val="righ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C3B5" w14:textId="5A2A0B56" w:rsidR="001F6A34" w:rsidRDefault="001F6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785F16"/>
    <w:multiLevelType w:val="hybridMultilevel"/>
    <w:tmpl w:val="3460A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37337"/>
    <w:multiLevelType w:val="hybridMultilevel"/>
    <w:tmpl w:val="86B8A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F2F9F"/>
    <w:multiLevelType w:val="hybridMultilevel"/>
    <w:tmpl w:val="A7504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C789E"/>
    <w:multiLevelType w:val="hybridMultilevel"/>
    <w:tmpl w:val="FFFFFFFF"/>
    <w:lvl w:ilvl="0" w:tplc="E4E60EAC">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1BA0088F"/>
    <w:multiLevelType w:val="hybridMultilevel"/>
    <w:tmpl w:val="EBDE6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650B5A"/>
    <w:multiLevelType w:val="hybridMultilevel"/>
    <w:tmpl w:val="1020064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0ED54EE"/>
    <w:multiLevelType w:val="hybridMultilevel"/>
    <w:tmpl w:val="CB1EB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31D3E"/>
    <w:multiLevelType w:val="hybridMultilevel"/>
    <w:tmpl w:val="2436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0" w15:restartNumberingAfterBreak="0">
    <w:nsid w:val="22D7450F"/>
    <w:multiLevelType w:val="multilevel"/>
    <w:tmpl w:val="067E8D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EB638F"/>
    <w:multiLevelType w:val="hybridMultilevel"/>
    <w:tmpl w:val="9E6891A6"/>
    <w:lvl w:ilvl="0" w:tplc="FFFFFFFF">
      <w:start w:val="1"/>
      <w:numFmt w:val="decimal"/>
      <w:lvlText w:val="%1."/>
      <w:lvlJc w:val="left"/>
      <w:pPr>
        <w:ind w:left="720" w:hanging="360"/>
      </w:pPr>
      <w:rPr>
        <w:rFonts w:cs="Times New Roman" w:hint="default"/>
        <w:b/>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180"/>
      </w:pPr>
      <w:rPr>
        <w:rFonts w:ascii="Courier New" w:eastAsia="Times New Roman" w:hAnsi="Courier New"/>
        <w:b w:val="0"/>
        <w:i w:val="0"/>
        <w:strike w:val="0"/>
        <w:dstrike w:val="0"/>
        <w:color w:val="000000"/>
        <w:sz w:val="24"/>
        <w:u w:val="none" w:color="000000"/>
        <w:effect w:val="none"/>
        <w:vertAlign w:val="baseline"/>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7AA34A7"/>
    <w:multiLevelType w:val="hybridMultilevel"/>
    <w:tmpl w:val="2CF4F518"/>
    <w:lvl w:ilvl="0" w:tplc="FFFFFFFF">
      <w:start w:val="1"/>
      <w:numFmt w:val="decimal"/>
      <w:lvlText w:val="%1."/>
      <w:lvlJc w:val="left"/>
      <w:pPr>
        <w:ind w:left="1083" w:hanging="360"/>
      </w:pPr>
      <w:rPr>
        <w:rFonts w:hint="default"/>
      </w:rPr>
    </w:lvl>
    <w:lvl w:ilvl="1" w:tplc="FFFFFFFF" w:tentative="1">
      <w:start w:val="1"/>
      <w:numFmt w:val="lowerLetter"/>
      <w:lvlText w:val="%2."/>
      <w:lvlJc w:val="left"/>
      <w:pPr>
        <w:ind w:left="1803" w:hanging="360"/>
      </w:pPr>
    </w:lvl>
    <w:lvl w:ilvl="2" w:tplc="FFFFFFFF" w:tentative="1">
      <w:start w:val="1"/>
      <w:numFmt w:val="lowerRoman"/>
      <w:lvlText w:val="%3."/>
      <w:lvlJc w:val="right"/>
      <w:pPr>
        <w:ind w:left="2523" w:hanging="180"/>
      </w:pPr>
    </w:lvl>
    <w:lvl w:ilvl="3" w:tplc="FFFFFFFF" w:tentative="1">
      <w:start w:val="1"/>
      <w:numFmt w:val="decimal"/>
      <w:lvlText w:val="%4."/>
      <w:lvlJc w:val="left"/>
      <w:pPr>
        <w:ind w:left="3243" w:hanging="360"/>
      </w:pPr>
    </w:lvl>
    <w:lvl w:ilvl="4" w:tplc="FFFFFFFF" w:tentative="1">
      <w:start w:val="1"/>
      <w:numFmt w:val="lowerLetter"/>
      <w:lvlText w:val="%5."/>
      <w:lvlJc w:val="left"/>
      <w:pPr>
        <w:ind w:left="3963" w:hanging="360"/>
      </w:pPr>
    </w:lvl>
    <w:lvl w:ilvl="5" w:tplc="FFFFFFFF" w:tentative="1">
      <w:start w:val="1"/>
      <w:numFmt w:val="lowerRoman"/>
      <w:lvlText w:val="%6."/>
      <w:lvlJc w:val="right"/>
      <w:pPr>
        <w:ind w:left="4683" w:hanging="180"/>
      </w:pPr>
    </w:lvl>
    <w:lvl w:ilvl="6" w:tplc="FFFFFFFF" w:tentative="1">
      <w:start w:val="1"/>
      <w:numFmt w:val="decimal"/>
      <w:lvlText w:val="%7."/>
      <w:lvlJc w:val="left"/>
      <w:pPr>
        <w:ind w:left="5403" w:hanging="360"/>
      </w:pPr>
    </w:lvl>
    <w:lvl w:ilvl="7" w:tplc="FFFFFFFF" w:tentative="1">
      <w:start w:val="1"/>
      <w:numFmt w:val="lowerLetter"/>
      <w:lvlText w:val="%8."/>
      <w:lvlJc w:val="left"/>
      <w:pPr>
        <w:ind w:left="6123" w:hanging="360"/>
      </w:pPr>
    </w:lvl>
    <w:lvl w:ilvl="8" w:tplc="FFFFFFFF" w:tentative="1">
      <w:start w:val="1"/>
      <w:numFmt w:val="lowerRoman"/>
      <w:lvlText w:val="%9."/>
      <w:lvlJc w:val="right"/>
      <w:pPr>
        <w:ind w:left="6843" w:hanging="180"/>
      </w:pPr>
    </w:lvl>
  </w:abstractNum>
  <w:abstractNum w:abstractNumId="14"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7F67758"/>
    <w:multiLevelType w:val="hybridMultilevel"/>
    <w:tmpl w:val="58FADC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C307C1"/>
    <w:multiLevelType w:val="hybridMultilevel"/>
    <w:tmpl w:val="3C84F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C3F01"/>
    <w:multiLevelType w:val="hybridMultilevel"/>
    <w:tmpl w:val="8BACD5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710022"/>
    <w:multiLevelType w:val="hybridMultilevel"/>
    <w:tmpl w:val="3E70AD3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6C86F88"/>
    <w:multiLevelType w:val="hybridMultilevel"/>
    <w:tmpl w:val="5EDA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2" w15:restartNumberingAfterBreak="0">
    <w:nsid w:val="58466AC9"/>
    <w:multiLevelType w:val="hybridMultilevel"/>
    <w:tmpl w:val="BA481694"/>
    <w:lvl w:ilvl="0" w:tplc="8C0070A4">
      <w:start w:val="1"/>
      <w:numFmt w:val="bullet"/>
      <w:lvlText w:val="·"/>
      <w:lvlJc w:val="left"/>
      <w:pPr>
        <w:ind w:left="720" w:hanging="360"/>
      </w:pPr>
      <w:rPr>
        <w:rFonts w:ascii="Symbol" w:hAnsi="Symbol" w:hint="default"/>
      </w:rPr>
    </w:lvl>
    <w:lvl w:ilvl="1" w:tplc="A5483370">
      <w:start w:val="1"/>
      <w:numFmt w:val="bullet"/>
      <w:lvlText w:val="o"/>
      <w:lvlJc w:val="left"/>
      <w:pPr>
        <w:ind w:left="1440" w:hanging="360"/>
      </w:pPr>
      <w:rPr>
        <w:rFonts w:ascii="Courier New" w:hAnsi="Courier New" w:hint="default"/>
      </w:rPr>
    </w:lvl>
    <w:lvl w:ilvl="2" w:tplc="A9C8EBBA">
      <w:start w:val="1"/>
      <w:numFmt w:val="bullet"/>
      <w:lvlText w:val=""/>
      <w:lvlJc w:val="left"/>
      <w:pPr>
        <w:ind w:left="2160" w:hanging="360"/>
      </w:pPr>
      <w:rPr>
        <w:rFonts w:ascii="Wingdings" w:hAnsi="Wingdings" w:hint="default"/>
      </w:rPr>
    </w:lvl>
    <w:lvl w:ilvl="3" w:tplc="027A6F52">
      <w:start w:val="1"/>
      <w:numFmt w:val="bullet"/>
      <w:lvlText w:val=""/>
      <w:lvlJc w:val="left"/>
      <w:pPr>
        <w:ind w:left="2880" w:hanging="360"/>
      </w:pPr>
      <w:rPr>
        <w:rFonts w:ascii="Symbol" w:hAnsi="Symbol" w:hint="default"/>
      </w:rPr>
    </w:lvl>
    <w:lvl w:ilvl="4" w:tplc="F65CE372">
      <w:start w:val="1"/>
      <w:numFmt w:val="bullet"/>
      <w:lvlText w:val="o"/>
      <w:lvlJc w:val="left"/>
      <w:pPr>
        <w:ind w:left="3600" w:hanging="360"/>
      </w:pPr>
      <w:rPr>
        <w:rFonts w:ascii="Courier New" w:hAnsi="Courier New" w:hint="default"/>
      </w:rPr>
    </w:lvl>
    <w:lvl w:ilvl="5" w:tplc="48DC8C12">
      <w:start w:val="1"/>
      <w:numFmt w:val="bullet"/>
      <w:lvlText w:val=""/>
      <w:lvlJc w:val="left"/>
      <w:pPr>
        <w:ind w:left="4320" w:hanging="360"/>
      </w:pPr>
      <w:rPr>
        <w:rFonts w:ascii="Wingdings" w:hAnsi="Wingdings" w:hint="default"/>
      </w:rPr>
    </w:lvl>
    <w:lvl w:ilvl="6" w:tplc="1F4E5A5C">
      <w:start w:val="1"/>
      <w:numFmt w:val="bullet"/>
      <w:lvlText w:val=""/>
      <w:lvlJc w:val="left"/>
      <w:pPr>
        <w:ind w:left="5040" w:hanging="360"/>
      </w:pPr>
      <w:rPr>
        <w:rFonts w:ascii="Symbol" w:hAnsi="Symbol" w:hint="default"/>
      </w:rPr>
    </w:lvl>
    <w:lvl w:ilvl="7" w:tplc="D4F07510">
      <w:start w:val="1"/>
      <w:numFmt w:val="bullet"/>
      <w:lvlText w:val="o"/>
      <w:lvlJc w:val="left"/>
      <w:pPr>
        <w:ind w:left="5760" w:hanging="360"/>
      </w:pPr>
      <w:rPr>
        <w:rFonts w:ascii="Courier New" w:hAnsi="Courier New" w:hint="default"/>
      </w:rPr>
    </w:lvl>
    <w:lvl w:ilvl="8" w:tplc="6BA881F6">
      <w:start w:val="1"/>
      <w:numFmt w:val="bullet"/>
      <w:lvlText w:val=""/>
      <w:lvlJc w:val="left"/>
      <w:pPr>
        <w:ind w:left="6480" w:hanging="360"/>
      </w:pPr>
      <w:rPr>
        <w:rFonts w:ascii="Wingdings" w:hAnsi="Wingdings" w:hint="default"/>
      </w:rPr>
    </w:lvl>
  </w:abstractNum>
  <w:abstractNum w:abstractNumId="23"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D0979D8"/>
    <w:multiLevelType w:val="hybridMultilevel"/>
    <w:tmpl w:val="95AEB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900EAD"/>
    <w:multiLevelType w:val="hybridMultilevel"/>
    <w:tmpl w:val="3CDE5F00"/>
    <w:lvl w:ilvl="0" w:tplc="04CA1E98">
      <w:start w:val="1"/>
      <w:numFmt w:val="bullet"/>
      <w:pStyle w:val="ListParagraph"/>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84129F8"/>
    <w:multiLevelType w:val="hybridMultilevel"/>
    <w:tmpl w:val="D97296F6"/>
    <w:lvl w:ilvl="0" w:tplc="E332A4DA">
      <w:start w:val="1"/>
      <w:numFmt w:val="bullet"/>
      <w:lvlText w:val=""/>
      <w:lvlJc w:val="left"/>
      <w:pPr>
        <w:ind w:left="1080" w:hanging="360"/>
      </w:pPr>
      <w:rPr>
        <w:rFonts w:ascii="Symbol" w:hAnsi="Symbol" w:hint="default"/>
      </w:rPr>
    </w:lvl>
    <w:lvl w:ilvl="1" w:tplc="AE1E27FE">
      <w:start w:val="1"/>
      <w:numFmt w:val="bullet"/>
      <w:lvlText w:val="o"/>
      <w:lvlJc w:val="left"/>
      <w:pPr>
        <w:ind w:left="1440" w:hanging="360"/>
      </w:pPr>
      <w:rPr>
        <w:rFonts w:ascii="Courier New" w:hAnsi="Courier New" w:hint="default"/>
      </w:rPr>
    </w:lvl>
    <w:lvl w:ilvl="2" w:tplc="C3FAF99C">
      <w:start w:val="1"/>
      <w:numFmt w:val="bullet"/>
      <w:lvlText w:val=""/>
      <w:lvlJc w:val="left"/>
      <w:pPr>
        <w:ind w:left="2160" w:hanging="360"/>
      </w:pPr>
      <w:rPr>
        <w:rFonts w:ascii="Wingdings" w:hAnsi="Wingdings" w:hint="default"/>
      </w:rPr>
    </w:lvl>
    <w:lvl w:ilvl="3" w:tplc="935010B8">
      <w:start w:val="1"/>
      <w:numFmt w:val="bullet"/>
      <w:lvlText w:val=""/>
      <w:lvlJc w:val="left"/>
      <w:pPr>
        <w:ind w:left="2880" w:hanging="360"/>
      </w:pPr>
      <w:rPr>
        <w:rFonts w:ascii="Symbol" w:hAnsi="Symbol" w:hint="default"/>
      </w:rPr>
    </w:lvl>
    <w:lvl w:ilvl="4" w:tplc="A4B67942">
      <w:start w:val="1"/>
      <w:numFmt w:val="bullet"/>
      <w:lvlText w:val="o"/>
      <w:lvlJc w:val="left"/>
      <w:pPr>
        <w:ind w:left="3600" w:hanging="360"/>
      </w:pPr>
      <w:rPr>
        <w:rFonts w:ascii="Courier New" w:hAnsi="Courier New" w:hint="default"/>
      </w:rPr>
    </w:lvl>
    <w:lvl w:ilvl="5" w:tplc="376ECF6E">
      <w:start w:val="1"/>
      <w:numFmt w:val="bullet"/>
      <w:lvlText w:val=""/>
      <w:lvlJc w:val="left"/>
      <w:pPr>
        <w:ind w:left="4320" w:hanging="360"/>
      </w:pPr>
      <w:rPr>
        <w:rFonts w:ascii="Wingdings" w:hAnsi="Wingdings" w:hint="default"/>
      </w:rPr>
    </w:lvl>
    <w:lvl w:ilvl="6" w:tplc="54361B4C">
      <w:start w:val="1"/>
      <w:numFmt w:val="bullet"/>
      <w:lvlText w:val=""/>
      <w:lvlJc w:val="left"/>
      <w:pPr>
        <w:ind w:left="5040" w:hanging="360"/>
      </w:pPr>
      <w:rPr>
        <w:rFonts w:ascii="Symbol" w:hAnsi="Symbol" w:hint="default"/>
      </w:rPr>
    </w:lvl>
    <w:lvl w:ilvl="7" w:tplc="835A8A34">
      <w:start w:val="1"/>
      <w:numFmt w:val="bullet"/>
      <w:lvlText w:val="o"/>
      <w:lvlJc w:val="left"/>
      <w:pPr>
        <w:ind w:left="5760" w:hanging="360"/>
      </w:pPr>
      <w:rPr>
        <w:rFonts w:ascii="Courier New" w:hAnsi="Courier New" w:hint="default"/>
      </w:rPr>
    </w:lvl>
    <w:lvl w:ilvl="8" w:tplc="8E002082">
      <w:start w:val="1"/>
      <w:numFmt w:val="bullet"/>
      <w:lvlText w:val=""/>
      <w:lvlJc w:val="left"/>
      <w:pPr>
        <w:ind w:left="6480" w:hanging="360"/>
      </w:pPr>
      <w:rPr>
        <w:rFonts w:ascii="Wingdings" w:hAnsi="Wingdings" w:hint="default"/>
      </w:rPr>
    </w:lvl>
  </w:abstractNum>
  <w:abstractNum w:abstractNumId="27" w15:restartNumberingAfterBreak="0">
    <w:nsid w:val="69F47BC0"/>
    <w:multiLevelType w:val="hybridMultilevel"/>
    <w:tmpl w:val="8CD407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AE35A00"/>
    <w:multiLevelType w:val="multilevel"/>
    <w:tmpl w:val="09A0AB04"/>
    <w:lvl w:ilvl="0">
      <w:start w:val="1"/>
      <w:numFmt w:val="upperLetter"/>
      <w:lvlText w:val="%1."/>
      <w:lvlJc w:val="left"/>
      <w:pPr>
        <w:tabs>
          <w:tab w:val="num" w:pos="1080"/>
        </w:tabs>
        <w:ind w:left="1080" w:hanging="360"/>
      </w:pPr>
      <w:rPr>
        <w:rFonts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9" w15:restartNumberingAfterBreak="0">
    <w:nsid w:val="6C6945E5"/>
    <w:multiLevelType w:val="hybridMultilevel"/>
    <w:tmpl w:val="43765AEE"/>
    <w:lvl w:ilvl="0" w:tplc="04090003">
      <w:start w:val="1"/>
      <w:numFmt w:val="bullet"/>
      <w:lvlText w:val="o"/>
      <w:lvlJc w:val="left"/>
      <w:pPr>
        <w:ind w:left="2700" w:hanging="360"/>
      </w:pPr>
      <w:rPr>
        <w:rFonts w:ascii="Courier New" w:hAnsi="Courier New" w:hint="default"/>
      </w:rPr>
    </w:lvl>
    <w:lvl w:ilvl="1" w:tplc="04090003">
      <w:start w:val="1"/>
      <w:numFmt w:val="bullet"/>
      <w:lvlText w:val="o"/>
      <w:lvlJc w:val="left"/>
      <w:pPr>
        <w:ind w:left="3420" w:hanging="360"/>
      </w:pPr>
      <w:rPr>
        <w:rFonts w:ascii="Courier New" w:hAnsi="Courier New" w:hint="default"/>
      </w:rPr>
    </w:lvl>
    <w:lvl w:ilvl="2" w:tplc="04090005">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0" w15:restartNumberingAfterBreak="0">
    <w:nsid w:val="6DD4353F"/>
    <w:multiLevelType w:val="hybridMultilevel"/>
    <w:tmpl w:val="2D2AEE7E"/>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5917CE1"/>
    <w:multiLevelType w:val="hybridMultilevel"/>
    <w:tmpl w:val="9E6891A6"/>
    <w:lvl w:ilvl="0" w:tplc="0409000F">
      <w:start w:val="1"/>
      <w:numFmt w:val="decimal"/>
      <w:lvlText w:val="%1."/>
      <w:lvlJc w:val="left"/>
      <w:pPr>
        <w:ind w:left="720" w:hanging="360"/>
      </w:pPr>
      <w:rPr>
        <w:rFonts w:cs="Times New Roman" w:hint="default"/>
        <w:b/>
      </w:rPr>
    </w:lvl>
    <w:lvl w:ilvl="1" w:tplc="04090003">
      <w:start w:val="1"/>
      <w:numFmt w:val="bullet"/>
      <w:lvlText w:val="o"/>
      <w:lvlJc w:val="left"/>
      <w:pPr>
        <w:ind w:left="1440" w:hanging="360"/>
      </w:pPr>
      <w:rPr>
        <w:rFonts w:ascii="Courier New" w:hAnsi="Courier New" w:hint="default"/>
      </w:rPr>
    </w:lvl>
    <w:lvl w:ilvl="2" w:tplc="47D2CEEA">
      <w:start w:val="1"/>
      <w:numFmt w:val="bullet"/>
      <w:lvlText w:val="•"/>
      <w:lvlJc w:val="left"/>
      <w:pPr>
        <w:ind w:left="2160" w:hanging="180"/>
      </w:pPr>
      <w:rPr>
        <w:rFonts w:ascii="Courier New" w:eastAsia="Times New Roman" w:hAnsi="Courier New"/>
        <w:b w:val="0"/>
        <w:i w:val="0"/>
        <w:strike w:val="0"/>
        <w:dstrike w:val="0"/>
        <w:color w:val="000000"/>
        <w:sz w:val="24"/>
        <w:u w:val="none" w:color="000000"/>
        <w:effect w:val="none"/>
        <w:vertAlign w:val="baseline"/>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5CB464D"/>
    <w:multiLevelType w:val="hybridMultilevel"/>
    <w:tmpl w:val="FFFFFFFF"/>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8035496"/>
    <w:multiLevelType w:val="hybridMultilevel"/>
    <w:tmpl w:val="1020064C"/>
    <w:lvl w:ilvl="0" w:tplc="EAC65A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8F095E"/>
    <w:multiLevelType w:val="hybridMultilevel"/>
    <w:tmpl w:val="2CF4F518"/>
    <w:lvl w:ilvl="0" w:tplc="2C1A35B8">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8" w15:restartNumberingAfterBreak="0">
    <w:nsid w:val="7E832F5A"/>
    <w:multiLevelType w:val="hybridMultilevel"/>
    <w:tmpl w:val="B8AE658C"/>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01636677">
    <w:abstractNumId w:val="26"/>
  </w:num>
  <w:num w:numId="2" w16cid:durableId="252593472">
    <w:abstractNumId w:val="22"/>
  </w:num>
  <w:num w:numId="3" w16cid:durableId="1895507255">
    <w:abstractNumId w:val="31"/>
  </w:num>
  <w:num w:numId="4" w16cid:durableId="1997608166">
    <w:abstractNumId w:val="25"/>
  </w:num>
  <w:num w:numId="5" w16cid:durableId="1041395794">
    <w:abstractNumId w:val="34"/>
  </w:num>
  <w:num w:numId="6" w16cid:durableId="1597251951">
    <w:abstractNumId w:val="30"/>
  </w:num>
  <w:num w:numId="7" w16cid:durableId="1085108027">
    <w:abstractNumId w:val="29"/>
  </w:num>
  <w:num w:numId="8" w16cid:durableId="1679430180">
    <w:abstractNumId w:val="5"/>
  </w:num>
  <w:num w:numId="9" w16cid:durableId="235289162">
    <w:abstractNumId w:val="16"/>
  </w:num>
  <w:num w:numId="10" w16cid:durableId="395202197">
    <w:abstractNumId w:val="38"/>
  </w:num>
  <w:num w:numId="11" w16cid:durableId="970402802">
    <w:abstractNumId w:val="18"/>
  </w:num>
  <w:num w:numId="12" w16cid:durableId="626353808">
    <w:abstractNumId w:val="2"/>
  </w:num>
  <w:num w:numId="13" w16cid:durableId="1836334203">
    <w:abstractNumId w:val="27"/>
  </w:num>
  <w:num w:numId="14" w16cid:durableId="1772555062">
    <w:abstractNumId w:val="17"/>
  </w:num>
  <w:num w:numId="15" w16cid:durableId="225847114">
    <w:abstractNumId w:val="28"/>
  </w:num>
  <w:num w:numId="16" w16cid:durableId="491683570">
    <w:abstractNumId w:val="20"/>
  </w:num>
  <w:num w:numId="17" w16cid:durableId="1818372839">
    <w:abstractNumId w:val="36"/>
  </w:num>
  <w:num w:numId="18" w16cid:durableId="80101810">
    <w:abstractNumId w:val="6"/>
  </w:num>
  <w:num w:numId="19" w16cid:durableId="889726581">
    <w:abstractNumId w:val="19"/>
  </w:num>
  <w:num w:numId="20" w16cid:durableId="1465654037">
    <w:abstractNumId w:val="8"/>
  </w:num>
  <w:num w:numId="21" w16cid:durableId="812720941">
    <w:abstractNumId w:val="25"/>
  </w:num>
  <w:num w:numId="22" w16cid:durableId="1109011686">
    <w:abstractNumId w:val="24"/>
  </w:num>
  <w:num w:numId="23" w16cid:durableId="3123749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89689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150015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621254">
    <w:abstractNumId w:val="35"/>
    <w:lvlOverride w:ilvl="0">
      <w:startOverride w:val="1"/>
    </w:lvlOverride>
    <w:lvlOverride w:ilvl="1"/>
    <w:lvlOverride w:ilvl="2"/>
    <w:lvlOverride w:ilvl="3"/>
    <w:lvlOverride w:ilvl="4"/>
    <w:lvlOverride w:ilvl="5"/>
    <w:lvlOverride w:ilvl="6"/>
    <w:lvlOverride w:ilvl="7"/>
    <w:lvlOverride w:ilvl="8"/>
  </w:num>
  <w:num w:numId="27" w16cid:durableId="13950072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3444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52553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61802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64089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932561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57742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4536548">
    <w:abstractNumId w:val="31"/>
  </w:num>
  <w:num w:numId="35" w16cid:durableId="382557475">
    <w:abstractNumId w:val="24"/>
  </w:num>
  <w:num w:numId="36" w16cid:durableId="1553343177">
    <w:abstractNumId w:val="0"/>
  </w:num>
  <w:num w:numId="37" w16cid:durableId="632054557">
    <w:abstractNumId w:val="11"/>
  </w:num>
  <w:num w:numId="38" w16cid:durableId="830294217">
    <w:abstractNumId w:val="10"/>
  </w:num>
  <w:num w:numId="39" w16cid:durableId="1920020579">
    <w:abstractNumId w:val="1"/>
  </w:num>
  <w:num w:numId="40" w16cid:durableId="267083270">
    <w:abstractNumId w:val="28"/>
    <w:lvlOverride w:ilvl="0">
      <w:startOverride w:val="1"/>
    </w:lvlOverride>
    <w:lvlOverride w:ilvl="1"/>
    <w:lvlOverride w:ilvl="2"/>
    <w:lvlOverride w:ilvl="3"/>
    <w:lvlOverride w:ilvl="4"/>
    <w:lvlOverride w:ilvl="5"/>
    <w:lvlOverride w:ilvl="6"/>
    <w:lvlOverride w:ilvl="7"/>
    <w:lvlOverride w:ilvl="8"/>
  </w:num>
  <w:num w:numId="41" w16cid:durableId="468283573">
    <w:abstractNumId w:val="3"/>
  </w:num>
  <w:num w:numId="42" w16cid:durableId="1740131943">
    <w:abstractNumId w:val="37"/>
  </w:num>
  <w:num w:numId="43" w16cid:durableId="515966216">
    <w:abstractNumId w:val="7"/>
  </w:num>
  <w:num w:numId="44" w16cid:durableId="396979856">
    <w:abstractNumId w:val="1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vaart, Ryan M.">
    <w15:presenceInfo w15:providerId="AD" w15:userId="S::rroovaa@dhs.state.ia.us::fb06a6c6-6b9c-40e9-8434-2e5c42877a13"/>
  </w15:person>
  <w15:person w15:author="Muir, Michelle">
    <w15:presenceInfo w15:providerId="AD" w15:userId="S::mmuir@dhs.state.ia.us::5873b325-6389-45c9-b8aa-eb986a0074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gutterAtTop/>
  <w:trackRevisions/>
  <w:documentProtection w:formatting="1" w:enforcement="0"/>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75"/>
    <w:rsid w:val="000020A1"/>
    <w:rsid w:val="000044B1"/>
    <w:rsid w:val="00005309"/>
    <w:rsid w:val="00006253"/>
    <w:rsid w:val="0001259B"/>
    <w:rsid w:val="00014634"/>
    <w:rsid w:val="000171B4"/>
    <w:rsid w:val="00017811"/>
    <w:rsid w:val="00023315"/>
    <w:rsid w:val="00026A0A"/>
    <w:rsid w:val="00031B56"/>
    <w:rsid w:val="00032E68"/>
    <w:rsid w:val="00035AFB"/>
    <w:rsid w:val="0003687B"/>
    <w:rsid w:val="0004186E"/>
    <w:rsid w:val="000427AC"/>
    <w:rsid w:val="00043A72"/>
    <w:rsid w:val="00044350"/>
    <w:rsid w:val="00044A6D"/>
    <w:rsid w:val="00045A6C"/>
    <w:rsid w:val="000520E2"/>
    <w:rsid w:val="0005220C"/>
    <w:rsid w:val="00053AA4"/>
    <w:rsid w:val="00053BBB"/>
    <w:rsid w:val="00055F9A"/>
    <w:rsid w:val="00056B09"/>
    <w:rsid w:val="000625DA"/>
    <w:rsid w:val="000628FA"/>
    <w:rsid w:val="00062BCC"/>
    <w:rsid w:val="000643F8"/>
    <w:rsid w:val="00065089"/>
    <w:rsid w:val="0006567C"/>
    <w:rsid w:val="00066620"/>
    <w:rsid w:val="00070639"/>
    <w:rsid w:val="000719CE"/>
    <w:rsid w:val="00071F0B"/>
    <w:rsid w:val="00075015"/>
    <w:rsid w:val="000759E1"/>
    <w:rsid w:val="00077254"/>
    <w:rsid w:val="00082A87"/>
    <w:rsid w:val="00082C24"/>
    <w:rsid w:val="000850B9"/>
    <w:rsid w:val="00090105"/>
    <w:rsid w:val="00090315"/>
    <w:rsid w:val="00092AF9"/>
    <w:rsid w:val="0009424A"/>
    <w:rsid w:val="00096812"/>
    <w:rsid w:val="000A243D"/>
    <w:rsid w:val="000A3D65"/>
    <w:rsid w:val="000A4A92"/>
    <w:rsid w:val="000A5124"/>
    <w:rsid w:val="000A5691"/>
    <w:rsid w:val="000A5D68"/>
    <w:rsid w:val="000A6ED3"/>
    <w:rsid w:val="000B11EE"/>
    <w:rsid w:val="000B1D41"/>
    <w:rsid w:val="000B1DCB"/>
    <w:rsid w:val="000B2E08"/>
    <w:rsid w:val="000B3386"/>
    <w:rsid w:val="000B4C84"/>
    <w:rsid w:val="000B63D1"/>
    <w:rsid w:val="000C01BF"/>
    <w:rsid w:val="000C0D1A"/>
    <w:rsid w:val="000C1B2E"/>
    <w:rsid w:val="000C217D"/>
    <w:rsid w:val="000C5026"/>
    <w:rsid w:val="000C6378"/>
    <w:rsid w:val="000C664E"/>
    <w:rsid w:val="000C7195"/>
    <w:rsid w:val="000D09FB"/>
    <w:rsid w:val="000D1F85"/>
    <w:rsid w:val="000D2204"/>
    <w:rsid w:val="000D2527"/>
    <w:rsid w:val="000E2FE3"/>
    <w:rsid w:val="000F0050"/>
    <w:rsid w:val="000F18C7"/>
    <w:rsid w:val="000F3529"/>
    <w:rsid w:val="000F3972"/>
    <w:rsid w:val="000F4CC6"/>
    <w:rsid w:val="000F5038"/>
    <w:rsid w:val="00100A8F"/>
    <w:rsid w:val="00101991"/>
    <w:rsid w:val="00102120"/>
    <w:rsid w:val="00102B15"/>
    <w:rsid w:val="00103262"/>
    <w:rsid w:val="00114DD8"/>
    <w:rsid w:val="00115BB1"/>
    <w:rsid w:val="00115FC6"/>
    <w:rsid w:val="00116745"/>
    <w:rsid w:val="0012401A"/>
    <w:rsid w:val="00125CB2"/>
    <w:rsid w:val="001263BB"/>
    <w:rsid w:val="001347A8"/>
    <w:rsid w:val="001470FC"/>
    <w:rsid w:val="0014783A"/>
    <w:rsid w:val="00153316"/>
    <w:rsid w:val="0016037D"/>
    <w:rsid w:val="001610DB"/>
    <w:rsid w:val="00161AC7"/>
    <w:rsid w:val="00163551"/>
    <w:rsid w:val="00164F81"/>
    <w:rsid w:val="0016518F"/>
    <w:rsid w:val="00167667"/>
    <w:rsid w:val="001714D0"/>
    <w:rsid w:val="00174BFF"/>
    <w:rsid w:val="00176194"/>
    <w:rsid w:val="001765AE"/>
    <w:rsid w:val="00180A36"/>
    <w:rsid w:val="00180EE3"/>
    <w:rsid w:val="0018207D"/>
    <w:rsid w:val="00187C33"/>
    <w:rsid w:val="00187EA7"/>
    <w:rsid w:val="00192D43"/>
    <w:rsid w:val="001962DA"/>
    <w:rsid w:val="001A285A"/>
    <w:rsid w:val="001A7F0B"/>
    <w:rsid w:val="001B1F1F"/>
    <w:rsid w:val="001B2539"/>
    <w:rsid w:val="001B7089"/>
    <w:rsid w:val="001C031F"/>
    <w:rsid w:val="001C6729"/>
    <w:rsid w:val="001D397A"/>
    <w:rsid w:val="001E0A83"/>
    <w:rsid w:val="001E0F90"/>
    <w:rsid w:val="001E2A7A"/>
    <w:rsid w:val="001E6643"/>
    <w:rsid w:val="001F3B04"/>
    <w:rsid w:val="001F6A34"/>
    <w:rsid w:val="001F6F51"/>
    <w:rsid w:val="001F7903"/>
    <w:rsid w:val="00200415"/>
    <w:rsid w:val="00204059"/>
    <w:rsid w:val="00204086"/>
    <w:rsid w:val="0020467B"/>
    <w:rsid w:val="00204FCD"/>
    <w:rsid w:val="0020589E"/>
    <w:rsid w:val="00206A9B"/>
    <w:rsid w:val="002078EA"/>
    <w:rsid w:val="00213457"/>
    <w:rsid w:val="00213B6E"/>
    <w:rsid w:val="00216CBC"/>
    <w:rsid w:val="00222405"/>
    <w:rsid w:val="00223247"/>
    <w:rsid w:val="00223CA9"/>
    <w:rsid w:val="0022453D"/>
    <w:rsid w:val="002266E1"/>
    <w:rsid w:val="00227F42"/>
    <w:rsid w:val="00232CA4"/>
    <w:rsid w:val="002371FC"/>
    <w:rsid w:val="00237E42"/>
    <w:rsid w:val="00242379"/>
    <w:rsid w:val="0024265C"/>
    <w:rsid w:val="00243E44"/>
    <w:rsid w:val="00247223"/>
    <w:rsid w:val="00247B66"/>
    <w:rsid w:val="00251212"/>
    <w:rsid w:val="00252EC0"/>
    <w:rsid w:val="002551A1"/>
    <w:rsid w:val="00256A15"/>
    <w:rsid w:val="00257BF4"/>
    <w:rsid w:val="00261C29"/>
    <w:rsid w:val="002621DF"/>
    <w:rsid w:val="002636EB"/>
    <w:rsid w:val="00265850"/>
    <w:rsid w:val="00271CEA"/>
    <w:rsid w:val="00273DF9"/>
    <w:rsid w:val="00275622"/>
    <w:rsid w:val="00280D3F"/>
    <w:rsid w:val="00282DC5"/>
    <w:rsid w:val="002839A0"/>
    <w:rsid w:val="00287A54"/>
    <w:rsid w:val="00287EA9"/>
    <w:rsid w:val="00290DE0"/>
    <w:rsid w:val="00292143"/>
    <w:rsid w:val="00294C0A"/>
    <w:rsid w:val="00296DB6"/>
    <w:rsid w:val="002A4CCE"/>
    <w:rsid w:val="002A55FA"/>
    <w:rsid w:val="002A7B50"/>
    <w:rsid w:val="002B0C67"/>
    <w:rsid w:val="002B5234"/>
    <w:rsid w:val="002C27E7"/>
    <w:rsid w:val="002C69E6"/>
    <w:rsid w:val="002D02A9"/>
    <w:rsid w:val="002D2118"/>
    <w:rsid w:val="002D3146"/>
    <w:rsid w:val="002D5DE2"/>
    <w:rsid w:val="002D6581"/>
    <w:rsid w:val="002D71A9"/>
    <w:rsid w:val="002E265A"/>
    <w:rsid w:val="002F4572"/>
    <w:rsid w:val="002F4BAE"/>
    <w:rsid w:val="00304FE4"/>
    <w:rsid w:val="00305064"/>
    <w:rsid w:val="003074CD"/>
    <w:rsid w:val="00307D01"/>
    <w:rsid w:val="00310323"/>
    <w:rsid w:val="00313AC1"/>
    <w:rsid w:val="00314BCA"/>
    <w:rsid w:val="003154DB"/>
    <w:rsid w:val="00323731"/>
    <w:rsid w:val="00324A90"/>
    <w:rsid w:val="00327179"/>
    <w:rsid w:val="00331465"/>
    <w:rsid w:val="003348F6"/>
    <w:rsid w:val="00343886"/>
    <w:rsid w:val="0034508B"/>
    <w:rsid w:val="00345926"/>
    <w:rsid w:val="00345B50"/>
    <w:rsid w:val="003472B3"/>
    <w:rsid w:val="00350BCC"/>
    <w:rsid w:val="00353655"/>
    <w:rsid w:val="00353C4B"/>
    <w:rsid w:val="003540DF"/>
    <w:rsid w:val="003627A0"/>
    <w:rsid w:val="00365CB9"/>
    <w:rsid w:val="00366A0B"/>
    <w:rsid w:val="00374141"/>
    <w:rsid w:val="0037690E"/>
    <w:rsid w:val="0038005F"/>
    <w:rsid w:val="00383AF0"/>
    <w:rsid w:val="00384C76"/>
    <w:rsid w:val="00385991"/>
    <w:rsid w:val="003922F3"/>
    <w:rsid w:val="0039267B"/>
    <w:rsid w:val="00394B4F"/>
    <w:rsid w:val="00394CB9"/>
    <w:rsid w:val="003952D6"/>
    <w:rsid w:val="003965D5"/>
    <w:rsid w:val="003A071E"/>
    <w:rsid w:val="003A2811"/>
    <w:rsid w:val="003A420B"/>
    <w:rsid w:val="003A5743"/>
    <w:rsid w:val="003A59FB"/>
    <w:rsid w:val="003B01CF"/>
    <w:rsid w:val="003B1465"/>
    <w:rsid w:val="003B4D49"/>
    <w:rsid w:val="003B584E"/>
    <w:rsid w:val="003B7A27"/>
    <w:rsid w:val="003C0BBC"/>
    <w:rsid w:val="003C0C72"/>
    <w:rsid w:val="003C1E58"/>
    <w:rsid w:val="003C2B3B"/>
    <w:rsid w:val="003D2F0E"/>
    <w:rsid w:val="003D3BFE"/>
    <w:rsid w:val="003D49BC"/>
    <w:rsid w:val="003E2A9F"/>
    <w:rsid w:val="003F000A"/>
    <w:rsid w:val="003F0091"/>
    <w:rsid w:val="003F025A"/>
    <w:rsid w:val="003F1542"/>
    <w:rsid w:val="003F1AB8"/>
    <w:rsid w:val="003F1C82"/>
    <w:rsid w:val="003F2A27"/>
    <w:rsid w:val="003F4C22"/>
    <w:rsid w:val="00405371"/>
    <w:rsid w:val="00406B39"/>
    <w:rsid w:val="0041094E"/>
    <w:rsid w:val="00423715"/>
    <w:rsid w:val="00426DA0"/>
    <w:rsid w:val="00432426"/>
    <w:rsid w:val="00432DD0"/>
    <w:rsid w:val="00433FD0"/>
    <w:rsid w:val="0043485D"/>
    <w:rsid w:val="00436ECE"/>
    <w:rsid w:val="00437B96"/>
    <w:rsid w:val="00441452"/>
    <w:rsid w:val="00442690"/>
    <w:rsid w:val="00442C9F"/>
    <w:rsid w:val="0044593A"/>
    <w:rsid w:val="00450877"/>
    <w:rsid w:val="0045122C"/>
    <w:rsid w:val="00452B7D"/>
    <w:rsid w:val="00452F9B"/>
    <w:rsid w:val="004534FC"/>
    <w:rsid w:val="004573E5"/>
    <w:rsid w:val="00462236"/>
    <w:rsid w:val="00475295"/>
    <w:rsid w:val="004767D6"/>
    <w:rsid w:val="00482780"/>
    <w:rsid w:val="004869BD"/>
    <w:rsid w:val="004869FD"/>
    <w:rsid w:val="0049656F"/>
    <w:rsid w:val="00496ACB"/>
    <w:rsid w:val="004976E1"/>
    <w:rsid w:val="004A22D7"/>
    <w:rsid w:val="004A365E"/>
    <w:rsid w:val="004A39A1"/>
    <w:rsid w:val="004A4FF6"/>
    <w:rsid w:val="004A549E"/>
    <w:rsid w:val="004B0CE9"/>
    <w:rsid w:val="004B7B60"/>
    <w:rsid w:val="004C117A"/>
    <w:rsid w:val="004C1ED8"/>
    <w:rsid w:val="004C5F38"/>
    <w:rsid w:val="004E3D2C"/>
    <w:rsid w:val="004E51FD"/>
    <w:rsid w:val="004F404B"/>
    <w:rsid w:val="004F7047"/>
    <w:rsid w:val="005002E2"/>
    <w:rsid w:val="00502422"/>
    <w:rsid w:val="00503C48"/>
    <w:rsid w:val="00503E18"/>
    <w:rsid w:val="00504129"/>
    <w:rsid w:val="00505313"/>
    <w:rsid w:val="0051040D"/>
    <w:rsid w:val="00513B70"/>
    <w:rsid w:val="00514896"/>
    <w:rsid w:val="005151C6"/>
    <w:rsid w:val="00515703"/>
    <w:rsid w:val="0052298B"/>
    <w:rsid w:val="00523CAC"/>
    <w:rsid w:val="00524702"/>
    <w:rsid w:val="00524773"/>
    <w:rsid w:val="0052541F"/>
    <w:rsid w:val="00526A65"/>
    <w:rsid w:val="005309E0"/>
    <w:rsid w:val="00530E94"/>
    <w:rsid w:val="00537140"/>
    <w:rsid w:val="0053714B"/>
    <w:rsid w:val="0054236F"/>
    <w:rsid w:val="005449F1"/>
    <w:rsid w:val="0054560E"/>
    <w:rsid w:val="00551B22"/>
    <w:rsid w:val="00556EC3"/>
    <w:rsid w:val="00560B8D"/>
    <w:rsid w:val="00562746"/>
    <w:rsid w:val="00563480"/>
    <w:rsid w:val="005650CC"/>
    <w:rsid w:val="00565CD0"/>
    <w:rsid w:val="00566C00"/>
    <w:rsid w:val="00570E82"/>
    <w:rsid w:val="00575D0B"/>
    <w:rsid w:val="005767FF"/>
    <w:rsid w:val="00580128"/>
    <w:rsid w:val="0058217E"/>
    <w:rsid w:val="00582609"/>
    <w:rsid w:val="00584F51"/>
    <w:rsid w:val="00590087"/>
    <w:rsid w:val="00590CC6"/>
    <w:rsid w:val="00592E3D"/>
    <w:rsid w:val="0059367B"/>
    <w:rsid w:val="00596ABC"/>
    <w:rsid w:val="005A09C4"/>
    <w:rsid w:val="005A0DD8"/>
    <w:rsid w:val="005A2541"/>
    <w:rsid w:val="005A2E1F"/>
    <w:rsid w:val="005A3F16"/>
    <w:rsid w:val="005A5F6E"/>
    <w:rsid w:val="005B0925"/>
    <w:rsid w:val="005B0EAB"/>
    <w:rsid w:val="005B1588"/>
    <w:rsid w:val="005B3C80"/>
    <w:rsid w:val="005B5E05"/>
    <w:rsid w:val="005C1E04"/>
    <w:rsid w:val="005C375D"/>
    <w:rsid w:val="005C4478"/>
    <w:rsid w:val="005C6A50"/>
    <w:rsid w:val="005D1E86"/>
    <w:rsid w:val="005E0324"/>
    <w:rsid w:val="005E2A99"/>
    <w:rsid w:val="005E47B9"/>
    <w:rsid w:val="005E4FE4"/>
    <w:rsid w:val="005E763D"/>
    <w:rsid w:val="005E7A4C"/>
    <w:rsid w:val="005F0938"/>
    <w:rsid w:val="005F0DD2"/>
    <w:rsid w:val="005F2D7B"/>
    <w:rsid w:val="005F65C1"/>
    <w:rsid w:val="005F691F"/>
    <w:rsid w:val="005F6B9A"/>
    <w:rsid w:val="005F790B"/>
    <w:rsid w:val="005F7A2B"/>
    <w:rsid w:val="00600C97"/>
    <w:rsid w:val="00601FA9"/>
    <w:rsid w:val="00602DE8"/>
    <w:rsid w:val="00610C4A"/>
    <w:rsid w:val="00611450"/>
    <w:rsid w:val="006124AF"/>
    <w:rsid w:val="006126EE"/>
    <w:rsid w:val="00613885"/>
    <w:rsid w:val="00614FE9"/>
    <w:rsid w:val="006155E5"/>
    <w:rsid w:val="00616C91"/>
    <w:rsid w:val="006176FB"/>
    <w:rsid w:val="00620188"/>
    <w:rsid w:val="006208E8"/>
    <w:rsid w:val="006217E7"/>
    <w:rsid w:val="006309BC"/>
    <w:rsid w:val="006347A4"/>
    <w:rsid w:val="006356E7"/>
    <w:rsid w:val="0063E2C5"/>
    <w:rsid w:val="006402FD"/>
    <w:rsid w:val="0064122B"/>
    <w:rsid w:val="00642577"/>
    <w:rsid w:val="00644A3C"/>
    <w:rsid w:val="00644B11"/>
    <w:rsid w:val="006462DB"/>
    <w:rsid w:val="006469C3"/>
    <w:rsid w:val="00651329"/>
    <w:rsid w:val="00651394"/>
    <w:rsid w:val="00656A93"/>
    <w:rsid w:val="006572D5"/>
    <w:rsid w:val="00660DBC"/>
    <w:rsid w:val="006846B9"/>
    <w:rsid w:val="00685DEE"/>
    <w:rsid w:val="00686FCB"/>
    <w:rsid w:val="00690A82"/>
    <w:rsid w:val="00690CEC"/>
    <w:rsid w:val="00691963"/>
    <w:rsid w:val="00691B3A"/>
    <w:rsid w:val="00692637"/>
    <w:rsid w:val="00694FBA"/>
    <w:rsid w:val="006951D9"/>
    <w:rsid w:val="00695723"/>
    <w:rsid w:val="00696A50"/>
    <w:rsid w:val="00696E31"/>
    <w:rsid w:val="0069750B"/>
    <w:rsid w:val="006A142C"/>
    <w:rsid w:val="006A2DEC"/>
    <w:rsid w:val="006A3C03"/>
    <w:rsid w:val="006A3D95"/>
    <w:rsid w:val="006A6B6B"/>
    <w:rsid w:val="006B3081"/>
    <w:rsid w:val="006B7148"/>
    <w:rsid w:val="006B7694"/>
    <w:rsid w:val="006C0B81"/>
    <w:rsid w:val="006C0FE8"/>
    <w:rsid w:val="006C1F19"/>
    <w:rsid w:val="006C46E8"/>
    <w:rsid w:val="006C47E7"/>
    <w:rsid w:val="006C556A"/>
    <w:rsid w:val="006C5B5E"/>
    <w:rsid w:val="006C6B36"/>
    <w:rsid w:val="006D032D"/>
    <w:rsid w:val="006D1FF0"/>
    <w:rsid w:val="006D2593"/>
    <w:rsid w:val="006D2CE5"/>
    <w:rsid w:val="006D2FC6"/>
    <w:rsid w:val="006D355E"/>
    <w:rsid w:val="006D608E"/>
    <w:rsid w:val="006D724F"/>
    <w:rsid w:val="006D7D5B"/>
    <w:rsid w:val="006E1690"/>
    <w:rsid w:val="006E2041"/>
    <w:rsid w:val="006E2F04"/>
    <w:rsid w:val="006E2F60"/>
    <w:rsid w:val="006E310F"/>
    <w:rsid w:val="006E5181"/>
    <w:rsid w:val="006F0581"/>
    <w:rsid w:val="006F190A"/>
    <w:rsid w:val="006F2DE5"/>
    <w:rsid w:val="006F2FF8"/>
    <w:rsid w:val="006F33F4"/>
    <w:rsid w:val="006F5080"/>
    <w:rsid w:val="006F6F8F"/>
    <w:rsid w:val="00701889"/>
    <w:rsid w:val="007029D7"/>
    <w:rsid w:val="00703885"/>
    <w:rsid w:val="00711E7A"/>
    <w:rsid w:val="00713355"/>
    <w:rsid w:val="00720DC2"/>
    <w:rsid w:val="007214D1"/>
    <w:rsid w:val="00721AC6"/>
    <w:rsid w:val="00722855"/>
    <w:rsid w:val="00723E98"/>
    <w:rsid w:val="00724DC2"/>
    <w:rsid w:val="00726CA1"/>
    <w:rsid w:val="0072768D"/>
    <w:rsid w:val="0073241B"/>
    <w:rsid w:val="00741563"/>
    <w:rsid w:val="0074424A"/>
    <w:rsid w:val="0074720F"/>
    <w:rsid w:val="00750EFD"/>
    <w:rsid w:val="007522BB"/>
    <w:rsid w:val="00756A40"/>
    <w:rsid w:val="00764528"/>
    <w:rsid w:val="00764B3D"/>
    <w:rsid w:val="00764CC0"/>
    <w:rsid w:val="00766197"/>
    <w:rsid w:val="0076658C"/>
    <w:rsid w:val="00767386"/>
    <w:rsid w:val="00774D71"/>
    <w:rsid w:val="0077561A"/>
    <w:rsid w:val="00776982"/>
    <w:rsid w:val="00776FCD"/>
    <w:rsid w:val="00777400"/>
    <w:rsid w:val="00777415"/>
    <w:rsid w:val="00777705"/>
    <w:rsid w:val="0078004B"/>
    <w:rsid w:val="0078468A"/>
    <w:rsid w:val="00787199"/>
    <w:rsid w:val="00792A94"/>
    <w:rsid w:val="00794139"/>
    <w:rsid w:val="0079697F"/>
    <w:rsid w:val="007A3523"/>
    <w:rsid w:val="007A5DE3"/>
    <w:rsid w:val="007A66BD"/>
    <w:rsid w:val="007A7571"/>
    <w:rsid w:val="007B1956"/>
    <w:rsid w:val="007B2F6A"/>
    <w:rsid w:val="007B447F"/>
    <w:rsid w:val="007B695B"/>
    <w:rsid w:val="007B781A"/>
    <w:rsid w:val="007C3D41"/>
    <w:rsid w:val="007C7CDD"/>
    <w:rsid w:val="007D4ADD"/>
    <w:rsid w:val="007D7FBB"/>
    <w:rsid w:val="007E0263"/>
    <w:rsid w:val="007E1211"/>
    <w:rsid w:val="007E2C65"/>
    <w:rsid w:val="007E4066"/>
    <w:rsid w:val="007E5001"/>
    <w:rsid w:val="007E5008"/>
    <w:rsid w:val="007E5023"/>
    <w:rsid w:val="007E566A"/>
    <w:rsid w:val="007E711B"/>
    <w:rsid w:val="007E7B57"/>
    <w:rsid w:val="007F0932"/>
    <w:rsid w:val="007F271D"/>
    <w:rsid w:val="0080067D"/>
    <w:rsid w:val="0080130C"/>
    <w:rsid w:val="0080206C"/>
    <w:rsid w:val="00803459"/>
    <w:rsid w:val="0080478F"/>
    <w:rsid w:val="008056C7"/>
    <w:rsid w:val="00807174"/>
    <w:rsid w:val="00810BED"/>
    <w:rsid w:val="00812A89"/>
    <w:rsid w:val="008146E8"/>
    <w:rsid w:val="00815EA6"/>
    <w:rsid w:val="008168E0"/>
    <w:rsid w:val="0081730E"/>
    <w:rsid w:val="00817899"/>
    <w:rsid w:val="008213CF"/>
    <w:rsid w:val="00823189"/>
    <w:rsid w:val="00824FBF"/>
    <w:rsid w:val="008260E1"/>
    <w:rsid w:val="0083143A"/>
    <w:rsid w:val="00831E3C"/>
    <w:rsid w:val="008348BF"/>
    <w:rsid w:val="00836CB4"/>
    <w:rsid w:val="008375E4"/>
    <w:rsid w:val="008375FA"/>
    <w:rsid w:val="00837D67"/>
    <w:rsid w:val="00840510"/>
    <w:rsid w:val="00842A12"/>
    <w:rsid w:val="00843BA3"/>
    <w:rsid w:val="00843F6F"/>
    <w:rsid w:val="00843F74"/>
    <w:rsid w:val="00846DBF"/>
    <w:rsid w:val="0084735A"/>
    <w:rsid w:val="00850290"/>
    <w:rsid w:val="00850C9B"/>
    <w:rsid w:val="00851A94"/>
    <w:rsid w:val="00857DE1"/>
    <w:rsid w:val="008606B2"/>
    <w:rsid w:val="00861596"/>
    <w:rsid w:val="00865A07"/>
    <w:rsid w:val="00866932"/>
    <w:rsid w:val="008703E2"/>
    <w:rsid w:val="008703F4"/>
    <w:rsid w:val="00870A9D"/>
    <w:rsid w:val="00871519"/>
    <w:rsid w:val="00874A97"/>
    <w:rsid w:val="00876078"/>
    <w:rsid w:val="00876920"/>
    <w:rsid w:val="00883275"/>
    <w:rsid w:val="008945BF"/>
    <w:rsid w:val="00894ABC"/>
    <w:rsid w:val="00895CC3"/>
    <w:rsid w:val="00896325"/>
    <w:rsid w:val="008A0101"/>
    <w:rsid w:val="008A0947"/>
    <w:rsid w:val="008A19EA"/>
    <w:rsid w:val="008A1BD2"/>
    <w:rsid w:val="008A397F"/>
    <w:rsid w:val="008A60A8"/>
    <w:rsid w:val="008A7911"/>
    <w:rsid w:val="008B088D"/>
    <w:rsid w:val="008B2667"/>
    <w:rsid w:val="008B29A5"/>
    <w:rsid w:val="008B52A2"/>
    <w:rsid w:val="008B7E89"/>
    <w:rsid w:val="008C031B"/>
    <w:rsid w:val="008C449B"/>
    <w:rsid w:val="008C485C"/>
    <w:rsid w:val="008C60D0"/>
    <w:rsid w:val="008C6690"/>
    <w:rsid w:val="008D1112"/>
    <w:rsid w:val="008D1DEA"/>
    <w:rsid w:val="008D2574"/>
    <w:rsid w:val="008D3280"/>
    <w:rsid w:val="008D401F"/>
    <w:rsid w:val="008D72B9"/>
    <w:rsid w:val="008D7A40"/>
    <w:rsid w:val="008E17F2"/>
    <w:rsid w:val="008E2C58"/>
    <w:rsid w:val="008E6A9D"/>
    <w:rsid w:val="008F1EBE"/>
    <w:rsid w:val="008F3209"/>
    <w:rsid w:val="008F32A6"/>
    <w:rsid w:val="008F370C"/>
    <w:rsid w:val="008F7DFD"/>
    <w:rsid w:val="00901B2A"/>
    <w:rsid w:val="00901E95"/>
    <w:rsid w:val="00901F3E"/>
    <w:rsid w:val="0090241D"/>
    <w:rsid w:val="009135C6"/>
    <w:rsid w:val="0091423E"/>
    <w:rsid w:val="00914C19"/>
    <w:rsid w:val="009154DA"/>
    <w:rsid w:val="00921F9B"/>
    <w:rsid w:val="009226C1"/>
    <w:rsid w:val="00922FB8"/>
    <w:rsid w:val="00923ECC"/>
    <w:rsid w:val="00927C23"/>
    <w:rsid w:val="00930044"/>
    <w:rsid w:val="00931DCF"/>
    <w:rsid w:val="00932A1A"/>
    <w:rsid w:val="009337A3"/>
    <w:rsid w:val="009409B5"/>
    <w:rsid w:val="00944A62"/>
    <w:rsid w:val="00946BE6"/>
    <w:rsid w:val="00947930"/>
    <w:rsid w:val="00950124"/>
    <w:rsid w:val="00952ADB"/>
    <w:rsid w:val="00954E1B"/>
    <w:rsid w:val="00955978"/>
    <w:rsid w:val="00955B65"/>
    <w:rsid w:val="00960A1F"/>
    <w:rsid w:val="00962213"/>
    <w:rsid w:val="0096322C"/>
    <w:rsid w:val="00964C11"/>
    <w:rsid w:val="00971110"/>
    <w:rsid w:val="009841C0"/>
    <w:rsid w:val="009853CE"/>
    <w:rsid w:val="00986D3C"/>
    <w:rsid w:val="009933FF"/>
    <w:rsid w:val="009A04E0"/>
    <w:rsid w:val="009A18CC"/>
    <w:rsid w:val="009A1D98"/>
    <w:rsid w:val="009B0204"/>
    <w:rsid w:val="009B300C"/>
    <w:rsid w:val="009B53F6"/>
    <w:rsid w:val="009B6484"/>
    <w:rsid w:val="009C076D"/>
    <w:rsid w:val="009C1E52"/>
    <w:rsid w:val="009C20CE"/>
    <w:rsid w:val="009C2B35"/>
    <w:rsid w:val="009C4017"/>
    <w:rsid w:val="009C53BF"/>
    <w:rsid w:val="009C7597"/>
    <w:rsid w:val="009D18BB"/>
    <w:rsid w:val="009D23BF"/>
    <w:rsid w:val="009D3259"/>
    <w:rsid w:val="009D561E"/>
    <w:rsid w:val="009D75C4"/>
    <w:rsid w:val="009D7638"/>
    <w:rsid w:val="009E0486"/>
    <w:rsid w:val="009F12BC"/>
    <w:rsid w:val="009F3839"/>
    <w:rsid w:val="009F7F81"/>
    <w:rsid w:val="00A008F9"/>
    <w:rsid w:val="00A01E9A"/>
    <w:rsid w:val="00A034AC"/>
    <w:rsid w:val="00A0386D"/>
    <w:rsid w:val="00A07394"/>
    <w:rsid w:val="00A112D7"/>
    <w:rsid w:val="00A11434"/>
    <w:rsid w:val="00A11E01"/>
    <w:rsid w:val="00A12032"/>
    <w:rsid w:val="00A15D44"/>
    <w:rsid w:val="00A15F7B"/>
    <w:rsid w:val="00A2204E"/>
    <w:rsid w:val="00A22FD3"/>
    <w:rsid w:val="00A24101"/>
    <w:rsid w:val="00A300B2"/>
    <w:rsid w:val="00A30959"/>
    <w:rsid w:val="00A4038E"/>
    <w:rsid w:val="00A404BC"/>
    <w:rsid w:val="00A42A35"/>
    <w:rsid w:val="00A42E21"/>
    <w:rsid w:val="00A4613A"/>
    <w:rsid w:val="00A469F7"/>
    <w:rsid w:val="00A51621"/>
    <w:rsid w:val="00A51DA5"/>
    <w:rsid w:val="00A5401B"/>
    <w:rsid w:val="00A548C8"/>
    <w:rsid w:val="00A61832"/>
    <w:rsid w:val="00A62400"/>
    <w:rsid w:val="00A6505D"/>
    <w:rsid w:val="00A677C4"/>
    <w:rsid w:val="00A73045"/>
    <w:rsid w:val="00A73C66"/>
    <w:rsid w:val="00A76529"/>
    <w:rsid w:val="00A812FE"/>
    <w:rsid w:val="00A819C7"/>
    <w:rsid w:val="00A8437C"/>
    <w:rsid w:val="00A87076"/>
    <w:rsid w:val="00A9395B"/>
    <w:rsid w:val="00A9563D"/>
    <w:rsid w:val="00A968A1"/>
    <w:rsid w:val="00A96B93"/>
    <w:rsid w:val="00AA10C4"/>
    <w:rsid w:val="00AA12AB"/>
    <w:rsid w:val="00AA1F7F"/>
    <w:rsid w:val="00AA3467"/>
    <w:rsid w:val="00AB0C06"/>
    <w:rsid w:val="00AB0DB5"/>
    <w:rsid w:val="00AB1089"/>
    <w:rsid w:val="00AB25D4"/>
    <w:rsid w:val="00AB27A1"/>
    <w:rsid w:val="00AB36C6"/>
    <w:rsid w:val="00AB3E6A"/>
    <w:rsid w:val="00AB4951"/>
    <w:rsid w:val="00AB62BB"/>
    <w:rsid w:val="00AB78BB"/>
    <w:rsid w:val="00AC042D"/>
    <w:rsid w:val="00AC3650"/>
    <w:rsid w:val="00AD04C6"/>
    <w:rsid w:val="00AD248A"/>
    <w:rsid w:val="00AD2CAD"/>
    <w:rsid w:val="00AD4FE9"/>
    <w:rsid w:val="00AE1624"/>
    <w:rsid w:val="00AE277A"/>
    <w:rsid w:val="00AE387A"/>
    <w:rsid w:val="00AF4F60"/>
    <w:rsid w:val="00AF535C"/>
    <w:rsid w:val="00B0020A"/>
    <w:rsid w:val="00B00889"/>
    <w:rsid w:val="00B03429"/>
    <w:rsid w:val="00B036C4"/>
    <w:rsid w:val="00B1171B"/>
    <w:rsid w:val="00B145C2"/>
    <w:rsid w:val="00B153ED"/>
    <w:rsid w:val="00B174D8"/>
    <w:rsid w:val="00B1750B"/>
    <w:rsid w:val="00B20F8B"/>
    <w:rsid w:val="00B21F63"/>
    <w:rsid w:val="00B22A9A"/>
    <w:rsid w:val="00B23A81"/>
    <w:rsid w:val="00B24E04"/>
    <w:rsid w:val="00B264B5"/>
    <w:rsid w:val="00B325A7"/>
    <w:rsid w:val="00B32FD6"/>
    <w:rsid w:val="00B33469"/>
    <w:rsid w:val="00B37E59"/>
    <w:rsid w:val="00B4048F"/>
    <w:rsid w:val="00B42F5E"/>
    <w:rsid w:val="00B44C7E"/>
    <w:rsid w:val="00B50DF5"/>
    <w:rsid w:val="00B51CA2"/>
    <w:rsid w:val="00B51F9E"/>
    <w:rsid w:val="00B521A3"/>
    <w:rsid w:val="00B522E5"/>
    <w:rsid w:val="00B54E61"/>
    <w:rsid w:val="00B55BE6"/>
    <w:rsid w:val="00B57B09"/>
    <w:rsid w:val="00B60480"/>
    <w:rsid w:val="00B62DD8"/>
    <w:rsid w:val="00B6532E"/>
    <w:rsid w:val="00B6625D"/>
    <w:rsid w:val="00B664C0"/>
    <w:rsid w:val="00B67734"/>
    <w:rsid w:val="00B67E70"/>
    <w:rsid w:val="00B72325"/>
    <w:rsid w:val="00B727E3"/>
    <w:rsid w:val="00B7297C"/>
    <w:rsid w:val="00B773CE"/>
    <w:rsid w:val="00B81679"/>
    <w:rsid w:val="00B817C3"/>
    <w:rsid w:val="00B83DF3"/>
    <w:rsid w:val="00B85A1F"/>
    <w:rsid w:val="00B95DB3"/>
    <w:rsid w:val="00B97425"/>
    <w:rsid w:val="00BA10F1"/>
    <w:rsid w:val="00BA19DF"/>
    <w:rsid w:val="00BA4807"/>
    <w:rsid w:val="00BA4DA9"/>
    <w:rsid w:val="00BA4EC1"/>
    <w:rsid w:val="00BA56D1"/>
    <w:rsid w:val="00BA61BC"/>
    <w:rsid w:val="00BA6506"/>
    <w:rsid w:val="00BA6BA6"/>
    <w:rsid w:val="00BA6FC6"/>
    <w:rsid w:val="00BA70BD"/>
    <w:rsid w:val="00BB1834"/>
    <w:rsid w:val="00BB1E50"/>
    <w:rsid w:val="00BB3739"/>
    <w:rsid w:val="00BB4A5C"/>
    <w:rsid w:val="00BB5A41"/>
    <w:rsid w:val="00BB7B06"/>
    <w:rsid w:val="00BC13F8"/>
    <w:rsid w:val="00BC5C00"/>
    <w:rsid w:val="00BC5C26"/>
    <w:rsid w:val="00BD0703"/>
    <w:rsid w:val="00BD096B"/>
    <w:rsid w:val="00BD3F6A"/>
    <w:rsid w:val="00BD4286"/>
    <w:rsid w:val="00BD49D0"/>
    <w:rsid w:val="00BD52BA"/>
    <w:rsid w:val="00BD5C08"/>
    <w:rsid w:val="00BD7CA7"/>
    <w:rsid w:val="00BE09BA"/>
    <w:rsid w:val="00BE2C65"/>
    <w:rsid w:val="00BE2D44"/>
    <w:rsid w:val="00BE2FD0"/>
    <w:rsid w:val="00BE6029"/>
    <w:rsid w:val="00BE64F0"/>
    <w:rsid w:val="00BE659C"/>
    <w:rsid w:val="00BF2150"/>
    <w:rsid w:val="00BF2421"/>
    <w:rsid w:val="00BF2701"/>
    <w:rsid w:val="00BF3C0F"/>
    <w:rsid w:val="00BF3C4B"/>
    <w:rsid w:val="00BF3E9A"/>
    <w:rsid w:val="00C000B3"/>
    <w:rsid w:val="00C039C2"/>
    <w:rsid w:val="00C04D8D"/>
    <w:rsid w:val="00C05AD9"/>
    <w:rsid w:val="00C064CB"/>
    <w:rsid w:val="00C11348"/>
    <w:rsid w:val="00C1277F"/>
    <w:rsid w:val="00C14A01"/>
    <w:rsid w:val="00C151DA"/>
    <w:rsid w:val="00C26D3B"/>
    <w:rsid w:val="00C34DDE"/>
    <w:rsid w:val="00C41137"/>
    <w:rsid w:val="00C41BBB"/>
    <w:rsid w:val="00C42511"/>
    <w:rsid w:val="00C435C4"/>
    <w:rsid w:val="00C458FA"/>
    <w:rsid w:val="00C500FC"/>
    <w:rsid w:val="00C51932"/>
    <w:rsid w:val="00C52B21"/>
    <w:rsid w:val="00C52DA2"/>
    <w:rsid w:val="00C52F75"/>
    <w:rsid w:val="00C5372A"/>
    <w:rsid w:val="00C564D2"/>
    <w:rsid w:val="00C571BF"/>
    <w:rsid w:val="00C61B25"/>
    <w:rsid w:val="00C6247A"/>
    <w:rsid w:val="00C65680"/>
    <w:rsid w:val="00C70038"/>
    <w:rsid w:val="00C71402"/>
    <w:rsid w:val="00C717BD"/>
    <w:rsid w:val="00C72207"/>
    <w:rsid w:val="00C7327A"/>
    <w:rsid w:val="00C76250"/>
    <w:rsid w:val="00C80F82"/>
    <w:rsid w:val="00C81933"/>
    <w:rsid w:val="00C843A8"/>
    <w:rsid w:val="00C84544"/>
    <w:rsid w:val="00C84ECB"/>
    <w:rsid w:val="00C86F6E"/>
    <w:rsid w:val="00C91CAB"/>
    <w:rsid w:val="00C92345"/>
    <w:rsid w:val="00C964AE"/>
    <w:rsid w:val="00C96605"/>
    <w:rsid w:val="00C96A13"/>
    <w:rsid w:val="00CA147A"/>
    <w:rsid w:val="00CA2E66"/>
    <w:rsid w:val="00CA52D4"/>
    <w:rsid w:val="00CA54F2"/>
    <w:rsid w:val="00CB03C4"/>
    <w:rsid w:val="00CB1982"/>
    <w:rsid w:val="00CB1D8E"/>
    <w:rsid w:val="00CB2EED"/>
    <w:rsid w:val="00CB4928"/>
    <w:rsid w:val="00CB512E"/>
    <w:rsid w:val="00CB6A68"/>
    <w:rsid w:val="00CC412E"/>
    <w:rsid w:val="00CC474F"/>
    <w:rsid w:val="00CC550A"/>
    <w:rsid w:val="00CD17A4"/>
    <w:rsid w:val="00CD268B"/>
    <w:rsid w:val="00CD36E4"/>
    <w:rsid w:val="00CD3A8B"/>
    <w:rsid w:val="00CD5FEA"/>
    <w:rsid w:val="00CE034A"/>
    <w:rsid w:val="00CE0853"/>
    <w:rsid w:val="00CE33AB"/>
    <w:rsid w:val="00CE7B18"/>
    <w:rsid w:val="00CE7B65"/>
    <w:rsid w:val="00CE7FEB"/>
    <w:rsid w:val="00CF0C8B"/>
    <w:rsid w:val="00CF1DA8"/>
    <w:rsid w:val="00CF26D3"/>
    <w:rsid w:val="00CF7EE7"/>
    <w:rsid w:val="00D04ECE"/>
    <w:rsid w:val="00D05C20"/>
    <w:rsid w:val="00D076EE"/>
    <w:rsid w:val="00D15933"/>
    <w:rsid w:val="00D15AF5"/>
    <w:rsid w:val="00D25EC5"/>
    <w:rsid w:val="00D263B1"/>
    <w:rsid w:val="00D272CA"/>
    <w:rsid w:val="00D32084"/>
    <w:rsid w:val="00D32EBF"/>
    <w:rsid w:val="00D352DF"/>
    <w:rsid w:val="00D36FD3"/>
    <w:rsid w:val="00D4234A"/>
    <w:rsid w:val="00D4307C"/>
    <w:rsid w:val="00D43821"/>
    <w:rsid w:val="00D45300"/>
    <w:rsid w:val="00D5082C"/>
    <w:rsid w:val="00D52205"/>
    <w:rsid w:val="00D52306"/>
    <w:rsid w:val="00D523F3"/>
    <w:rsid w:val="00D525DB"/>
    <w:rsid w:val="00D533C8"/>
    <w:rsid w:val="00D556F4"/>
    <w:rsid w:val="00D55A7D"/>
    <w:rsid w:val="00D56532"/>
    <w:rsid w:val="00D603F3"/>
    <w:rsid w:val="00D60A03"/>
    <w:rsid w:val="00D62215"/>
    <w:rsid w:val="00D63A7D"/>
    <w:rsid w:val="00D644BC"/>
    <w:rsid w:val="00D64D29"/>
    <w:rsid w:val="00D66DE3"/>
    <w:rsid w:val="00D70665"/>
    <w:rsid w:val="00D752B0"/>
    <w:rsid w:val="00D76CFF"/>
    <w:rsid w:val="00D81569"/>
    <w:rsid w:val="00D83961"/>
    <w:rsid w:val="00D849BA"/>
    <w:rsid w:val="00D84F5F"/>
    <w:rsid w:val="00D949B6"/>
    <w:rsid w:val="00D94E50"/>
    <w:rsid w:val="00D95FB8"/>
    <w:rsid w:val="00D96EF6"/>
    <w:rsid w:val="00D96F5B"/>
    <w:rsid w:val="00D97F4B"/>
    <w:rsid w:val="00DA2821"/>
    <w:rsid w:val="00DA44A5"/>
    <w:rsid w:val="00DB08A7"/>
    <w:rsid w:val="00DB1032"/>
    <w:rsid w:val="00DB3C89"/>
    <w:rsid w:val="00DB4110"/>
    <w:rsid w:val="00DB5595"/>
    <w:rsid w:val="00DB5CD4"/>
    <w:rsid w:val="00DB6D97"/>
    <w:rsid w:val="00DB7709"/>
    <w:rsid w:val="00DB7E6A"/>
    <w:rsid w:val="00DC36DA"/>
    <w:rsid w:val="00DC5583"/>
    <w:rsid w:val="00DD217F"/>
    <w:rsid w:val="00DD4F28"/>
    <w:rsid w:val="00DE0D64"/>
    <w:rsid w:val="00DE477C"/>
    <w:rsid w:val="00DE558D"/>
    <w:rsid w:val="00DE57E5"/>
    <w:rsid w:val="00DF1D64"/>
    <w:rsid w:val="00DF2214"/>
    <w:rsid w:val="00DF3612"/>
    <w:rsid w:val="00DF3706"/>
    <w:rsid w:val="00DF3EA8"/>
    <w:rsid w:val="00DF5540"/>
    <w:rsid w:val="00E01EE0"/>
    <w:rsid w:val="00E05CE1"/>
    <w:rsid w:val="00E07124"/>
    <w:rsid w:val="00E07339"/>
    <w:rsid w:val="00E102A9"/>
    <w:rsid w:val="00E12B13"/>
    <w:rsid w:val="00E12E17"/>
    <w:rsid w:val="00E154CF"/>
    <w:rsid w:val="00E16BBC"/>
    <w:rsid w:val="00E170C4"/>
    <w:rsid w:val="00E17E54"/>
    <w:rsid w:val="00E23C3A"/>
    <w:rsid w:val="00E245A0"/>
    <w:rsid w:val="00E303CB"/>
    <w:rsid w:val="00E30C07"/>
    <w:rsid w:val="00E32CA8"/>
    <w:rsid w:val="00E372AD"/>
    <w:rsid w:val="00E40333"/>
    <w:rsid w:val="00E421D1"/>
    <w:rsid w:val="00E47561"/>
    <w:rsid w:val="00E503BC"/>
    <w:rsid w:val="00E527EC"/>
    <w:rsid w:val="00E52B7E"/>
    <w:rsid w:val="00E5381C"/>
    <w:rsid w:val="00E55E89"/>
    <w:rsid w:val="00E56BF2"/>
    <w:rsid w:val="00E624E2"/>
    <w:rsid w:val="00E64C0D"/>
    <w:rsid w:val="00E64CC8"/>
    <w:rsid w:val="00E6518C"/>
    <w:rsid w:val="00E71695"/>
    <w:rsid w:val="00E7413B"/>
    <w:rsid w:val="00E769D3"/>
    <w:rsid w:val="00E808FC"/>
    <w:rsid w:val="00E81320"/>
    <w:rsid w:val="00E834EB"/>
    <w:rsid w:val="00E83DD8"/>
    <w:rsid w:val="00E865AB"/>
    <w:rsid w:val="00E8721A"/>
    <w:rsid w:val="00E87B4C"/>
    <w:rsid w:val="00E918FF"/>
    <w:rsid w:val="00E96928"/>
    <w:rsid w:val="00E97DCB"/>
    <w:rsid w:val="00EA06A8"/>
    <w:rsid w:val="00EA1616"/>
    <w:rsid w:val="00EA34DB"/>
    <w:rsid w:val="00EA4306"/>
    <w:rsid w:val="00EA6706"/>
    <w:rsid w:val="00EB1F38"/>
    <w:rsid w:val="00EB1F4D"/>
    <w:rsid w:val="00EB37FF"/>
    <w:rsid w:val="00EB5380"/>
    <w:rsid w:val="00EC0765"/>
    <w:rsid w:val="00EC0783"/>
    <w:rsid w:val="00EC111C"/>
    <w:rsid w:val="00EC4802"/>
    <w:rsid w:val="00EC5E41"/>
    <w:rsid w:val="00EC68D7"/>
    <w:rsid w:val="00EC7363"/>
    <w:rsid w:val="00ED1459"/>
    <w:rsid w:val="00ED5683"/>
    <w:rsid w:val="00ED7AD5"/>
    <w:rsid w:val="00EE109E"/>
    <w:rsid w:val="00EE207A"/>
    <w:rsid w:val="00EE3CA6"/>
    <w:rsid w:val="00EE5B8A"/>
    <w:rsid w:val="00EE7612"/>
    <w:rsid w:val="00EF046D"/>
    <w:rsid w:val="00EF1CB2"/>
    <w:rsid w:val="00EF26C2"/>
    <w:rsid w:val="00EF7A4F"/>
    <w:rsid w:val="00F00B83"/>
    <w:rsid w:val="00F00E10"/>
    <w:rsid w:val="00F0133D"/>
    <w:rsid w:val="00F056D1"/>
    <w:rsid w:val="00F12EFC"/>
    <w:rsid w:val="00F16513"/>
    <w:rsid w:val="00F16A6D"/>
    <w:rsid w:val="00F2296F"/>
    <w:rsid w:val="00F22BDD"/>
    <w:rsid w:val="00F259B0"/>
    <w:rsid w:val="00F303F8"/>
    <w:rsid w:val="00F31951"/>
    <w:rsid w:val="00F36171"/>
    <w:rsid w:val="00F4001E"/>
    <w:rsid w:val="00F40A81"/>
    <w:rsid w:val="00F420AF"/>
    <w:rsid w:val="00F427DF"/>
    <w:rsid w:val="00F435F0"/>
    <w:rsid w:val="00F44208"/>
    <w:rsid w:val="00F45EFB"/>
    <w:rsid w:val="00F46194"/>
    <w:rsid w:val="00F47BB7"/>
    <w:rsid w:val="00F50C3E"/>
    <w:rsid w:val="00F55092"/>
    <w:rsid w:val="00F551E3"/>
    <w:rsid w:val="00F554A8"/>
    <w:rsid w:val="00F56692"/>
    <w:rsid w:val="00F573C9"/>
    <w:rsid w:val="00F573EA"/>
    <w:rsid w:val="00F574F8"/>
    <w:rsid w:val="00F66A5F"/>
    <w:rsid w:val="00F67210"/>
    <w:rsid w:val="00F7190D"/>
    <w:rsid w:val="00F7229E"/>
    <w:rsid w:val="00F722C2"/>
    <w:rsid w:val="00F723CD"/>
    <w:rsid w:val="00F829D5"/>
    <w:rsid w:val="00F87326"/>
    <w:rsid w:val="00F92B1F"/>
    <w:rsid w:val="00F94022"/>
    <w:rsid w:val="00F94C23"/>
    <w:rsid w:val="00FA1907"/>
    <w:rsid w:val="00FA4346"/>
    <w:rsid w:val="00FB1CAD"/>
    <w:rsid w:val="00FB3C88"/>
    <w:rsid w:val="00FB5734"/>
    <w:rsid w:val="00FB5E67"/>
    <w:rsid w:val="00FB65A3"/>
    <w:rsid w:val="00FB6871"/>
    <w:rsid w:val="00FB7D29"/>
    <w:rsid w:val="00FC4437"/>
    <w:rsid w:val="00FC5B6C"/>
    <w:rsid w:val="00FC75C7"/>
    <w:rsid w:val="00FC7B7C"/>
    <w:rsid w:val="00FD0A9E"/>
    <w:rsid w:val="00FD11EC"/>
    <w:rsid w:val="00FD3B3C"/>
    <w:rsid w:val="00FD3C89"/>
    <w:rsid w:val="00FD6410"/>
    <w:rsid w:val="00FD7FD2"/>
    <w:rsid w:val="00FE0657"/>
    <w:rsid w:val="00FE22AB"/>
    <w:rsid w:val="00FE2B7B"/>
    <w:rsid w:val="00FE5F9E"/>
    <w:rsid w:val="00FE69C9"/>
    <w:rsid w:val="00FE784F"/>
    <w:rsid w:val="00FF22E5"/>
    <w:rsid w:val="00FF4D0E"/>
    <w:rsid w:val="00FF5C4A"/>
    <w:rsid w:val="00FF5F6B"/>
    <w:rsid w:val="00FF67E3"/>
    <w:rsid w:val="00FF6A88"/>
    <w:rsid w:val="0112F955"/>
    <w:rsid w:val="01186A96"/>
    <w:rsid w:val="01305107"/>
    <w:rsid w:val="014679FD"/>
    <w:rsid w:val="015B771C"/>
    <w:rsid w:val="0167935A"/>
    <w:rsid w:val="0167F9E8"/>
    <w:rsid w:val="01944A7A"/>
    <w:rsid w:val="01C99F12"/>
    <w:rsid w:val="01D206AF"/>
    <w:rsid w:val="01E5312F"/>
    <w:rsid w:val="0214E9B3"/>
    <w:rsid w:val="0239E386"/>
    <w:rsid w:val="027B98E9"/>
    <w:rsid w:val="029781DC"/>
    <w:rsid w:val="02BBBEE8"/>
    <w:rsid w:val="02F856CA"/>
    <w:rsid w:val="03396927"/>
    <w:rsid w:val="0373BF13"/>
    <w:rsid w:val="03E8A80A"/>
    <w:rsid w:val="04385291"/>
    <w:rsid w:val="047BDA24"/>
    <w:rsid w:val="049F4119"/>
    <w:rsid w:val="054B372B"/>
    <w:rsid w:val="05508E08"/>
    <w:rsid w:val="055DCA8E"/>
    <w:rsid w:val="056F71AC"/>
    <w:rsid w:val="05B92BE6"/>
    <w:rsid w:val="05EEC95E"/>
    <w:rsid w:val="05F73AB0"/>
    <w:rsid w:val="06FE44E1"/>
    <w:rsid w:val="0742CF3D"/>
    <w:rsid w:val="07A4BEB8"/>
    <w:rsid w:val="07A7CF7B"/>
    <w:rsid w:val="07D054AC"/>
    <w:rsid w:val="0844FE5E"/>
    <w:rsid w:val="08476215"/>
    <w:rsid w:val="08561514"/>
    <w:rsid w:val="087B2B69"/>
    <w:rsid w:val="08DFB73F"/>
    <w:rsid w:val="094F8F56"/>
    <w:rsid w:val="095B05FD"/>
    <w:rsid w:val="095E0403"/>
    <w:rsid w:val="095FB802"/>
    <w:rsid w:val="09965C38"/>
    <w:rsid w:val="09B2EAD3"/>
    <w:rsid w:val="09C2AF14"/>
    <w:rsid w:val="09DD0B5E"/>
    <w:rsid w:val="09EC44A8"/>
    <w:rsid w:val="0A0CD5FF"/>
    <w:rsid w:val="0A0E7F79"/>
    <w:rsid w:val="0A3424CC"/>
    <w:rsid w:val="0A40AC32"/>
    <w:rsid w:val="0A5A9CD2"/>
    <w:rsid w:val="0A93E08C"/>
    <w:rsid w:val="0ADEBD5A"/>
    <w:rsid w:val="0B1D9C04"/>
    <w:rsid w:val="0B3DF430"/>
    <w:rsid w:val="0B547B09"/>
    <w:rsid w:val="0BA8A660"/>
    <w:rsid w:val="0BD98C24"/>
    <w:rsid w:val="0C507C00"/>
    <w:rsid w:val="0C533E87"/>
    <w:rsid w:val="0C5CFC98"/>
    <w:rsid w:val="0C768F0E"/>
    <w:rsid w:val="0DEA29E8"/>
    <w:rsid w:val="0DED5BAE"/>
    <w:rsid w:val="0DF17415"/>
    <w:rsid w:val="0E064404"/>
    <w:rsid w:val="0E16DB36"/>
    <w:rsid w:val="0F133079"/>
    <w:rsid w:val="0F2D5775"/>
    <w:rsid w:val="0F34E551"/>
    <w:rsid w:val="0F45323A"/>
    <w:rsid w:val="0F946C23"/>
    <w:rsid w:val="0FAE2FD0"/>
    <w:rsid w:val="0FC2909F"/>
    <w:rsid w:val="1059FABF"/>
    <w:rsid w:val="1099DC1B"/>
    <w:rsid w:val="109ACEBA"/>
    <w:rsid w:val="10AC7E9B"/>
    <w:rsid w:val="10CAFBC3"/>
    <w:rsid w:val="10E95A08"/>
    <w:rsid w:val="114A0031"/>
    <w:rsid w:val="11ADA830"/>
    <w:rsid w:val="11C83145"/>
    <w:rsid w:val="11C88E08"/>
    <w:rsid w:val="1220EB5D"/>
    <w:rsid w:val="12D9D038"/>
    <w:rsid w:val="1312E501"/>
    <w:rsid w:val="13318BEF"/>
    <w:rsid w:val="133E99FE"/>
    <w:rsid w:val="13450D5A"/>
    <w:rsid w:val="137515C6"/>
    <w:rsid w:val="138DA629"/>
    <w:rsid w:val="13A37ECB"/>
    <w:rsid w:val="13BCAF20"/>
    <w:rsid w:val="14573637"/>
    <w:rsid w:val="145E6C0C"/>
    <w:rsid w:val="14B8D9CE"/>
    <w:rsid w:val="1531304D"/>
    <w:rsid w:val="1592F3A7"/>
    <w:rsid w:val="15DFA5F2"/>
    <w:rsid w:val="160AC0EF"/>
    <w:rsid w:val="1661CAD3"/>
    <w:rsid w:val="168E9584"/>
    <w:rsid w:val="16BB9306"/>
    <w:rsid w:val="174FFE20"/>
    <w:rsid w:val="175CF607"/>
    <w:rsid w:val="176A0B85"/>
    <w:rsid w:val="17931551"/>
    <w:rsid w:val="17ABF4A7"/>
    <w:rsid w:val="17F06F57"/>
    <w:rsid w:val="180B7C0C"/>
    <w:rsid w:val="1838798E"/>
    <w:rsid w:val="18477793"/>
    <w:rsid w:val="184E769A"/>
    <w:rsid w:val="18F08AC5"/>
    <w:rsid w:val="18F72839"/>
    <w:rsid w:val="18FEAD55"/>
    <w:rsid w:val="193BE9B9"/>
    <w:rsid w:val="1997D0CE"/>
    <w:rsid w:val="1A5252EF"/>
    <w:rsid w:val="1A663881"/>
    <w:rsid w:val="1AA00B84"/>
    <w:rsid w:val="1AA76432"/>
    <w:rsid w:val="1AB6277C"/>
    <w:rsid w:val="1AF94B97"/>
    <w:rsid w:val="1AFD818D"/>
    <w:rsid w:val="1B2CE170"/>
    <w:rsid w:val="1B3B226E"/>
    <w:rsid w:val="1B94F876"/>
    <w:rsid w:val="1BF7FD32"/>
    <w:rsid w:val="1BFAA59E"/>
    <w:rsid w:val="1C6F03ED"/>
    <w:rsid w:val="1C75AF92"/>
    <w:rsid w:val="1CC2D90B"/>
    <w:rsid w:val="1CCBEF4B"/>
    <w:rsid w:val="1DA3DB19"/>
    <w:rsid w:val="1DB9F35F"/>
    <w:rsid w:val="1F01092F"/>
    <w:rsid w:val="1F371A14"/>
    <w:rsid w:val="1F60C4EF"/>
    <w:rsid w:val="1FB4A662"/>
    <w:rsid w:val="2087EAEA"/>
    <w:rsid w:val="208FB33D"/>
    <w:rsid w:val="20BE5BB4"/>
    <w:rsid w:val="20CCE1D9"/>
    <w:rsid w:val="20D93295"/>
    <w:rsid w:val="20E585EC"/>
    <w:rsid w:val="20F8FEDE"/>
    <w:rsid w:val="214FB5C6"/>
    <w:rsid w:val="2186AE2A"/>
    <w:rsid w:val="21BCBF0F"/>
    <w:rsid w:val="21D519FF"/>
    <w:rsid w:val="225B0208"/>
    <w:rsid w:val="226A0EE7"/>
    <w:rsid w:val="23585A76"/>
    <w:rsid w:val="23836C57"/>
    <w:rsid w:val="23D9E2F9"/>
    <w:rsid w:val="2400F6D5"/>
    <w:rsid w:val="24AD2781"/>
    <w:rsid w:val="2520C683"/>
    <w:rsid w:val="252B249F"/>
    <w:rsid w:val="252BD76B"/>
    <w:rsid w:val="2578FB1B"/>
    <w:rsid w:val="269CF907"/>
    <w:rsid w:val="26E3EE25"/>
    <w:rsid w:val="27226E49"/>
    <w:rsid w:val="2796075C"/>
    <w:rsid w:val="27968B6B"/>
    <w:rsid w:val="27B08CB5"/>
    <w:rsid w:val="27C113B5"/>
    <w:rsid w:val="2811611E"/>
    <w:rsid w:val="28690703"/>
    <w:rsid w:val="28809986"/>
    <w:rsid w:val="2887E476"/>
    <w:rsid w:val="28A925B8"/>
    <w:rsid w:val="28AEAEAD"/>
    <w:rsid w:val="28E9675E"/>
    <w:rsid w:val="28F4CAB0"/>
    <w:rsid w:val="2905E72A"/>
    <w:rsid w:val="29513EF6"/>
    <w:rsid w:val="299CD149"/>
    <w:rsid w:val="29D26944"/>
    <w:rsid w:val="2A07C3FB"/>
    <w:rsid w:val="2AC2E136"/>
    <w:rsid w:val="2B0C83D1"/>
    <w:rsid w:val="2B13B829"/>
    <w:rsid w:val="2B165610"/>
    <w:rsid w:val="2B6F6B93"/>
    <w:rsid w:val="2B848100"/>
    <w:rsid w:val="2BB569F2"/>
    <w:rsid w:val="2BE818CF"/>
    <w:rsid w:val="2C3CFEA1"/>
    <w:rsid w:val="2C4E620F"/>
    <w:rsid w:val="2C66B471"/>
    <w:rsid w:val="2D5DF3A5"/>
    <w:rsid w:val="2DA7937D"/>
    <w:rsid w:val="2DAEA038"/>
    <w:rsid w:val="2DCE3960"/>
    <w:rsid w:val="2E0BA4FB"/>
    <w:rsid w:val="2E3F80E7"/>
    <w:rsid w:val="2E5EFED8"/>
    <w:rsid w:val="2EB656E7"/>
    <w:rsid w:val="2FB88726"/>
    <w:rsid w:val="2FDAB76B"/>
    <w:rsid w:val="2FF9C138"/>
    <w:rsid w:val="306033EF"/>
    <w:rsid w:val="3095E605"/>
    <w:rsid w:val="30A81994"/>
    <w:rsid w:val="30F16F24"/>
    <w:rsid w:val="315DC639"/>
    <w:rsid w:val="31F245B2"/>
    <w:rsid w:val="32264FEF"/>
    <w:rsid w:val="323A768D"/>
    <w:rsid w:val="32599C83"/>
    <w:rsid w:val="3275ED21"/>
    <w:rsid w:val="33942316"/>
    <w:rsid w:val="33D73EE1"/>
    <w:rsid w:val="34476AF8"/>
    <w:rsid w:val="3456BAA2"/>
    <w:rsid w:val="34594460"/>
    <w:rsid w:val="34DE6D65"/>
    <w:rsid w:val="34EC027B"/>
    <w:rsid w:val="3564E11D"/>
    <w:rsid w:val="3574A75E"/>
    <w:rsid w:val="3633CEEF"/>
    <w:rsid w:val="3667D358"/>
    <w:rsid w:val="36702AA5"/>
    <w:rsid w:val="36CBC3D8"/>
    <w:rsid w:val="383F2CDC"/>
    <w:rsid w:val="3842D02E"/>
    <w:rsid w:val="3873BF27"/>
    <w:rsid w:val="38A3A51C"/>
    <w:rsid w:val="38F507F4"/>
    <w:rsid w:val="39014372"/>
    <w:rsid w:val="3923F87A"/>
    <w:rsid w:val="3983C13C"/>
    <w:rsid w:val="399B7008"/>
    <w:rsid w:val="3A02144D"/>
    <w:rsid w:val="3A2248C5"/>
    <w:rsid w:val="3A2D072A"/>
    <w:rsid w:val="3A7A694D"/>
    <w:rsid w:val="3A7DA3F4"/>
    <w:rsid w:val="3A9BC62B"/>
    <w:rsid w:val="3AA327D4"/>
    <w:rsid w:val="3AB74B0D"/>
    <w:rsid w:val="3ABFC8DB"/>
    <w:rsid w:val="3AF08B42"/>
    <w:rsid w:val="3B80FA9A"/>
    <w:rsid w:val="3BD66DD7"/>
    <w:rsid w:val="3BEA41DC"/>
    <w:rsid w:val="3C60FC46"/>
    <w:rsid w:val="3CC96F49"/>
    <w:rsid w:val="3D500D0A"/>
    <w:rsid w:val="3D67D3A6"/>
    <w:rsid w:val="3DD4E766"/>
    <w:rsid w:val="3F069D7C"/>
    <w:rsid w:val="3F4A1339"/>
    <w:rsid w:val="3F6EFF7D"/>
    <w:rsid w:val="3F7C9684"/>
    <w:rsid w:val="402962A8"/>
    <w:rsid w:val="4035A1B4"/>
    <w:rsid w:val="403A4F2D"/>
    <w:rsid w:val="409A0AED"/>
    <w:rsid w:val="40CB2FCC"/>
    <w:rsid w:val="40EF57D2"/>
    <w:rsid w:val="412013FA"/>
    <w:rsid w:val="418D0400"/>
    <w:rsid w:val="41A38D97"/>
    <w:rsid w:val="41F69105"/>
    <w:rsid w:val="426F8D7C"/>
    <w:rsid w:val="428A17EB"/>
    <w:rsid w:val="42D00D66"/>
    <w:rsid w:val="42EDC25F"/>
    <w:rsid w:val="4406FE73"/>
    <w:rsid w:val="440B5DDD"/>
    <w:rsid w:val="446F382D"/>
    <w:rsid w:val="44B0F0FF"/>
    <w:rsid w:val="457280E4"/>
    <w:rsid w:val="45AA9E4C"/>
    <w:rsid w:val="45B4581B"/>
    <w:rsid w:val="468E927E"/>
    <w:rsid w:val="47492F9F"/>
    <w:rsid w:val="4760260E"/>
    <w:rsid w:val="47EB16EA"/>
    <w:rsid w:val="47FEC3F9"/>
    <w:rsid w:val="486466A9"/>
    <w:rsid w:val="48A00945"/>
    <w:rsid w:val="49185368"/>
    <w:rsid w:val="4940B6A4"/>
    <w:rsid w:val="498DCCC1"/>
    <w:rsid w:val="499C82D8"/>
    <w:rsid w:val="4A658BCB"/>
    <w:rsid w:val="4A90DB3B"/>
    <w:rsid w:val="4AC81C5B"/>
    <w:rsid w:val="4ACDD5A6"/>
    <w:rsid w:val="4AEF10F6"/>
    <w:rsid w:val="4B7659BC"/>
    <w:rsid w:val="4BE9FD2F"/>
    <w:rsid w:val="4C3BB036"/>
    <w:rsid w:val="4C8AE157"/>
    <w:rsid w:val="4D0FDE0B"/>
    <w:rsid w:val="4D2E2A50"/>
    <w:rsid w:val="4D7A903B"/>
    <w:rsid w:val="4E03F3D7"/>
    <w:rsid w:val="4E3484BF"/>
    <w:rsid w:val="4E3E1AFE"/>
    <w:rsid w:val="4E9199EB"/>
    <w:rsid w:val="4EBF0284"/>
    <w:rsid w:val="4EE827FD"/>
    <w:rsid w:val="4F0298AD"/>
    <w:rsid w:val="4FED5ECD"/>
    <w:rsid w:val="50064B15"/>
    <w:rsid w:val="502664FC"/>
    <w:rsid w:val="5063A136"/>
    <w:rsid w:val="506BC1B1"/>
    <w:rsid w:val="50ADCA42"/>
    <w:rsid w:val="510EA4F2"/>
    <w:rsid w:val="513D3D5F"/>
    <w:rsid w:val="5148818F"/>
    <w:rsid w:val="51A34B84"/>
    <w:rsid w:val="52133001"/>
    <w:rsid w:val="5218F1B6"/>
    <w:rsid w:val="5225C341"/>
    <w:rsid w:val="5236D23A"/>
    <w:rsid w:val="525255E7"/>
    <w:rsid w:val="52593618"/>
    <w:rsid w:val="528DF3F2"/>
    <w:rsid w:val="52AE4798"/>
    <w:rsid w:val="52BC5EFC"/>
    <w:rsid w:val="5377CE97"/>
    <w:rsid w:val="539DE46C"/>
    <w:rsid w:val="53B14194"/>
    <w:rsid w:val="53BED7A4"/>
    <w:rsid w:val="53E2DB5B"/>
    <w:rsid w:val="541079A1"/>
    <w:rsid w:val="5496D163"/>
    <w:rsid w:val="54B848B0"/>
    <w:rsid w:val="54D9EFCE"/>
    <w:rsid w:val="5501FA64"/>
    <w:rsid w:val="55330ABB"/>
    <w:rsid w:val="55378245"/>
    <w:rsid w:val="5545C178"/>
    <w:rsid w:val="554B0034"/>
    <w:rsid w:val="5581E37A"/>
    <w:rsid w:val="55C96A1F"/>
    <w:rsid w:val="566B5F06"/>
    <w:rsid w:val="5681D1A9"/>
    <w:rsid w:val="569D1BC9"/>
    <w:rsid w:val="569DCAC5"/>
    <w:rsid w:val="56DA7FAD"/>
    <w:rsid w:val="5712B393"/>
    <w:rsid w:val="5736A36F"/>
    <w:rsid w:val="574FA866"/>
    <w:rsid w:val="576092F4"/>
    <w:rsid w:val="57EC944B"/>
    <w:rsid w:val="5817F91E"/>
    <w:rsid w:val="58762E08"/>
    <w:rsid w:val="589A7777"/>
    <w:rsid w:val="59154846"/>
    <w:rsid w:val="59187A0C"/>
    <w:rsid w:val="5A44C60B"/>
    <w:rsid w:val="5A4859A6"/>
    <w:rsid w:val="5A4AD55F"/>
    <w:rsid w:val="5A8BFAEC"/>
    <w:rsid w:val="5AAF5938"/>
    <w:rsid w:val="5AC1C19B"/>
    <w:rsid w:val="5AE6D164"/>
    <w:rsid w:val="5AE7290E"/>
    <w:rsid w:val="5B708184"/>
    <w:rsid w:val="5B8CBD84"/>
    <w:rsid w:val="5C028CAE"/>
    <w:rsid w:val="5C7CD849"/>
    <w:rsid w:val="5C94AD16"/>
    <w:rsid w:val="5CDA8618"/>
    <w:rsid w:val="5CEDC890"/>
    <w:rsid w:val="5D1DBD7D"/>
    <w:rsid w:val="5D25F007"/>
    <w:rsid w:val="5D44A26F"/>
    <w:rsid w:val="5D6EBD19"/>
    <w:rsid w:val="5D6FAC53"/>
    <w:rsid w:val="5DB0BC95"/>
    <w:rsid w:val="5E86F890"/>
    <w:rsid w:val="5EA2D68F"/>
    <w:rsid w:val="5F297D1E"/>
    <w:rsid w:val="5F456BD4"/>
    <w:rsid w:val="5FA5E8FB"/>
    <w:rsid w:val="5FC13007"/>
    <w:rsid w:val="5FE9FEDF"/>
    <w:rsid w:val="60071CF9"/>
    <w:rsid w:val="601F2D04"/>
    <w:rsid w:val="61235B81"/>
    <w:rsid w:val="6137220A"/>
    <w:rsid w:val="616D350F"/>
    <w:rsid w:val="61A1FE8B"/>
    <w:rsid w:val="61DE6EA7"/>
    <w:rsid w:val="625419AC"/>
    <w:rsid w:val="62905364"/>
    <w:rsid w:val="63A88EDB"/>
    <w:rsid w:val="63AC2ED9"/>
    <w:rsid w:val="63DA9338"/>
    <w:rsid w:val="63F125C8"/>
    <w:rsid w:val="64282357"/>
    <w:rsid w:val="644F5097"/>
    <w:rsid w:val="64C46A50"/>
    <w:rsid w:val="64D67759"/>
    <w:rsid w:val="658733B2"/>
    <w:rsid w:val="658E3B9B"/>
    <w:rsid w:val="65DBF303"/>
    <w:rsid w:val="65F2B8C4"/>
    <w:rsid w:val="660BEDFB"/>
    <w:rsid w:val="660C882D"/>
    <w:rsid w:val="664150D8"/>
    <w:rsid w:val="6684514B"/>
    <w:rsid w:val="675C956B"/>
    <w:rsid w:val="677D490C"/>
    <w:rsid w:val="67AD096E"/>
    <w:rsid w:val="67F26770"/>
    <w:rsid w:val="6810DF18"/>
    <w:rsid w:val="68369693"/>
    <w:rsid w:val="687E4C16"/>
    <w:rsid w:val="68BF41B1"/>
    <w:rsid w:val="68E05D1A"/>
    <w:rsid w:val="6981EA7C"/>
    <w:rsid w:val="6A632042"/>
    <w:rsid w:val="6AE558DB"/>
    <w:rsid w:val="6B534598"/>
    <w:rsid w:val="6B6D6316"/>
    <w:rsid w:val="6B7624DB"/>
    <w:rsid w:val="6C17F8B9"/>
    <w:rsid w:val="6C8B4656"/>
    <w:rsid w:val="6CAFD35F"/>
    <w:rsid w:val="6CE9F68D"/>
    <w:rsid w:val="6CF0A7FA"/>
    <w:rsid w:val="6CF644C9"/>
    <w:rsid w:val="6D70AF59"/>
    <w:rsid w:val="6D742369"/>
    <w:rsid w:val="6E4EF36E"/>
    <w:rsid w:val="6EC86FC3"/>
    <w:rsid w:val="6ED70CB3"/>
    <w:rsid w:val="6EE52E8D"/>
    <w:rsid w:val="6F5C8B4F"/>
    <w:rsid w:val="6FA812CA"/>
    <w:rsid w:val="70047E4D"/>
    <w:rsid w:val="7026B6BB"/>
    <w:rsid w:val="704995FE"/>
    <w:rsid w:val="707828B9"/>
    <w:rsid w:val="70857077"/>
    <w:rsid w:val="70A26096"/>
    <w:rsid w:val="70B83F0B"/>
    <w:rsid w:val="70DB6863"/>
    <w:rsid w:val="7141EB7D"/>
    <w:rsid w:val="71C2871C"/>
    <w:rsid w:val="71D3633E"/>
    <w:rsid w:val="71D68D73"/>
    <w:rsid w:val="721BADF7"/>
    <w:rsid w:val="72343144"/>
    <w:rsid w:val="72CABDDC"/>
    <w:rsid w:val="73249608"/>
    <w:rsid w:val="73769A80"/>
    <w:rsid w:val="738DC84F"/>
    <w:rsid w:val="73948B82"/>
    <w:rsid w:val="73F91135"/>
    <w:rsid w:val="73FAF2C0"/>
    <w:rsid w:val="740B3454"/>
    <w:rsid w:val="747FA2D9"/>
    <w:rsid w:val="74CDFF64"/>
    <w:rsid w:val="74F190D3"/>
    <w:rsid w:val="74FED175"/>
    <w:rsid w:val="7521BB7A"/>
    <w:rsid w:val="7528D4C1"/>
    <w:rsid w:val="75372C50"/>
    <w:rsid w:val="759372B3"/>
    <w:rsid w:val="7640EAD1"/>
    <w:rsid w:val="76A0ECEC"/>
    <w:rsid w:val="77AAB61A"/>
    <w:rsid w:val="77DB9E0A"/>
    <w:rsid w:val="77E773E6"/>
    <w:rsid w:val="785D1A18"/>
    <w:rsid w:val="7865079E"/>
    <w:rsid w:val="7891C29E"/>
    <w:rsid w:val="78AA1700"/>
    <w:rsid w:val="7921352B"/>
    <w:rsid w:val="7971B1EC"/>
    <w:rsid w:val="79C2C6B3"/>
    <w:rsid w:val="79CA4632"/>
    <w:rsid w:val="7A2F886D"/>
    <w:rsid w:val="7AFE7BBC"/>
    <w:rsid w:val="7B0D824D"/>
    <w:rsid w:val="7B1985B5"/>
    <w:rsid w:val="7B3F7205"/>
    <w:rsid w:val="7BBF479B"/>
    <w:rsid w:val="7BC776BD"/>
    <w:rsid w:val="7BC8ECEA"/>
    <w:rsid w:val="7BCEC2B0"/>
    <w:rsid w:val="7BD0B4F6"/>
    <w:rsid w:val="7C1D6FE6"/>
    <w:rsid w:val="7C3C8320"/>
    <w:rsid w:val="7C5EF5B5"/>
    <w:rsid w:val="7C63082F"/>
    <w:rsid w:val="7C70A3B7"/>
    <w:rsid w:val="7C727D99"/>
    <w:rsid w:val="7C8E7FB2"/>
    <w:rsid w:val="7CC84F64"/>
    <w:rsid w:val="7D60FA4D"/>
    <w:rsid w:val="7D6A9311"/>
    <w:rsid w:val="7D71D069"/>
    <w:rsid w:val="7DB53B4B"/>
    <w:rsid w:val="7DD86665"/>
    <w:rsid w:val="7E11731D"/>
    <w:rsid w:val="7E674532"/>
    <w:rsid w:val="7E993ACB"/>
    <w:rsid w:val="7EB64FFD"/>
    <w:rsid w:val="7EBDA353"/>
    <w:rsid w:val="7EF51E03"/>
    <w:rsid w:val="7F47D12A"/>
    <w:rsid w:val="7F693018"/>
    <w:rsid w:val="7FA81772"/>
    <w:rsid w:val="7FD70A85"/>
    <w:rsid w:val="7FDE4B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DC3738"/>
  <w14:defaultImageDpi w14:val="0"/>
  <w15:docId w15:val="{14613DE6-19FE-4D1F-B502-AEBA3E0C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semiHidden/>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4"/>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qFormat/>
    <w:rsid w:val="002F4BAE"/>
    <w:pPr>
      <w:tabs>
        <w:tab w:val="right" w:leader="dot" w:pos="10070"/>
      </w:tabs>
      <w:spacing w:before="120"/>
      <w:jc w:val="left"/>
    </w:pPr>
    <w:rPr>
      <w:b/>
      <w:bCs/>
      <w:iCs/>
      <w:noProof/>
      <w:sz w:val="24"/>
      <w:szCs w:val="24"/>
    </w:rPr>
  </w:style>
  <w:style w:type="paragraph" w:styleId="TOC3">
    <w:name w:val="toc 3"/>
    <w:basedOn w:val="Normal"/>
    <w:next w:val="Normal"/>
    <w:autoRedefine/>
    <w:uiPriority w:val="39"/>
    <w:unhideWhenUsed/>
    <w:qFormat/>
    <w:pPr>
      <w:ind w:left="440"/>
      <w:jc w:val="left"/>
    </w:pPr>
    <w:rPr>
      <w:szCs w:val="20"/>
    </w:rPr>
  </w:style>
  <w:style w:type="paragraph" w:styleId="TOC2">
    <w:name w:val="toc 2"/>
    <w:basedOn w:val="Normal"/>
    <w:next w:val="Normal"/>
    <w:autoRedefine/>
    <w:uiPriority w:val="39"/>
    <w:unhideWhenUsed/>
    <w:qFormat/>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styleId="CommentReference">
    <w:name w:val="annotation reference"/>
    <w:basedOn w:val="DefaultParagraphFont"/>
    <w:uiPriority w:val="99"/>
    <w:semiHidden/>
    <w:unhideWhenUsed/>
    <w:rsid w:val="00C52F75"/>
    <w:rPr>
      <w:rFonts w:cs="Times New Roman"/>
      <w:sz w:val="16"/>
      <w:szCs w:val="16"/>
    </w:rPr>
  </w:style>
  <w:style w:type="paragraph" w:styleId="CommentSubject">
    <w:name w:val="annotation subject"/>
    <w:basedOn w:val="CommentText"/>
    <w:next w:val="CommentText"/>
    <w:link w:val="CommentSubjectChar"/>
    <w:uiPriority w:val="99"/>
    <w:semiHidden/>
    <w:unhideWhenUsed/>
    <w:rsid w:val="00C52F75"/>
    <w:rPr>
      <w:b/>
      <w:bCs/>
    </w:rPr>
  </w:style>
  <w:style w:type="character" w:customStyle="1" w:styleId="CommentSubjectChar">
    <w:name w:val="Comment Subject Char"/>
    <w:basedOn w:val="CommentTextChar"/>
    <w:link w:val="CommentSubject"/>
    <w:uiPriority w:val="99"/>
    <w:semiHidden/>
    <w:locked/>
    <w:rsid w:val="00C52F75"/>
    <w:rPr>
      <w:rFonts w:ascii="Times New Roman" w:eastAsiaTheme="minorEastAsia" w:hAnsi="Times New Roman" w:cs="Times New Roman"/>
      <w:b/>
      <w:bCs/>
      <w:sz w:val="20"/>
      <w:szCs w:val="20"/>
    </w:rPr>
  </w:style>
  <w:style w:type="character" w:customStyle="1" w:styleId="normaltextrun">
    <w:name w:val="normaltextrun"/>
    <w:basedOn w:val="DefaultParagraphFont"/>
    <w:rsid w:val="00FC75C7"/>
    <w:rPr>
      <w:rFonts w:cs="Times New Roman"/>
    </w:rPr>
  </w:style>
  <w:style w:type="character" w:customStyle="1" w:styleId="eop">
    <w:name w:val="eop"/>
    <w:basedOn w:val="DefaultParagraphFont"/>
    <w:rsid w:val="00FC75C7"/>
    <w:rPr>
      <w:rFonts w:cs="Times New Roman"/>
    </w:rPr>
  </w:style>
  <w:style w:type="paragraph" w:customStyle="1" w:styleId="gmail-msonormal">
    <w:name w:val="gmail-msonormal"/>
    <w:basedOn w:val="Normal"/>
    <w:rsid w:val="00FC75C7"/>
    <w:pPr>
      <w:spacing w:before="100" w:beforeAutospacing="1" w:after="100" w:afterAutospacing="1"/>
      <w:jc w:val="left"/>
    </w:pPr>
    <w:rPr>
      <w:rFonts w:ascii="Calibri" w:eastAsia="Times New Roman" w:hAnsi="Calibri" w:cs="Calibri"/>
    </w:rPr>
  </w:style>
  <w:style w:type="character" w:customStyle="1" w:styleId="gmail-contractlevel2char">
    <w:name w:val="gmail-contractlevel2char"/>
    <w:basedOn w:val="DefaultParagraphFont"/>
    <w:rsid w:val="00FC75C7"/>
    <w:rPr>
      <w:rFonts w:cs="Times New Roman"/>
    </w:rPr>
  </w:style>
  <w:style w:type="paragraph" w:styleId="NormalWeb">
    <w:name w:val="Normal (Web)"/>
    <w:basedOn w:val="Normal"/>
    <w:uiPriority w:val="99"/>
    <w:unhideWhenUsed/>
    <w:rsid w:val="009B300C"/>
    <w:pPr>
      <w:spacing w:before="100" w:beforeAutospacing="1" w:after="100" w:afterAutospacing="1"/>
      <w:jc w:val="left"/>
    </w:pPr>
    <w:rPr>
      <w:rFonts w:eastAsia="Times New Roman"/>
      <w:sz w:val="24"/>
      <w:szCs w:val="24"/>
    </w:rPr>
  </w:style>
  <w:style w:type="character" w:customStyle="1" w:styleId="UnresolvedMention1">
    <w:name w:val="Unresolved Mention1"/>
    <w:basedOn w:val="DefaultParagraphFont"/>
    <w:uiPriority w:val="99"/>
    <w:semiHidden/>
    <w:unhideWhenUsed/>
    <w:rsid w:val="00FD11EC"/>
    <w:rPr>
      <w:rFonts w:cs="Times New Roman"/>
      <w:color w:val="808080"/>
      <w:shd w:val="clear" w:color="auto" w:fill="E6E6E6"/>
    </w:rPr>
  </w:style>
  <w:style w:type="character" w:customStyle="1" w:styleId="UnresolvedMention2">
    <w:name w:val="Unresolved Mention2"/>
    <w:basedOn w:val="DefaultParagraphFont"/>
    <w:uiPriority w:val="99"/>
    <w:semiHidden/>
    <w:unhideWhenUsed/>
    <w:rsid w:val="00FD11EC"/>
    <w:rPr>
      <w:rFonts w:cs="Times New Roman"/>
      <w:color w:val="605E5C"/>
      <w:shd w:val="clear" w:color="auto" w:fill="E1DFDD"/>
    </w:rPr>
  </w:style>
  <w:style w:type="paragraph" w:styleId="FootnoteText">
    <w:name w:val="footnote text"/>
    <w:basedOn w:val="Normal"/>
    <w:link w:val="FootnoteTextChar"/>
    <w:uiPriority w:val="99"/>
    <w:semiHidden/>
    <w:unhideWhenUsed/>
    <w:rsid w:val="006B3081"/>
    <w:rPr>
      <w:sz w:val="20"/>
      <w:szCs w:val="20"/>
    </w:rPr>
  </w:style>
  <w:style w:type="character" w:customStyle="1" w:styleId="FootnoteTextChar">
    <w:name w:val="Footnote Text Char"/>
    <w:basedOn w:val="DefaultParagraphFont"/>
    <w:link w:val="FootnoteText"/>
    <w:uiPriority w:val="99"/>
    <w:semiHidden/>
    <w:locked/>
    <w:rsid w:val="006B3081"/>
    <w:rPr>
      <w:rFonts w:eastAsiaTheme="minorEastAsia" w:cs="Times New Roman"/>
    </w:rPr>
  </w:style>
  <w:style w:type="character" w:customStyle="1" w:styleId="dttext">
    <w:name w:val="dttext"/>
    <w:basedOn w:val="DefaultParagraphFont"/>
    <w:rsid w:val="00F16A6D"/>
  </w:style>
  <w:style w:type="character" w:styleId="UnresolvedMention">
    <w:name w:val="Unresolved Mention"/>
    <w:basedOn w:val="DefaultParagraphFont"/>
    <w:uiPriority w:val="99"/>
    <w:semiHidden/>
    <w:unhideWhenUsed/>
    <w:rsid w:val="00E865AB"/>
    <w:rPr>
      <w:color w:val="605E5C"/>
      <w:shd w:val="clear" w:color="auto" w:fill="E1DFDD"/>
    </w:rPr>
  </w:style>
  <w:style w:type="paragraph" w:customStyle="1" w:styleId="pf0">
    <w:name w:val="pf0"/>
    <w:basedOn w:val="Normal"/>
    <w:rsid w:val="0014783A"/>
    <w:pPr>
      <w:spacing w:before="100" w:beforeAutospacing="1" w:after="100" w:afterAutospacing="1"/>
      <w:jc w:val="left"/>
    </w:pPr>
    <w:rPr>
      <w:rFonts w:eastAsia="Times New Roman"/>
      <w:sz w:val="24"/>
      <w:szCs w:val="24"/>
    </w:rPr>
  </w:style>
  <w:style w:type="character" w:customStyle="1" w:styleId="cf01">
    <w:name w:val="cf01"/>
    <w:basedOn w:val="DefaultParagraphFont"/>
    <w:rsid w:val="0014783A"/>
    <w:rPr>
      <w:rFonts w:ascii="Segoe UI" w:hAnsi="Segoe UI" w:cs="Segoe UI" w:hint="default"/>
      <w:sz w:val="18"/>
      <w:szCs w:val="18"/>
    </w:rPr>
  </w:style>
  <w:style w:type="character" w:customStyle="1" w:styleId="cf11">
    <w:name w:val="cf11"/>
    <w:basedOn w:val="DefaultParagraphFont"/>
    <w:rsid w:val="0014783A"/>
    <w:rPr>
      <w:rFonts w:ascii="Segoe UI" w:hAnsi="Segoe UI" w:cs="Segoe UI" w:hint="default"/>
      <w:sz w:val="18"/>
      <w:szCs w:val="18"/>
    </w:rPr>
  </w:style>
  <w:style w:type="paragraph" w:customStyle="1" w:styleId="xmsonospacing">
    <w:name w:val="x_msonospacing"/>
    <w:basedOn w:val="Normal"/>
    <w:rsid w:val="00F55092"/>
    <w:rPr>
      <w:rFonts w:eastAsiaTheme="minorHAnsi"/>
    </w:rPr>
  </w:style>
  <w:style w:type="character" w:styleId="Mention">
    <w:name w:val="Mention"/>
    <w:basedOn w:val="DefaultParagraphFont"/>
    <w:uiPriority w:val="99"/>
    <w:unhideWhenUsed/>
    <w:rsid w:val="00323731"/>
    <w:rPr>
      <w:color w:val="2B579A"/>
      <w:shd w:val="clear" w:color="auto" w:fill="E1DFDD"/>
    </w:rPr>
  </w:style>
  <w:style w:type="table" w:customStyle="1" w:styleId="TableGrid2">
    <w:name w:val="Table Grid2"/>
    <w:basedOn w:val="TableNormal"/>
    <w:uiPriority w:val="59"/>
    <w:rsid w:val="00930044"/>
    <w:pPr>
      <w:spacing w:after="0" w:line="240" w:lineRule="auto"/>
    </w:pPr>
    <w:rPr>
      <w:rFonts w:eastAsiaTheme="minorEastAsi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930044"/>
    <w:pPr>
      <w:spacing w:after="0" w:line="240" w:lineRule="auto"/>
    </w:pPr>
    <w:rPr>
      <w:rFonts w:eastAsiaTheme="minorEastAsi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4B0CE9"/>
    <w:pPr>
      <w:jc w:val="left"/>
    </w:pPr>
    <w:rPr>
      <w:rFonts w:ascii="Calibri" w:eastAsiaTheme="minorHAnsi" w:hAnsi="Calibri" w:cs="Calibri"/>
    </w:rPr>
  </w:style>
  <w:style w:type="paragraph" w:customStyle="1" w:styleId="xmsolistparagraph">
    <w:name w:val="x_msolistparagraph"/>
    <w:basedOn w:val="Normal"/>
    <w:rsid w:val="004B0CE9"/>
    <w:pPr>
      <w:ind w:left="720"/>
      <w:jc w:val="left"/>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047">
      <w:bodyDiv w:val="1"/>
      <w:marLeft w:val="0"/>
      <w:marRight w:val="0"/>
      <w:marTop w:val="0"/>
      <w:marBottom w:val="0"/>
      <w:divBdr>
        <w:top w:val="none" w:sz="0" w:space="0" w:color="auto"/>
        <w:left w:val="none" w:sz="0" w:space="0" w:color="auto"/>
        <w:bottom w:val="none" w:sz="0" w:space="0" w:color="auto"/>
        <w:right w:val="none" w:sz="0" w:space="0" w:color="auto"/>
      </w:divBdr>
    </w:div>
    <w:div w:id="65734429">
      <w:bodyDiv w:val="1"/>
      <w:marLeft w:val="0"/>
      <w:marRight w:val="0"/>
      <w:marTop w:val="0"/>
      <w:marBottom w:val="0"/>
      <w:divBdr>
        <w:top w:val="none" w:sz="0" w:space="0" w:color="auto"/>
        <w:left w:val="none" w:sz="0" w:space="0" w:color="auto"/>
        <w:bottom w:val="none" w:sz="0" w:space="0" w:color="auto"/>
        <w:right w:val="none" w:sz="0" w:space="0" w:color="auto"/>
      </w:divBdr>
    </w:div>
    <w:div w:id="73819117">
      <w:bodyDiv w:val="1"/>
      <w:marLeft w:val="0"/>
      <w:marRight w:val="0"/>
      <w:marTop w:val="0"/>
      <w:marBottom w:val="0"/>
      <w:divBdr>
        <w:top w:val="none" w:sz="0" w:space="0" w:color="auto"/>
        <w:left w:val="none" w:sz="0" w:space="0" w:color="auto"/>
        <w:bottom w:val="none" w:sz="0" w:space="0" w:color="auto"/>
        <w:right w:val="none" w:sz="0" w:space="0" w:color="auto"/>
      </w:divBdr>
    </w:div>
    <w:div w:id="246694226">
      <w:bodyDiv w:val="1"/>
      <w:marLeft w:val="0"/>
      <w:marRight w:val="0"/>
      <w:marTop w:val="0"/>
      <w:marBottom w:val="0"/>
      <w:divBdr>
        <w:top w:val="none" w:sz="0" w:space="0" w:color="auto"/>
        <w:left w:val="none" w:sz="0" w:space="0" w:color="auto"/>
        <w:bottom w:val="none" w:sz="0" w:space="0" w:color="auto"/>
        <w:right w:val="none" w:sz="0" w:space="0" w:color="auto"/>
      </w:divBdr>
    </w:div>
    <w:div w:id="412246449">
      <w:bodyDiv w:val="1"/>
      <w:marLeft w:val="0"/>
      <w:marRight w:val="0"/>
      <w:marTop w:val="0"/>
      <w:marBottom w:val="0"/>
      <w:divBdr>
        <w:top w:val="none" w:sz="0" w:space="0" w:color="auto"/>
        <w:left w:val="none" w:sz="0" w:space="0" w:color="auto"/>
        <w:bottom w:val="none" w:sz="0" w:space="0" w:color="auto"/>
        <w:right w:val="none" w:sz="0" w:space="0" w:color="auto"/>
      </w:divBdr>
    </w:div>
    <w:div w:id="743530794">
      <w:bodyDiv w:val="1"/>
      <w:marLeft w:val="0"/>
      <w:marRight w:val="0"/>
      <w:marTop w:val="0"/>
      <w:marBottom w:val="0"/>
      <w:divBdr>
        <w:top w:val="none" w:sz="0" w:space="0" w:color="auto"/>
        <w:left w:val="none" w:sz="0" w:space="0" w:color="auto"/>
        <w:bottom w:val="none" w:sz="0" w:space="0" w:color="auto"/>
        <w:right w:val="none" w:sz="0" w:space="0" w:color="auto"/>
      </w:divBdr>
    </w:div>
    <w:div w:id="979845714">
      <w:bodyDiv w:val="1"/>
      <w:marLeft w:val="0"/>
      <w:marRight w:val="0"/>
      <w:marTop w:val="0"/>
      <w:marBottom w:val="0"/>
      <w:divBdr>
        <w:top w:val="none" w:sz="0" w:space="0" w:color="auto"/>
        <w:left w:val="none" w:sz="0" w:space="0" w:color="auto"/>
        <w:bottom w:val="none" w:sz="0" w:space="0" w:color="auto"/>
        <w:right w:val="none" w:sz="0" w:space="0" w:color="auto"/>
      </w:divBdr>
    </w:div>
    <w:div w:id="1029450864">
      <w:marLeft w:val="0"/>
      <w:marRight w:val="0"/>
      <w:marTop w:val="0"/>
      <w:marBottom w:val="0"/>
      <w:divBdr>
        <w:top w:val="none" w:sz="0" w:space="0" w:color="auto"/>
        <w:left w:val="none" w:sz="0" w:space="0" w:color="auto"/>
        <w:bottom w:val="none" w:sz="0" w:space="0" w:color="auto"/>
        <w:right w:val="none" w:sz="0" w:space="0" w:color="auto"/>
      </w:divBdr>
    </w:div>
    <w:div w:id="1029450865">
      <w:marLeft w:val="0"/>
      <w:marRight w:val="0"/>
      <w:marTop w:val="0"/>
      <w:marBottom w:val="0"/>
      <w:divBdr>
        <w:top w:val="none" w:sz="0" w:space="0" w:color="auto"/>
        <w:left w:val="none" w:sz="0" w:space="0" w:color="auto"/>
        <w:bottom w:val="none" w:sz="0" w:space="0" w:color="auto"/>
        <w:right w:val="none" w:sz="0" w:space="0" w:color="auto"/>
      </w:divBdr>
    </w:div>
    <w:div w:id="1029450866">
      <w:marLeft w:val="0"/>
      <w:marRight w:val="0"/>
      <w:marTop w:val="0"/>
      <w:marBottom w:val="0"/>
      <w:divBdr>
        <w:top w:val="none" w:sz="0" w:space="0" w:color="auto"/>
        <w:left w:val="none" w:sz="0" w:space="0" w:color="auto"/>
        <w:bottom w:val="none" w:sz="0" w:space="0" w:color="auto"/>
        <w:right w:val="none" w:sz="0" w:space="0" w:color="auto"/>
      </w:divBdr>
    </w:div>
    <w:div w:id="1029450867">
      <w:marLeft w:val="0"/>
      <w:marRight w:val="0"/>
      <w:marTop w:val="0"/>
      <w:marBottom w:val="0"/>
      <w:divBdr>
        <w:top w:val="none" w:sz="0" w:space="0" w:color="auto"/>
        <w:left w:val="none" w:sz="0" w:space="0" w:color="auto"/>
        <w:bottom w:val="none" w:sz="0" w:space="0" w:color="auto"/>
        <w:right w:val="none" w:sz="0" w:space="0" w:color="auto"/>
      </w:divBdr>
    </w:div>
    <w:div w:id="1029450868">
      <w:marLeft w:val="0"/>
      <w:marRight w:val="0"/>
      <w:marTop w:val="0"/>
      <w:marBottom w:val="0"/>
      <w:divBdr>
        <w:top w:val="none" w:sz="0" w:space="0" w:color="auto"/>
        <w:left w:val="none" w:sz="0" w:space="0" w:color="auto"/>
        <w:bottom w:val="none" w:sz="0" w:space="0" w:color="auto"/>
        <w:right w:val="none" w:sz="0" w:space="0" w:color="auto"/>
      </w:divBdr>
    </w:div>
    <w:div w:id="1029450869">
      <w:marLeft w:val="0"/>
      <w:marRight w:val="0"/>
      <w:marTop w:val="0"/>
      <w:marBottom w:val="0"/>
      <w:divBdr>
        <w:top w:val="none" w:sz="0" w:space="0" w:color="auto"/>
        <w:left w:val="none" w:sz="0" w:space="0" w:color="auto"/>
        <w:bottom w:val="none" w:sz="0" w:space="0" w:color="auto"/>
        <w:right w:val="none" w:sz="0" w:space="0" w:color="auto"/>
      </w:divBdr>
    </w:div>
    <w:div w:id="1029450870">
      <w:marLeft w:val="0"/>
      <w:marRight w:val="0"/>
      <w:marTop w:val="0"/>
      <w:marBottom w:val="0"/>
      <w:divBdr>
        <w:top w:val="none" w:sz="0" w:space="0" w:color="auto"/>
        <w:left w:val="none" w:sz="0" w:space="0" w:color="auto"/>
        <w:bottom w:val="none" w:sz="0" w:space="0" w:color="auto"/>
        <w:right w:val="none" w:sz="0" w:space="0" w:color="auto"/>
      </w:divBdr>
    </w:div>
    <w:div w:id="1029450871">
      <w:marLeft w:val="0"/>
      <w:marRight w:val="0"/>
      <w:marTop w:val="0"/>
      <w:marBottom w:val="0"/>
      <w:divBdr>
        <w:top w:val="none" w:sz="0" w:space="0" w:color="auto"/>
        <w:left w:val="none" w:sz="0" w:space="0" w:color="auto"/>
        <w:bottom w:val="none" w:sz="0" w:space="0" w:color="auto"/>
        <w:right w:val="none" w:sz="0" w:space="0" w:color="auto"/>
      </w:divBdr>
    </w:div>
    <w:div w:id="1029450872">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56582377">
      <w:bodyDiv w:val="1"/>
      <w:marLeft w:val="0"/>
      <w:marRight w:val="0"/>
      <w:marTop w:val="0"/>
      <w:marBottom w:val="0"/>
      <w:divBdr>
        <w:top w:val="none" w:sz="0" w:space="0" w:color="auto"/>
        <w:left w:val="none" w:sz="0" w:space="0" w:color="auto"/>
        <w:bottom w:val="none" w:sz="0" w:space="0" w:color="auto"/>
        <w:right w:val="none" w:sz="0" w:space="0" w:color="auto"/>
      </w:divBdr>
    </w:div>
    <w:div w:id="1171674189">
      <w:bodyDiv w:val="1"/>
      <w:marLeft w:val="0"/>
      <w:marRight w:val="0"/>
      <w:marTop w:val="0"/>
      <w:marBottom w:val="0"/>
      <w:divBdr>
        <w:top w:val="none" w:sz="0" w:space="0" w:color="auto"/>
        <w:left w:val="none" w:sz="0" w:space="0" w:color="auto"/>
        <w:bottom w:val="none" w:sz="0" w:space="0" w:color="auto"/>
        <w:right w:val="none" w:sz="0" w:space="0" w:color="auto"/>
      </w:divBdr>
    </w:div>
    <w:div w:id="1230582421">
      <w:bodyDiv w:val="1"/>
      <w:marLeft w:val="0"/>
      <w:marRight w:val="0"/>
      <w:marTop w:val="0"/>
      <w:marBottom w:val="0"/>
      <w:divBdr>
        <w:top w:val="none" w:sz="0" w:space="0" w:color="auto"/>
        <w:left w:val="none" w:sz="0" w:space="0" w:color="auto"/>
        <w:bottom w:val="none" w:sz="0" w:space="0" w:color="auto"/>
        <w:right w:val="none" w:sz="0" w:space="0" w:color="auto"/>
      </w:divBdr>
    </w:div>
    <w:div w:id="1291739449">
      <w:bodyDiv w:val="1"/>
      <w:marLeft w:val="0"/>
      <w:marRight w:val="0"/>
      <w:marTop w:val="0"/>
      <w:marBottom w:val="0"/>
      <w:divBdr>
        <w:top w:val="none" w:sz="0" w:space="0" w:color="auto"/>
        <w:left w:val="none" w:sz="0" w:space="0" w:color="auto"/>
        <w:bottom w:val="none" w:sz="0" w:space="0" w:color="auto"/>
        <w:right w:val="none" w:sz="0" w:space="0" w:color="auto"/>
      </w:divBdr>
    </w:div>
    <w:div w:id="1613131609">
      <w:bodyDiv w:val="1"/>
      <w:marLeft w:val="0"/>
      <w:marRight w:val="0"/>
      <w:marTop w:val="0"/>
      <w:marBottom w:val="0"/>
      <w:divBdr>
        <w:top w:val="none" w:sz="0" w:space="0" w:color="auto"/>
        <w:left w:val="none" w:sz="0" w:space="0" w:color="auto"/>
        <w:bottom w:val="none" w:sz="0" w:space="0" w:color="auto"/>
        <w:right w:val="none" w:sz="0" w:space="0" w:color="auto"/>
      </w:divBdr>
    </w:div>
    <w:div w:id="1722704162">
      <w:bodyDiv w:val="1"/>
      <w:marLeft w:val="0"/>
      <w:marRight w:val="0"/>
      <w:marTop w:val="0"/>
      <w:marBottom w:val="0"/>
      <w:divBdr>
        <w:top w:val="none" w:sz="0" w:space="0" w:color="auto"/>
        <w:left w:val="none" w:sz="0" w:space="0" w:color="auto"/>
        <w:bottom w:val="none" w:sz="0" w:space="0" w:color="auto"/>
        <w:right w:val="none" w:sz="0" w:space="0" w:color="auto"/>
      </w:divBdr>
    </w:div>
    <w:div w:id="212376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f.hhs.gov/orr/policy-guidance/status-and-documentation-requirements-orr-refugee-resettlement-program" TargetMode="External"/><Relationship Id="rId21" Type="http://schemas.openxmlformats.org/officeDocument/2006/relationships/hyperlink" Target="https://www.acf.hhs.gov/orr/policy-guidance/status-and-documentation-requirements-orr-refugee-resettlement-program" TargetMode="External"/><Relationship Id="rId42" Type="http://schemas.openxmlformats.org/officeDocument/2006/relationships/hyperlink" Target="https://www.acf.hhs.gov/orr/policy-guidance/status-and-documentation-requirements-orr-refugee-resettlement-program" TargetMode="External"/><Relationship Id="rId47" Type="http://schemas.openxmlformats.org/officeDocument/2006/relationships/hyperlink" Target="https://thinkculturalhealth.hhs.gov/clas/what-is-clas" TargetMode="External"/><Relationship Id="rId63"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68" Type="http://schemas.openxmlformats.org/officeDocument/2006/relationships/footer" Target="footer1.xml"/><Relationship Id="rId16" Type="http://schemas.openxmlformats.org/officeDocument/2006/relationships/hyperlink" Target="https://www.acf.hhs.gov/orr/policy-guidance/status-and-documentation-requirements-orr-refugee-resettlement-program" TargetMode="External"/><Relationship Id="rId11" Type="http://schemas.openxmlformats.org/officeDocument/2006/relationships/image" Target="media/image1.jpeg"/><Relationship Id="rId24" Type="http://schemas.openxmlformats.org/officeDocument/2006/relationships/hyperlink" Target="https://www.acf.hhs.gov/orr/policy-guidance/status-and-documentation-requirements-orr-refugee-resettlement-program" TargetMode="External"/><Relationship Id="rId32" Type="http://schemas.openxmlformats.org/officeDocument/2006/relationships/hyperlink" Target="https://www.acf.hhs.gov/orr/policy-guidance/guidance-refugee-social-services-funding" TargetMode="External"/><Relationship Id="rId37" Type="http://schemas.openxmlformats.org/officeDocument/2006/relationships/hyperlink" Target="https://www.acf.hhs.gov/orr/policy-guidance/status-and-documentation-requirements-orr-refugee-resettlement-program" TargetMode="External"/><Relationship Id="rId40" Type="http://schemas.openxmlformats.org/officeDocument/2006/relationships/hyperlink" Target="https://www.acf.hhs.gov/orr/policy-guidance/status-and-documentation-requirements-orr-refugee-resettlement-program" TargetMode="External"/><Relationship Id="rId45" Type="http://schemas.openxmlformats.org/officeDocument/2006/relationships/hyperlink" Target="http://bidopportunities.iowa.gov/" TargetMode="External"/><Relationship Id="rId53" Type="http://schemas.openxmlformats.org/officeDocument/2006/relationships/hyperlink" Target="https://www.alliowa.org/" TargetMode="External"/><Relationship Id="rId58" Type="http://schemas.openxmlformats.org/officeDocument/2006/relationships/hyperlink" Target="https://switchboardta.org/" TargetMode="External"/><Relationship Id="rId66" Type="http://schemas.openxmlformats.org/officeDocument/2006/relationships/hyperlink" Target="http://www.state.ia.us/tax/business/business.html" TargetMode="External"/><Relationship Id="rId74" Type="http://schemas.openxmlformats.org/officeDocument/2006/relationships/hyperlink" Target="https://dhs.iowa.gov/contract-terms" TargetMode="External"/><Relationship Id="rId79"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https://www.zoomgov.com/u/aepMYYGy8W" TargetMode="External"/><Relationship Id="rId19" Type="http://schemas.openxmlformats.org/officeDocument/2006/relationships/hyperlink" Target="https://www.acf.hhs.gov/orr/policy-guidance/status-and-documentation-requirements-orr-refugee-resettlement-program" TargetMode="External"/><Relationship Id="rId14" Type="http://schemas.openxmlformats.org/officeDocument/2006/relationships/hyperlink" Target="https://www.acf.hhs.gov/orr/policy-guidance/status-and-documentation-requirements-orr-refugee-resettlement-program" TargetMode="External"/><Relationship Id="rId22" Type="http://schemas.openxmlformats.org/officeDocument/2006/relationships/hyperlink" Target="https://www.acf.hhs.gov/orr/policy-guidance/status-and-documentation-requirements-orr-refugee-resettlement-program" TargetMode="External"/><Relationship Id="rId27" Type="http://schemas.openxmlformats.org/officeDocument/2006/relationships/hyperlink" Target="https://www.acf.hhs.gov/orr/policy-guidance/status-and-documentation-requirements-orr-refugee-resettlement-program" TargetMode="External"/><Relationship Id="rId30" Type="http://schemas.openxmlformats.org/officeDocument/2006/relationships/hyperlink" Target="https://www.acf.hhs.gov/orr/policy-guidance/status-and-documentation-requirements-orr-refugee-resettlement-program" TargetMode="External"/><Relationship Id="rId35" Type="http://schemas.openxmlformats.org/officeDocument/2006/relationships/hyperlink" Target="https://www.acf.hhs.gov/orr/policy-guidance/status-and-documentation-requirements-orr-refugee-resettlement-program" TargetMode="External"/><Relationship Id="rId43" Type="http://schemas.openxmlformats.org/officeDocument/2006/relationships/hyperlink" Target="https://www.acf.hhs.gov/sites/default/files/documents/orr/orr-pl-22-08-services-to-older-refugees-program.pdf" TargetMode="External"/><Relationship Id="rId48" Type="http://schemas.openxmlformats.org/officeDocument/2006/relationships/hyperlink" Target="https://hias.org/wp-content/uploads/refugee_resettlement_101_backgrounder_january_2019.pdf" TargetMode="External"/><Relationship Id="rId56" Type="http://schemas.openxmlformats.org/officeDocument/2006/relationships/hyperlink" Target="https://www.acf.hhs.gov/orr/policy-guidance/policy-letters" TargetMode="External"/><Relationship Id="rId64" Type="http://schemas.openxmlformats.org/officeDocument/2006/relationships/hyperlink" Target="mailto:reconsiderationrequest@dhs.state.ia.us" TargetMode="External"/><Relationship Id="rId69" Type="http://schemas.openxmlformats.org/officeDocument/2006/relationships/hyperlink" Target="http://www.dom.state.ia.us/appeals/general_claims.html" TargetMode="External"/><Relationship Id="rId77"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s://www.unhcr.org/617170a14.pdf" TargetMode="External"/><Relationship Id="rId72" Type="http://schemas.openxmlformats.org/officeDocument/2006/relationships/hyperlink" Target="https://stophtiowa.org/certified-locations"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acf.hhs.gov/orr/policy-guidance/status-and-documentation-requirements-orr-refugee-resettlement-program" TargetMode="External"/><Relationship Id="rId17" Type="http://schemas.openxmlformats.org/officeDocument/2006/relationships/hyperlink" Target="https://www.acf.hhs.gov/orr/policy-guidance/status-and-documentation-requirements-orr-refugee-resettlement-program" TargetMode="External"/><Relationship Id="rId25" Type="http://schemas.openxmlformats.org/officeDocument/2006/relationships/hyperlink" Target="https://www.acf.hhs.gov/orr/policy-guidance/status-and-documentation-requirements-orr-refugee-resettlement-program" TargetMode="External"/><Relationship Id="rId33" Type="http://schemas.openxmlformats.org/officeDocument/2006/relationships/hyperlink" Target="https://www.acf.hhs.gov/orr/policy-guidance/status-and-documentation-requirements-orr-refugee-resettlement-program" TargetMode="External"/><Relationship Id="rId38" Type="http://schemas.openxmlformats.org/officeDocument/2006/relationships/hyperlink" Target="https://www.acf.hhs.gov/orr/policy-guidance/status-and-documentation-requirements-orr-refugee-resettlement-program" TargetMode="External"/><Relationship Id="rId46" Type="http://schemas.openxmlformats.org/officeDocument/2006/relationships/hyperlink" Target="https://www.acf.hhs.gov/sites/default/files/documents/orr/ORR-PL-21-06-Enhanced-Family-Self-Sufficiency-Plan.pdf" TargetMode="External"/><Relationship Id="rId59" Type="http://schemas.openxmlformats.org/officeDocument/2006/relationships/hyperlink" Target="http://bidopportunities.iowa.gov/" TargetMode="External"/><Relationship Id="rId67" Type="http://schemas.openxmlformats.org/officeDocument/2006/relationships/header" Target="header1.xml"/><Relationship Id="rId20" Type="http://schemas.openxmlformats.org/officeDocument/2006/relationships/hyperlink" Target="https://www.acf.hhs.gov/orr/policy-guidance/status-and-documentation-requirements-orr-refugee-resettlement-program" TargetMode="External"/><Relationship Id="rId41" Type="http://schemas.openxmlformats.org/officeDocument/2006/relationships/hyperlink" Target="https://www.acf.hhs.gov/orr/policy-guidance/status-and-documentation-requirements-orr-refugee-resettlement-program" TargetMode="External"/><Relationship Id="rId54" Type="http://schemas.openxmlformats.org/officeDocument/2006/relationships/hyperlink" Target="https://www.rstx.org/what-we-do/refugee-youth-mentoring-program.html" TargetMode="External"/><Relationship Id="rId62" Type="http://schemas.openxmlformats.org/officeDocument/2006/relationships/hyperlink" Target="http://bidopportunities.iowa.gov/" TargetMode="External"/><Relationship Id="rId70" Type="http://schemas.openxmlformats.org/officeDocument/2006/relationships/hyperlink" Target="https://das.iowa.gov/state-accounting/sae-policies-procedures-manual"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cf.hhs.gov/orr/policy-guidance/status-and-documentation-requirements-orr-refugee-resettlement-program" TargetMode="External"/><Relationship Id="rId23" Type="http://schemas.openxmlformats.org/officeDocument/2006/relationships/hyperlink" Target="https://www.acf.hhs.gov/orr/policy-guidance/status-and-documentation-requirements-orr-refugee-resettlement-program" TargetMode="External"/><Relationship Id="rId28" Type="http://schemas.openxmlformats.org/officeDocument/2006/relationships/hyperlink" Target="https://www.acf.hhs.gov/orr/policy-guidance/status-and-documentation-requirements-orr-refugee-resettlement-program" TargetMode="External"/><Relationship Id="rId36" Type="http://schemas.openxmlformats.org/officeDocument/2006/relationships/hyperlink" Target="https://www.acf.hhs.gov/orr/policy-guidance/status-and-documentation-requirements-orr-refugee-resettlement-program" TargetMode="External"/><Relationship Id="rId49" Type="http://schemas.openxmlformats.org/officeDocument/2006/relationships/hyperlink" Target="https://ideas.ted.com/8-practical-ways-to-help-refugees/" TargetMode="External"/><Relationship Id="rId57" Type="http://schemas.openxmlformats.org/officeDocument/2006/relationships/hyperlink" Target="https://www.refugeeallianceofcentraliowa.org/" TargetMode="External"/><Relationship Id="rId10" Type="http://schemas.openxmlformats.org/officeDocument/2006/relationships/endnotes" Target="endnotes.xml"/><Relationship Id="rId31" Type="http://schemas.openxmlformats.org/officeDocument/2006/relationships/hyperlink" Target="https://www.acf.hhs.gov/orr/policy-guidance/status-and-documentation-requirements-orr-refugee-resettlement-program" TargetMode="External"/><Relationship Id="rId44" Type="http://schemas.openxmlformats.org/officeDocument/2006/relationships/hyperlink" Target="https://www.acf.hhs.gov/sites/default/files/documents/orr/orr-pl-22-07-refugee-school-impact-2021-12-08.pdf" TargetMode="External"/><Relationship Id="rId52" Type="http://schemas.openxmlformats.org/officeDocument/2006/relationships/hyperlink" Target="https://www.justserve.org/projects/9b76d86c-9af4-48cb-bdf8-cd34cab4de9f" TargetMode="External"/><Relationship Id="rId60" Type="http://schemas.openxmlformats.org/officeDocument/2006/relationships/hyperlink" Target="https://www.zoomgov.com/j/1601573044" TargetMode="External"/><Relationship Id="rId65" Type="http://schemas.openxmlformats.org/officeDocument/2006/relationships/hyperlink" Target="https://www.ecfr.gov/cgi-bin/text-idx?node=pt45.1.75" TargetMode="External"/><Relationship Id="rId73" Type="http://schemas.openxmlformats.org/officeDocument/2006/relationships/hyperlink" Target="https://dhs.iowa.gov/contract-terms"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f.hhs.gov/orr/policy-guidance/status-and-documentation-requirements-orr-refugee-resettlement-program" TargetMode="External"/><Relationship Id="rId18" Type="http://schemas.openxmlformats.org/officeDocument/2006/relationships/hyperlink" Target="https://www.acf.hhs.gov/orr/policy-guidance/status-and-documentation-requirements-orr-refugee-resettlement-program" TargetMode="External"/><Relationship Id="rId39" Type="http://schemas.openxmlformats.org/officeDocument/2006/relationships/hyperlink" Target="https://www.acf.hhs.gov/orr/policy-guidance/status-and-documentation-requirements-orr-refugee-resettlement-program" TargetMode="External"/><Relationship Id="rId34" Type="http://schemas.openxmlformats.org/officeDocument/2006/relationships/hyperlink" Target="https://www.acf.hhs.gov/orr/policy-guidance/status-and-documentation-requirements-orr-refugee-resettlement-program" TargetMode="External"/><Relationship Id="rId50" Type="http://schemas.openxmlformats.org/officeDocument/2006/relationships/hyperlink" Target="https://www.ritaresources.org/resources/library/case-management-strategies/" TargetMode="External"/><Relationship Id="rId55" Type="http://schemas.openxmlformats.org/officeDocument/2006/relationships/hyperlink" Target="https://slco.org/aging-adult-services/refugees/" TargetMode="External"/><Relationship Id="rId76"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s://stophtiowa.org/certified-locations" TargetMode="External"/><Relationship Id="rId2" Type="http://schemas.openxmlformats.org/officeDocument/2006/relationships/customXml" Target="../customXml/item2.xml"/><Relationship Id="rId29" Type="http://schemas.openxmlformats.org/officeDocument/2006/relationships/hyperlink" Target="https://www.acf.hhs.gov/orr/policy-guidance/status-and-documentation-requirements-orr-refugee-resettlement-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D06397D9D0BD54283E96450C4F32067" ma:contentTypeVersion="2" ma:contentTypeDescription="Create a new document." ma:contentTypeScope="" ma:versionID="821808a7c466c8e1b9a5252e54a577be">
  <xsd:schema xmlns:xsd="http://www.w3.org/2001/XMLSchema" xmlns:xs="http://www.w3.org/2001/XMLSchema" xmlns:p="http://schemas.microsoft.com/office/2006/metadata/properties" xmlns:ns2="47cd5091-e2fe-43bc-b533-050c0e714363" targetNamespace="http://schemas.microsoft.com/office/2006/metadata/properties" ma:root="true" ma:fieldsID="ec9b0c1f43066b79b321ff3c121b214e" ns2:_="">
    <xsd:import namespace="47cd5091-e2fe-43bc-b533-050c0e71436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d5091-e2fe-43bc-b533-050c0e714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4F4F04-B27E-427E-85EA-8F8610C468E6}">
  <ds:schemaRefs>
    <ds:schemaRef ds:uri="http://schemas.openxmlformats.org/officeDocument/2006/bibliography"/>
  </ds:schemaRefs>
</ds:datastoreItem>
</file>

<file path=customXml/itemProps2.xml><?xml version="1.0" encoding="utf-8"?>
<ds:datastoreItem xmlns:ds="http://schemas.openxmlformats.org/officeDocument/2006/customXml" ds:itemID="{D7F1BC82-6DFF-4ED2-93DD-04D71E0B2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d5091-e2fe-43bc-b533-050c0e714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998818-E566-4213-A1D1-5F4FDC365CED}">
  <ds:schemaRefs>
    <ds:schemaRef ds:uri="http://schemas.microsoft.com/sharepoint/v3/contenttype/forms"/>
  </ds:schemaRefs>
</ds:datastoreItem>
</file>

<file path=customXml/itemProps4.xml><?xml version="1.0" encoding="utf-8"?>
<ds:datastoreItem xmlns:ds="http://schemas.openxmlformats.org/officeDocument/2006/customXml" ds:itemID="{5A503837-F3AA-47D5-BB97-05117C47C6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17475</Words>
  <Characters>108635</Characters>
  <Application>Microsoft Office Word</Application>
  <DocSecurity>0</DocSecurity>
  <Lines>905</Lines>
  <Paragraphs>251</Paragraphs>
  <ScaleCrop>false</ScaleCrop>
  <Company>State of Iowa</Company>
  <LinksUpToDate>false</LinksUpToDate>
  <CharactersWithSpaces>125859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subject/>
  <dc:creator>Bender, Lisa</dc:creator>
  <cp:keywords/>
  <dc:description/>
  <cp:lastModifiedBy>Roovaart, Ryan M.</cp:lastModifiedBy>
  <cp:revision>2</cp:revision>
  <cp:lastPrinted>2022-11-28T22:16:00Z</cp:lastPrinted>
  <dcterms:created xsi:type="dcterms:W3CDTF">2023-02-28T22:29:00Z</dcterms:created>
  <dcterms:modified xsi:type="dcterms:W3CDTF">2023-02-28T22:29:00Z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0x0101000D06397D9D0BD54283E96450C4F32067</vt:lpwstr>
  </property>
  <property fmtid="{D5CDD505-2E9C-101B-9397-08002B2CF9AE}" pid="3" name="_dlc_DocIdItemGuid">
    <vt:lpwstr>2ba7a661-18d1-4f09-8880-1c839fbe9a19</vt:lpwstr>
  </property>
</Properties>
</file>