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45A7" w14:textId="77777777" w:rsidR="00E54912" w:rsidRDefault="00E54912">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4B79FB79" w14:textId="77777777" w:rsidR="00E54912" w:rsidRDefault="00E54912"/>
    <w:p w14:paraId="21B128B3" w14:textId="77777777" w:rsidR="00E54912" w:rsidRDefault="00E54912">
      <w:pPr>
        <w:jc w:val="center"/>
      </w:pPr>
    </w:p>
    <w:p w14:paraId="24732968" w14:textId="77777777" w:rsidR="00E54912" w:rsidRDefault="00DB3C4C">
      <w:pPr>
        <w:jc w:val="center"/>
      </w:pPr>
      <w:r w:rsidRPr="00DB3C4C">
        <w:rPr>
          <w:rFonts w:ascii="Arial" w:hAnsi="Arial" w:cs="Arial"/>
          <w:b/>
          <w:noProof/>
          <w:color w:val="3A4189"/>
          <w:sz w:val="72"/>
          <w:szCs w:val="72"/>
        </w:rPr>
        <w:drawing>
          <wp:inline distT="0" distB="0" distL="0" distR="0" wp14:anchorId="4671F950" wp14:editId="1D7657BE">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71082E1B" w14:textId="77777777" w:rsidR="00E54912" w:rsidRDefault="00E54912">
      <w:pPr>
        <w:jc w:val="center"/>
        <w:rPr>
          <w:sz w:val="18"/>
          <w:szCs w:val="18"/>
        </w:rPr>
      </w:pPr>
    </w:p>
    <w:p w14:paraId="61DDABE8" w14:textId="77777777" w:rsidR="00E54912" w:rsidRDefault="00E54912">
      <w:pPr>
        <w:jc w:val="center"/>
        <w:rPr>
          <w:sz w:val="18"/>
          <w:szCs w:val="18"/>
        </w:rPr>
      </w:pPr>
    </w:p>
    <w:p w14:paraId="1018C4EB" w14:textId="77777777" w:rsidR="00E54912" w:rsidRDefault="00E54912">
      <w:pPr>
        <w:rPr>
          <w:sz w:val="18"/>
          <w:szCs w:val="18"/>
        </w:rPr>
      </w:pPr>
    </w:p>
    <w:p w14:paraId="2147127C" w14:textId="77777777" w:rsidR="00E54912" w:rsidRDefault="00E54912">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14:paraId="3E9CF1D8" w14:textId="77777777" w:rsidR="00E54912" w:rsidRDefault="00E54912"/>
    <w:p w14:paraId="25F6BA4C" w14:textId="77777777" w:rsidR="00E54912" w:rsidRDefault="00E54912">
      <w:pPr>
        <w:ind w:left="-540" w:right="-615"/>
        <w:jc w:val="left"/>
        <w:rPr>
          <w:b/>
          <w:bCs/>
          <w:u w:val="single"/>
        </w:rPr>
      </w:pPr>
    </w:p>
    <w:p w14:paraId="0555AC63" w14:textId="77777777" w:rsidR="00E54912" w:rsidRDefault="00E54912">
      <w:pPr>
        <w:pStyle w:val="Header"/>
        <w:tabs>
          <w:tab w:val="clear" w:pos="4320"/>
          <w:tab w:val="clear" w:pos="8640"/>
        </w:tabs>
        <w:jc w:val="center"/>
        <w:rPr>
          <w:sz w:val="36"/>
          <w:szCs w:val="36"/>
        </w:rPr>
      </w:pPr>
      <w:r>
        <w:rPr>
          <w:sz w:val="36"/>
          <w:szCs w:val="36"/>
        </w:rPr>
        <w:t>External Quality Review Services</w:t>
      </w:r>
    </w:p>
    <w:p w14:paraId="42C2FCF9" w14:textId="77777777" w:rsidR="00E54912" w:rsidRDefault="00E54912">
      <w:pPr>
        <w:jc w:val="center"/>
        <w:rPr>
          <w:sz w:val="36"/>
          <w:szCs w:val="36"/>
        </w:rPr>
      </w:pPr>
      <w:r>
        <w:rPr>
          <w:sz w:val="36"/>
          <w:szCs w:val="36"/>
        </w:rPr>
        <w:t>MED-22-003</w:t>
      </w:r>
    </w:p>
    <w:p w14:paraId="4D6FC056" w14:textId="77777777" w:rsidR="00E54912" w:rsidRDefault="00E54912">
      <w:pPr>
        <w:jc w:val="center"/>
        <w:rPr>
          <w:sz w:val="36"/>
          <w:szCs w:val="36"/>
        </w:rPr>
      </w:pPr>
    </w:p>
    <w:p w14:paraId="533281F3" w14:textId="77777777" w:rsidR="00E54912" w:rsidRDefault="00E54912">
      <w:pPr>
        <w:jc w:val="left"/>
        <w:rPr>
          <w:b/>
          <w:bCs/>
          <w:sz w:val="28"/>
          <w:szCs w:val="28"/>
        </w:rPr>
      </w:pPr>
    </w:p>
    <w:p w14:paraId="53B037E5" w14:textId="77777777" w:rsidR="00E54912" w:rsidRDefault="00E54912">
      <w:pPr>
        <w:jc w:val="left"/>
      </w:pPr>
    </w:p>
    <w:p w14:paraId="2A5D2642" w14:textId="77777777" w:rsidR="00E54912" w:rsidRDefault="00E54912">
      <w:pPr>
        <w:jc w:val="left"/>
        <w:rPr>
          <w:bCs/>
          <w:sz w:val="24"/>
          <w:szCs w:val="24"/>
        </w:rPr>
      </w:pPr>
    </w:p>
    <w:p w14:paraId="52917230" w14:textId="77777777" w:rsidR="00E54912" w:rsidRDefault="00E54912">
      <w:pPr>
        <w:jc w:val="left"/>
        <w:rPr>
          <w:bCs/>
          <w:sz w:val="24"/>
          <w:szCs w:val="24"/>
        </w:rPr>
      </w:pPr>
    </w:p>
    <w:p w14:paraId="30D68ED4" w14:textId="77777777" w:rsidR="00E54912" w:rsidRDefault="00E54912">
      <w:pPr>
        <w:jc w:val="left"/>
        <w:rPr>
          <w:bCs/>
          <w:sz w:val="24"/>
          <w:szCs w:val="24"/>
        </w:rPr>
      </w:pPr>
    </w:p>
    <w:p w14:paraId="32322A5E" w14:textId="77777777" w:rsidR="00E54912" w:rsidRDefault="00E54912">
      <w:pPr>
        <w:jc w:val="left"/>
        <w:rPr>
          <w:bCs/>
          <w:sz w:val="24"/>
          <w:szCs w:val="24"/>
        </w:rPr>
      </w:pPr>
    </w:p>
    <w:p w14:paraId="49901956" w14:textId="77777777" w:rsidR="00E54912" w:rsidRDefault="00E54912">
      <w:pPr>
        <w:jc w:val="left"/>
        <w:rPr>
          <w:bCs/>
          <w:sz w:val="24"/>
          <w:szCs w:val="24"/>
        </w:rPr>
      </w:pPr>
    </w:p>
    <w:p w14:paraId="3828D322" w14:textId="77777777" w:rsidR="00E54912" w:rsidRDefault="00E54912">
      <w:pPr>
        <w:jc w:val="left"/>
        <w:rPr>
          <w:bCs/>
          <w:sz w:val="24"/>
          <w:szCs w:val="24"/>
        </w:rPr>
      </w:pPr>
    </w:p>
    <w:p w14:paraId="11387F7E" w14:textId="77777777" w:rsidR="00E54912" w:rsidRDefault="00E54912">
      <w:pPr>
        <w:jc w:val="left"/>
        <w:rPr>
          <w:bCs/>
          <w:sz w:val="24"/>
          <w:szCs w:val="24"/>
        </w:rPr>
      </w:pPr>
    </w:p>
    <w:p w14:paraId="3F7FCAD5" w14:textId="77777777" w:rsidR="00E54912" w:rsidRDefault="00E54912">
      <w:pPr>
        <w:jc w:val="left"/>
        <w:rPr>
          <w:bCs/>
          <w:sz w:val="24"/>
          <w:szCs w:val="24"/>
        </w:rPr>
      </w:pPr>
    </w:p>
    <w:p w14:paraId="249520DA" w14:textId="77777777" w:rsidR="00E54912" w:rsidRDefault="00E54912">
      <w:pPr>
        <w:jc w:val="left"/>
        <w:rPr>
          <w:bCs/>
          <w:sz w:val="24"/>
          <w:szCs w:val="24"/>
        </w:rPr>
      </w:pPr>
    </w:p>
    <w:p w14:paraId="081A0C03" w14:textId="77777777" w:rsidR="00E54912" w:rsidRDefault="00E54912">
      <w:pPr>
        <w:jc w:val="left"/>
        <w:rPr>
          <w:bCs/>
          <w:sz w:val="24"/>
          <w:szCs w:val="24"/>
        </w:rPr>
      </w:pPr>
    </w:p>
    <w:p w14:paraId="6A4B8722" w14:textId="77777777" w:rsidR="00E54912" w:rsidRDefault="00E54912">
      <w:pPr>
        <w:jc w:val="left"/>
        <w:rPr>
          <w:bCs/>
          <w:sz w:val="24"/>
          <w:szCs w:val="24"/>
        </w:rPr>
      </w:pPr>
    </w:p>
    <w:p w14:paraId="6E8C1E75" w14:textId="77777777" w:rsidR="00E54912" w:rsidRDefault="00E54912">
      <w:pPr>
        <w:jc w:val="left"/>
        <w:rPr>
          <w:bCs/>
          <w:sz w:val="24"/>
          <w:szCs w:val="24"/>
        </w:rPr>
      </w:pPr>
    </w:p>
    <w:p w14:paraId="1079590E" w14:textId="77777777" w:rsidR="00E54912" w:rsidRDefault="00E54912">
      <w:pPr>
        <w:jc w:val="left"/>
        <w:rPr>
          <w:bCs/>
          <w:sz w:val="24"/>
          <w:szCs w:val="24"/>
        </w:rPr>
      </w:pPr>
    </w:p>
    <w:p w14:paraId="1A5A2CF4" w14:textId="77777777" w:rsidR="00E54912" w:rsidRDefault="00E54912">
      <w:pPr>
        <w:jc w:val="left"/>
        <w:rPr>
          <w:bCs/>
          <w:sz w:val="24"/>
          <w:szCs w:val="24"/>
        </w:rPr>
      </w:pPr>
    </w:p>
    <w:p w14:paraId="107B4F54" w14:textId="77777777" w:rsidR="00E54912" w:rsidRDefault="00F377A6">
      <w:pPr>
        <w:ind w:left="5760"/>
        <w:jc w:val="left"/>
        <w:rPr>
          <w:sz w:val="24"/>
          <w:szCs w:val="24"/>
        </w:rPr>
      </w:pPr>
      <w:r>
        <w:rPr>
          <w:sz w:val="24"/>
          <w:szCs w:val="24"/>
        </w:rPr>
        <w:t>Kera Oestreich</w:t>
      </w:r>
    </w:p>
    <w:p w14:paraId="659F1651" w14:textId="77777777" w:rsidR="00E54912" w:rsidRDefault="00E54912">
      <w:pPr>
        <w:ind w:left="5760"/>
        <w:jc w:val="left"/>
        <w:rPr>
          <w:bCs/>
          <w:sz w:val="24"/>
          <w:szCs w:val="24"/>
        </w:rPr>
      </w:pPr>
      <w:r>
        <w:rPr>
          <w:bCs/>
          <w:sz w:val="24"/>
          <w:szCs w:val="24"/>
        </w:rPr>
        <w:t>Hoover State Office Building</w:t>
      </w:r>
    </w:p>
    <w:p w14:paraId="2328023C" w14:textId="77777777" w:rsidR="00E54912" w:rsidRDefault="00E54912">
      <w:pPr>
        <w:ind w:left="5760"/>
        <w:jc w:val="left"/>
        <w:rPr>
          <w:bCs/>
          <w:sz w:val="24"/>
          <w:szCs w:val="24"/>
        </w:rPr>
      </w:pPr>
      <w:r>
        <w:rPr>
          <w:bCs/>
          <w:sz w:val="24"/>
          <w:szCs w:val="24"/>
        </w:rPr>
        <w:t>1305 E Walnut Street</w:t>
      </w:r>
    </w:p>
    <w:p w14:paraId="50EA8559" w14:textId="77777777" w:rsidR="00E54912" w:rsidRDefault="00E54912">
      <w:pPr>
        <w:ind w:left="5760"/>
        <w:jc w:val="left"/>
        <w:rPr>
          <w:bCs/>
          <w:sz w:val="24"/>
          <w:szCs w:val="24"/>
        </w:rPr>
      </w:pPr>
      <w:r>
        <w:rPr>
          <w:bCs/>
          <w:sz w:val="24"/>
          <w:szCs w:val="24"/>
        </w:rPr>
        <w:t>Des Moines IA, 50319-0114</w:t>
      </w:r>
    </w:p>
    <w:p w14:paraId="500A8118" w14:textId="77777777" w:rsidR="00E54912" w:rsidRDefault="00E54912">
      <w:pPr>
        <w:ind w:left="5760"/>
        <w:jc w:val="left"/>
        <w:rPr>
          <w:bCs/>
          <w:sz w:val="24"/>
          <w:szCs w:val="24"/>
        </w:rPr>
      </w:pPr>
      <w:r>
        <w:rPr>
          <w:bCs/>
          <w:sz w:val="24"/>
          <w:szCs w:val="24"/>
        </w:rPr>
        <w:t>1</w:t>
      </w:r>
      <w:r w:rsidRPr="00E54912">
        <w:rPr>
          <w:bCs/>
          <w:sz w:val="24"/>
          <w:szCs w:val="24"/>
          <w:vertAlign w:val="superscript"/>
        </w:rPr>
        <w:t>st</w:t>
      </w:r>
      <w:r>
        <w:rPr>
          <w:bCs/>
          <w:sz w:val="24"/>
          <w:szCs w:val="24"/>
        </w:rPr>
        <w:t xml:space="preserve"> Floor</w:t>
      </w:r>
    </w:p>
    <w:p w14:paraId="3E0766C9" w14:textId="77777777" w:rsidR="00E54912" w:rsidRDefault="00E54912">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w:t>
      </w:r>
      <w:bookmarkEnd w:id="12"/>
      <w:bookmarkEnd w:id="13"/>
      <w:bookmarkEnd w:id="14"/>
      <w:bookmarkEnd w:id="15"/>
      <w:r w:rsidR="00F377A6">
        <w:rPr>
          <w:bCs/>
          <w:sz w:val="24"/>
          <w:szCs w:val="24"/>
        </w:rPr>
        <w:t>321-8679</w:t>
      </w:r>
    </w:p>
    <w:p w14:paraId="3CFF0A88" w14:textId="77777777" w:rsidR="00E54912" w:rsidRDefault="00E54912">
      <w:pPr>
        <w:ind w:left="5760"/>
        <w:jc w:val="left"/>
        <w:rPr>
          <w:bCs/>
          <w:sz w:val="24"/>
          <w:szCs w:val="24"/>
        </w:rPr>
      </w:pPr>
      <w:r w:rsidRPr="00F166D8">
        <w:rPr>
          <w:bCs/>
          <w:sz w:val="24"/>
          <w:szCs w:val="24"/>
        </w:rPr>
        <w:t>RF</w:t>
      </w:r>
      <w:r w:rsidR="00F377A6" w:rsidRPr="00F166D8">
        <w:rPr>
          <w:bCs/>
          <w:sz w:val="24"/>
          <w:szCs w:val="24"/>
        </w:rPr>
        <w:t>PMED-22-003</w:t>
      </w:r>
      <w:r w:rsidR="00F166D8">
        <w:rPr>
          <w:bCs/>
          <w:sz w:val="24"/>
          <w:szCs w:val="24"/>
        </w:rPr>
        <w:t>@</w:t>
      </w:r>
      <w:r w:rsidRPr="00F166D8">
        <w:rPr>
          <w:bCs/>
          <w:sz w:val="24"/>
          <w:szCs w:val="24"/>
        </w:rPr>
        <w:t>dhs.state.ia.us</w:t>
      </w:r>
    </w:p>
    <w:p w14:paraId="1F43D142" w14:textId="77777777" w:rsidR="00E54912" w:rsidRDefault="00E54912">
      <w:pPr>
        <w:spacing w:after="200" w:line="276" w:lineRule="auto"/>
        <w:jc w:val="left"/>
        <w:rPr>
          <w:bCs/>
          <w:sz w:val="24"/>
          <w:szCs w:val="24"/>
        </w:rPr>
      </w:pPr>
      <w:r>
        <w:rPr>
          <w:bCs/>
          <w:sz w:val="24"/>
          <w:szCs w:val="24"/>
        </w:rPr>
        <w:br w:type="page"/>
      </w:r>
    </w:p>
    <w:p w14:paraId="07BFA041" w14:textId="77777777" w:rsidR="00E54912" w:rsidRDefault="00E54912">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5D7397D5" w14:textId="77777777" w:rsidR="00A5413E" w:rsidRDefault="00E54912">
      <w:pPr>
        <w:jc w:val="left"/>
      </w:pPr>
      <w:r>
        <w:t xml:space="preserve">The purpose of this Request for Proposal (RFP) is to solicit proposals that will enable the Department of Human Services (Agency) to select the most qualified contractor, demonstrating competence and independence requirements set forth in 42 </w:t>
      </w:r>
      <w:r w:rsidR="008B38EF">
        <w:t>C.F.R</w:t>
      </w:r>
      <w:r w:rsidR="00A5413E">
        <w:t>.</w:t>
      </w:r>
      <w:r>
        <w:t xml:space="preserve"> § 438.354, to conduct External Quality Reviews (EQR) and other related activities for the Agency’s Med</w:t>
      </w:r>
      <w:r w:rsidR="007254E7">
        <w:t>icaid Managed Care Plans (MCP</w:t>
      </w:r>
      <w:r>
        <w:t>s).</w:t>
      </w:r>
      <w:r>
        <w:br/>
      </w:r>
      <w:r>
        <w:br/>
        <w:t>The Agency’s desired result is to improve the health of Iowans by</w:t>
      </w:r>
      <w:r w:rsidR="002206C5">
        <w:t xml:space="preserve">: </w:t>
      </w:r>
    </w:p>
    <w:p w14:paraId="3694A564" w14:textId="77777777" w:rsidR="00A5413E" w:rsidRDefault="00A5413E" w:rsidP="002908C0">
      <w:pPr>
        <w:pStyle w:val="ListParagraph"/>
        <w:numPr>
          <w:ilvl w:val="0"/>
          <w:numId w:val="194"/>
        </w:numPr>
      </w:pPr>
      <w:r>
        <w:t xml:space="preserve">Monitoring the quality of care to consumers; </w:t>
      </w:r>
    </w:p>
    <w:p w14:paraId="7F99AD17" w14:textId="77777777" w:rsidR="00A5413E" w:rsidRDefault="00A5413E" w:rsidP="002908C0">
      <w:pPr>
        <w:pStyle w:val="ListParagraph"/>
        <w:numPr>
          <w:ilvl w:val="0"/>
          <w:numId w:val="194"/>
        </w:numPr>
      </w:pPr>
      <w:r>
        <w:t>M</w:t>
      </w:r>
      <w:r w:rsidR="00E54912" w:rsidRPr="00A5413E">
        <w:t>onito</w:t>
      </w:r>
      <w:r w:rsidR="00AF1956" w:rsidRPr="00A5413E">
        <w:t>ring consumer satisfaction;</w:t>
      </w:r>
    </w:p>
    <w:p w14:paraId="45923B4C" w14:textId="77777777" w:rsidR="00A5413E" w:rsidRDefault="00A5413E" w:rsidP="002908C0">
      <w:pPr>
        <w:pStyle w:val="ListParagraph"/>
        <w:numPr>
          <w:ilvl w:val="0"/>
          <w:numId w:val="194"/>
        </w:numPr>
      </w:pPr>
      <w:r>
        <w:t>M</w:t>
      </w:r>
      <w:r w:rsidR="00E54912" w:rsidRPr="00A5413E">
        <w:t>onito</w:t>
      </w:r>
      <w:r w:rsidR="00AF1956" w:rsidRPr="00A5413E">
        <w:t>ring provider satisfaction;</w:t>
      </w:r>
    </w:p>
    <w:p w14:paraId="15F9BAD6" w14:textId="77777777" w:rsidR="00A5413E" w:rsidRDefault="00A5413E" w:rsidP="002908C0">
      <w:pPr>
        <w:pStyle w:val="ListParagraph"/>
        <w:numPr>
          <w:ilvl w:val="0"/>
          <w:numId w:val="194"/>
        </w:numPr>
      </w:pPr>
      <w:r>
        <w:t>M</w:t>
      </w:r>
      <w:r w:rsidR="00E54912" w:rsidRPr="00A5413E">
        <w:t>onitoring the accessibility of care f</w:t>
      </w:r>
      <w:r w:rsidR="00AF1956" w:rsidRPr="00A5413E">
        <w:t>or eligible recipients; and</w:t>
      </w:r>
    </w:p>
    <w:p w14:paraId="2881709F" w14:textId="77777777" w:rsidR="00A5413E" w:rsidRDefault="00A5413E" w:rsidP="002908C0">
      <w:pPr>
        <w:pStyle w:val="ListParagraph"/>
        <w:numPr>
          <w:ilvl w:val="0"/>
          <w:numId w:val="194"/>
        </w:numPr>
      </w:pPr>
      <w:r>
        <w:t>M</w:t>
      </w:r>
      <w:r w:rsidR="00E54912" w:rsidRPr="00A5413E">
        <w:t>easuring the performance and cost-effectiveness of MC</w:t>
      </w:r>
      <w:r w:rsidR="00E84516">
        <w:t>P</w:t>
      </w:r>
      <w:r w:rsidR="00E54912" w:rsidRPr="00A5413E">
        <w:t>s administering the Iowa Medicaid and</w:t>
      </w:r>
      <w:r w:rsidR="00E84516">
        <w:t xml:space="preserve"> Children’s Health Insurance Program</w:t>
      </w:r>
      <w:r w:rsidR="00E54912" w:rsidRPr="00A5413E">
        <w:t xml:space="preserve"> </w:t>
      </w:r>
      <w:r w:rsidR="00E84516">
        <w:t>(</w:t>
      </w:r>
      <w:r w:rsidR="002206C5" w:rsidRPr="00A5413E">
        <w:t>CHIP</w:t>
      </w:r>
      <w:r w:rsidR="00E84516">
        <w:t>)</w:t>
      </w:r>
      <w:r w:rsidR="00E54912" w:rsidRPr="00A5413E">
        <w:t xml:space="preserve"> programs.</w:t>
      </w:r>
    </w:p>
    <w:p w14:paraId="08CA452E" w14:textId="77777777" w:rsidR="00A5413E" w:rsidRDefault="00A5413E" w:rsidP="002908C0"/>
    <w:p w14:paraId="52CC98C7" w14:textId="77777777" w:rsidR="00A5413E" w:rsidRDefault="00A5413E" w:rsidP="002908C0">
      <w:r>
        <w:t xml:space="preserve">The overall goal of the contract resulting from this RFP is to develop an integrated approach to quality assessment and improvement that leads to measurable quality improvement initiative in all areas of managed care contracting and service delivery. </w:t>
      </w:r>
    </w:p>
    <w:p w14:paraId="0E0DE46F" w14:textId="77777777" w:rsidR="00A5413E" w:rsidRDefault="00A5413E">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p>
    <w:p w14:paraId="46013D82" w14:textId="77777777" w:rsidR="00E54912" w:rsidRDefault="00E54912">
      <w:pPr>
        <w:pStyle w:val="Heading1"/>
        <w:rPr>
          <w:i/>
        </w:rPr>
      </w:pPr>
      <w:r>
        <w:rPr>
          <w:i/>
        </w:rPr>
        <w:t>Duration of Contract</w:t>
      </w:r>
      <w:bookmarkEnd w:id="23"/>
      <w:bookmarkEnd w:id="24"/>
      <w:bookmarkEnd w:id="25"/>
      <w:bookmarkEnd w:id="26"/>
      <w:bookmarkEnd w:id="27"/>
      <w:bookmarkEnd w:id="28"/>
      <w:bookmarkEnd w:id="29"/>
      <w:r>
        <w:rPr>
          <w:i/>
        </w:rPr>
        <w:t>.</w:t>
      </w:r>
    </w:p>
    <w:p w14:paraId="38A16D22" w14:textId="77777777" w:rsidR="00E54912" w:rsidRDefault="00E54912">
      <w:pPr>
        <w:jc w:val="left"/>
      </w:pPr>
      <w:r>
        <w:t xml:space="preserve">The Agency anticipates executing a contract that will have an initial </w:t>
      </w:r>
      <w:r w:rsidR="00E84516">
        <w:rPr>
          <w:bCs/>
        </w:rPr>
        <w:t>3</w:t>
      </w:r>
      <w:r w:rsidR="007254E7">
        <w:rPr>
          <w:bCs/>
        </w:rPr>
        <w:t>-year</w:t>
      </w:r>
      <w:r>
        <w:rPr>
          <w:bCs/>
        </w:rPr>
        <w:t xml:space="preserve"> </w:t>
      </w:r>
      <w:r>
        <w:t xml:space="preserve">contract term with the ability to extend the contract for </w:t>
      </w:r>
      <w:r w:rsidR="007254E7">
        <w:t>three</w:t>
      </w:r>
      <w:r>
        <w:rPr>
          <w:b/>
          <w:bCs/>
        </w:rPr>
        <w:t xml:space="preserve"> </w:t>
      </w:r>
      <w:r>
        <w:t>additional 1</w:t>
      </w:r>
      <w:r>
        <w:rPr>
          <w:b/>
          <w:bCs/>
        </w:rPr>
        <w:t>-</w:t>
      </w:r>
      <w:r>
        <w:t xml:space="preserve">year terms.  The Agency will have the sole discretion to extend the contract.  </w:t>
      </w:r>
    </w:p>
    <w:p w14:paraId="23E48114" w14:textId="77777777" w:rsidR="00E54912" w:rsidRDefault="00E54912">
      <w:pPr>
        <w:jc w:val="left"/>
      </w:pPr>
    </w:p>
    <w:p w14:paraId="103899EF" w14:textId="77777777" w:rsidR="00E54912" w:rsidRDefault="00E54912">
      <w:pPr>
        <w:pStyle w:val="Heading1"/>
        <w:jc w:val="left"/>
        <w:rPr>
          <w:bCs w:val="0"/>
          <w:i/>
        </w:rPr>
      </w:pPr>
      <w:bookmarkStart w:id="30" w:name="_Toc265506269"/>
      <w:bookmarkStart w:id="31" w:name="_Toc265506375"/>
      <w:bookmarkStart w:id="32" w:name="_Toc265506428"/>
      <w:bookmarkStart w:id="33" w:name="_Toc265506678"/>
      <w:bookmarkStart w:id="34" w:name="_Toc265507112"/>
      <w:bookmarkStart w:id="35" w:name="_Toc265564568"/>
      <w:bookmarkStart w:id="36" w:name="_Toc265580859"/>
      <w:r>
        <w:rPr>
          <w:bCs w:val="0"/>
          <w:i/>
        </w:rPr>
        <w:t>Bidder Eligibility Requirements</w:t>
      </w:r>
      <w:bookmarkEnd w:id="30"/>
      <w:bookmarkEnd w:id="31"/>
      <w:bookmarkEnd w:id="32"/>
      <w:bookmarkEnd w:id="33"/>
      <w:bookmarkEnd w:id="34"/>
      <w:bookmarkEnd w:id="35"/>
      <w:bookmarkEnd w:id="36"/>
      <w:r>
        <w:rPr>
          <w:bCs w:val="0"/>
          <w:i/>
        </w:rPr>
        <w:t>.</w:t>
      </w:r>
    </w:p>
    <w:p w14:paraId="66762C1B" w14:textId="77777777" w:rsidR="00062E52" w:rsidRDefault="00062E52" w:rsidP="00062E52">
      <w:pPr>
        <w:jc w:val="left"/>
      </w:pPr>
      <w:r>
        <w:t xml:space="preserve">The Agency will accept proposals from qualified bidders that can meet the federal definition of an </w:t>
      </w:r>
      <w:r w:rsidR="00A5413E">
        <w:t>e</w:t>
      </w:r>
      <w:r w:rsidR="00A30299">
        <w:t xml:space="preserve">xternal </w:t>
      </w:r>
      <w:r w:rsidR="00A5413E">
        <w:t>q</w:t>
      </w:r>
      <w:r w:rsidR="00A30299">
        <w:t xml:space="preserve">uality </w:t>
      </w:r>
      <w:r w:rsidR="00A5413E">
        <w:t>r</w:t>
      </w:r>
      <w:r w:rsidR="00A30299">
        <w:t>eview</w:t>
      </w:r>
      <w:r w:rsidR="00A5413E">
        <w:t xml:space="preserve"> organization</w:t>
      </w:r>
      <w:r w:rsidR="00A30299">
        <w:t xml:space="preserve"> (</w:t>
      </w:r>
      <w:r>
        <w:t>EQRO</w:t>
      </w:r>
      <w:r w:rsidR="00A30299">
        <w:t xml:space="preserve">) as set forth in </w:t>
      </w:r>
      <w:r w:rsidR="00A5413E">
        <w:t>42 C.F.R. § 438.354</w:t>
      </w:r>
      <w:r w:rsidR="00CB2C15">
        <w:t xml:space="preserve">, and performs EQR, EQR-related activities, or both. </w:t>
      </w:r>
      <w:r w:rsidR="00A30299">
        <w:t xml:space="preserve"> </w:t>
      </w:r>
      <w:r>
        <w:t xml:space="preserve"> </w:t>
      </w:r>
      <w:r>
        <w:br/>
      </w:r>
    </w:p>
    <w:p w14:paraId="5E86F02F" w14:textId="77777777" w:rsidR="002206C5" w:rsidRDefault="002206C5" w:rsidP="00062E52">
      <w:pPr>
        <w:jc w:val="left"/>
      </w:pPr>
    </w:p>
    <w:p w14:paraId="79B915E2" w14:textId="77777777" w:rsidR="00E54912" w:rsidRDefault="00E54912">
      <w:pPr>
        <w:pStyle w:val="ContractLevel1"/>
        <w:shd w:val="clear" w:color="auto" w:fill="DDDDDD"/>
        <w:outlineLvl w:val="0"/>
      </w:pPr>
      <w:bookmarkStart w:id="37" w:name="_Toc265580860"/>
      <w:r>
        <w:t>Procurement Timetable</w:t>
      </w:r>
      <w:bookmarkEnd w:id="37"/>
      <w:r>
        <w:tab/>
      </w:r>
    </w:p>
    <w:p w14:paraId="4C8984FF" w14:textId="77777777" w:rsidR="00E54912" w:rsidRDefault="00E54912">
      <w:pPr>
        <w:ind w:right="-187"/>
        <w:jc w:val="left"/>
        <w:rPr>
          <w:bCs/>
        </w:rPr>
      </w:pPr>
      <w:r>
        <w:rPr>
          <w:bCs/>
        </w:rPr>
        <w:t>There are no exceptions to any deadlines for the Bidder; however, the Agency reserves the right to change the dates.  Times provided are in Central Time.</w:t>
      </w:r>
    </w:p>
    <w:p w14:paraId="52C01B41" w14:textId="77777777" w:rsidR="00E54912" w:rsidRDefault="00E54912">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54912" w14:paraId="4A99DFA0" w14:textId="77777777">
        <w:tc>
          <w:tcPr>
            <w:tcW w:w="6930" w:type="dxa"/>
          </w:tcPr>
          <w:p w14:paraId="2EE266AE" w14:textId="77777777" w:rsidR="00E54912" w:rsidRDefault="00E54912">
            <w:pPr>
              <w:pStyle w:val="Header"/>
              <w:tabs>
                <w:tab w:val="clear" w:pos="4320"/>
                <w:tab w:val="clear" w:pos="8640"/>
              </w:tabs>
              <w:jc w:val="left"/>
              <w:rPr>
                <w:b/>
                <w:bCs/>
                <w:sz w:val="24"/>
                <w:szCs w:val="24"/>
              </w:rPr>
            </w:pPr>
            <w:r>
              <w:rPr>
                <w:b/>
                <w:bCs/>
                <w:sz w:val="24"/>
                <w:szCs w:val="24"/>
              </w:rPr>
              <w:t>Event</w:t>
            </w:r>
          </w:p>
        </w:tc>
        <w:tc>
          <w:tcPr>
            <w:tcW w:w="3330" w:type="dxa"/>
          </w:tcPr>
          <w:p w14:paraId="3E89E16D" w14:textId="77777777" w:rsidR="00E54912" w:rsidRDefault="00E54912">
            <w:pPr>
              <w:pStyle w:val="Header"/>
              <w:tabs>
                <w:tab w:val="clear" w:pos="4320"/>
                <w:tab w:val="clear" w:pos="8640"/>
              </w:tabs>
              <w:jc w:val="left"/>
              <w:rPr>
                <w:b/>
                <w:bCs/>
                <w:sz w:val="24"/>
                <w:szCs w:val="24"/>
              </w:rPr>
            </w:pPr>
            <w:r>
              <w:rPr>
                <w:b/>
                <w:bCs/>
                <w:sz w:val="24"/>
                <w:szCs w:val="24"/>
              </w:rPr>
              <w:t>Date</w:t>
            </w:r>
          </w:p>
        </w:tc>
      </w:tr>
      <w:tr w:rsidR="00E54912" w14:paraId="783CC71D" w14:textId="77777777">
        <w:tc>
          <w:tcPr>
            <w:tcW w:w="6930" w:type="dxa"/>
          </w:tcPr>
          <w:p w14:paraId="0C24CC7A" w14:textId="77777777" w:rsidR="00E54912" w:rsidRDefault="00E54912">
            <w:pPr>
              <w:jc w:val="left"/>
              <w:rPr>
                <w:b/>
                <w:bCs/>
              </w:rPr>
            </w:pPr>
            <w:r>
              <w:t>Agency Issues RFP Notice to Targeted Small Business Website (48 hours):</w:t>
            </w:r>
          </w:p>
        </w:tc>
        <w:tc>
          <w:tcPr>
            <w:tcW w:w="3330" w:type="dxa"/>
          </w:tcPr>
          <w:p w14:paraId="7AC52581" w14:textId="77777777" w:rsidR="00E54912" w:rsidRDefault="00BA3672">
            <w:pPr>
              <w:pStyle w:val="Header"/>
              <w:tabs>
                <w:tab w:val="clear" w:pos="4320"/>
                <w:tab w:val="clear" w:pos="8640"/>
              </w:tabs>
              <w:ind w:right="6"/>
              <w:jc w:val="left"/>
            </w:pPr>
            <w:r>
              <w:rPr>
                <w:b/>
                <w:bCs/>
              </w:rPr>
              <w:t>February 24</w:t>
            </w:r>
            <w:r w:rsidR="00E54912">
              <w:rPr>
                <w:b/>
                <w:bCs/>
              </w:rPr>
              <w:t>, 2021</w:t>
            </w:r>
          </w:p>
        </w:tc>
      </w:tr>
      <w:tr w:rsidR="00E54912" w14:paraId="52930E88" w14:textId="77777777">
        <w:trPr>
          <w:trHeight w:val="287"/>
        </w:trPr>
        <w:tc>
          <w:tcPr>
            <w:tcW w:w="6930" w:type="dxa"/>
          </w:tcPr>
          <w:p w14:paraId="4EAF8A1D" w14:textId="77777777" w:rsidR="00E54912" w:rsidRDefault="00E54912">
            <w:pPr>
              <w:jc w:val="left"/>
              <w:rPr>
                <w:b/>
                <w:bCs/>
              </w:rPr>
            </w:pPr>
            <w:r>
              <w:t>Agency Issues RFP to Bid Opportunities Website</w:t>
            </w:r>
          </w:p>
        </w:tc>
        <w:tc>
          <w:tcPr>
            <w:tcW w:w="3330" w:type="dxa"/>
          </w:tcPr>
          <w:p w14:paraId="3F5247A3" w14:textId="77777777" w:rsidR="00E54912" w:rsidRDefault="00BA3672">
            <w:pPr>
              <w:pStyle w:val="Header"/>
              <w:tabs>
                <w:tab w:val="clear" w:pos="4320"/>
                <w:tab w:val="clear" w:pos="8640"/>
              </w:tabs>
              <w:jc w:val="left"/>
              <w:rPr>
                <w:b/>
              </w:rPr>
            </w:pPr>
            <w:r>
              <w:rPr>
                <w:b/>
              </w:rPr>
              <w:t>February 26</w:t>
            </w:r>
            <w:r w:rsidR="00E54912">
              <w:rPr>
                <w:b/>
              </w:rPr>
              <w:t>, 2021</w:t>
            </w:r>
          </w:p>
        </w:tc>
      </w:tr>
      <w:tr w:rsidR="00E54912" w14:paraId="17E7E387" w14:textId="77777777">
        <w:tc>
          <w:tcPr>
            <w:tcW w:w="6930" w:type="dxa"/>
          </w:tcPr>
          <w:p w14:paraId="6EA15AD5" w14:textId="77777777" w:rsidR="00E54912" w:rsidRDefault="00E54912">
            <w:pPr>
              <w:pStyle w:val="Header"/>
              <w:tabs>
                <w:tab w:val="clear" w:pos="4320"/>
                <w:tab w:val="clear" w:pos="8640"/>
              </w:tabs>
              <w:jc w:val="left"/>
              <w:rPr>
                <w:b/>
                <w:bCs/>
              </w:rPr>
            </w:pPr>
            <w:r>
              <w:t xml:space="preserve">Bidder Letter of Intent to Bid Due By </w:t>
            </w:r>
          </w:p>
        </w:tc>
        <w:tc>
          <w:tcPr>
            <w:tcW w:w="3330" w:type="dxa"/>
          </w:tcPr>
          <w:p w14:paraId="3F269F01" w14:textId="77777777" w:rsidR="00E54912" w:rsidRDefault="00C803E3">
            <w:pPr>
              <w:pStyle w:val="Header"/>
              <w:tabs>
                <w:tab w:val="clear" w:pos="4320"/>
                <w:tab w:val="clear" w:pos="8640"/>
              </w:tabs>
              <w:jc w:val="left"/>
              <w:rPr>
                <w:b/>
                <w:bCs/>
              </w:rPr>
            </w:pPr>
            <w:r>
              <w:rPr>
                <w:b/>
                <w:bCs/>
              </w:rPr>
              <w:t>April 9</w:t>
            </w:r>
            <w:r w:rsidR="00E54912">
              <w:rPr>
                <w:b/>
                <w:bCs/>
              </w:rPr>
              <w:t>, 2021</w:t>
            </w:r>
          </w:p>
          <w:p w14:paraId="47AECC7E" w14:textId="77777777" w:rsidR="00E54912" w:rsidRDefault="00E54912">
            <w:pPr>
              <w:pStyle w:val="Header"/>
              <w:tabs>
                <w:tab w:val="clear" w:pos="4320"/>
                <w:tab w:val="clear" w:pos="8640"/>
              </w:tabs>
              <w:jc w:val="left"/>
              <w:rPr>
                <w:b/>
              </w:rPr>
            </w:pPr>
            <w:r>
              <w:rPr>
                <w:b/>
              </w:rPr>
              <w:t>3 p.m.</w:t>
            </w:r>
          </w:p>
        </w:tc>
      </w:tr>
      <w:tr w:rsidR="00E54912" w14:paraId="731AFF22" w14:textId="77777777">
        <w:trPr>
          <w:trHeight w:val="568"/>
        </w:trPr>
        <w:tc>
          <w:tcPr>
            <w:tcW w:w="6930" w:type="dxa"/>
          </w:tcPr>
          <w:p w14:paraId="36107F25" w14:textId="77777777" w:rsidR="00E54912" w:rsidRDefault="00E54912">
            <w:pPr>
              <w:pStyle w:val="Header"/>
              <w:tabs>
                <w:tab w:val="clear" w:pos="4320"/>
                <w:tab w:val="clear" w:pos="8640"/>
              </w:tabs>
              <w:jc w:val="left"/>
              <w:rPr>
                <w:b/>
                <w:bCs/>
              </w:rPr>
            </w:pPr>
            <w:r>
              <w:t>Bidder Written Questions Due By</w:t>
            </w:r>
          </w:p>
        </w:tc>
        <w:tc>
          <w:tcPr>
            <w:tcW w:w="3330" w:type="dxa"/>
          </w:tcPr>
          <w:p w14:paraId="31EA84C3" w14:textId="77777777" w:rsidR="00E54912" w:rsidRDefault="00E54912">
            <w:pPr>
              <w:pStyle w:val="Header"/>
              <w:tabs>
                <w:tab w:val="clear" w:pos="4320"/>
                <w:tab w:val="clear" w:pos="8640"/>
              </w:tabs>
              <w:jc w:val="left"/>
              <w:rPr>
                <w:b/>
                <w:bCs/>
              </w:rPr>
            </w:pPr>
            <w:r>
              <w:rPr>
                <w:b/>
                <w:bCs/>
              </w:rPr>
              <w:t xml:space="preserve">Date and Time for First Round of Questions:  </w:t>
            </w:r>
            <w:r w:rsidR="00C803E3">
              <w:rPr>
                <w:b/>
                <w:bCs/>
              </w:rPr>
              <w:t>April 9</w:t>
            </w:r>
            <w:r>
              <w:rPr>
                <w:b/>
                <w:bCs/>
              </w:rPr>
              <w:t>, 2021</w:t>
            </w:r>
          </w:p>
          <w:p w14:paraId="0CF3E9E9" w14:textId="77777777" w:rsidR="00E54912" w:rsidRDefault="00E54912">
            <w:pPr>
              <w:pStyle w:val="Header"/>
              <w:tabs>
                <w:tab w:val="clear" w:pos="4320"/>
                <w:tab w:val="clear" w:pos="8640"/>
              </w:tabs>
              <w:jc w:val="left"/>
              <w:rPr>
                <w:b/>
                <w:bCs/>
              </w:rPr>
            </w:pPr>
            <w:r>
              <w:rPr>
                <w:b/>
                <w:bCs/>
              </w:rPr>
              <w:t>3 p.m.</w:t>
            </w:r>
          </w:p>
          <w:p w14:paraId="0461448C" w14:textId="77777777" w:rsidR="00E54912" w:rsidRDefault="00E54912">
            <w:pPr>
              <w:pStyle w:val="Header"/>
              <w:tabs>
                <w:tab w:val="clear" w:pos="4320"/>
                <w:tab w:val="clear" w:pos="8640"/>
              </w:tabs>
              <w:jc w:val="left"/>
              <w:rPr>
                <w:b/>
                <w:bCs/>
              </w:rPr>
            </w:pPr>
            <w:r>
              <w:rPr>
                <w:b/>
                <w:bCs/>
              </w:rPr>
              <w:t xml:space="preserve">Date and Time for Second Round of Questions:  </w:t>
            </w:r>
            <w:r w:rsidR="00C803E3">
              <w:rPr>
                <w:b/>
                <w:bCs/>
              </w:rPr>
              <w:t>May 7</w:t>
            </w:r>
            <w:r>
              <w:rPr>
                <w:b/>
                <w:bCs/>
              </w:rPr>
              <w:t>, 2021</w:t>
            </w:r>
          </w:p>
          <w:p w14:paraId="228F6B7A" w14:textId="77777777" w:rsidR="00E54912" w:rsidRDefault="00E54912">
            <w:pPr>
              <w:pStyle w:val="Header"/>
              <w:tabs>
                <w:tab w:val="clear" w:pos="4320"/>
                <w:tab w:val="clear" w:pos="8640"/>
              </w:tabs>
              <w:jc w:val="left"/>
              <w:rPr>
                <w:b/>
              </w:rPr>
            </w:pPr>
            <w:r>
              <w:rPr>
                <w:b/>
                <w:bCs/>
              </w:rPr>
              <w:t>3 p.m.</w:t>
            </w:r>
          </w:p>
        </w:tc>
      </w:tr>
      <w:tr w:rsidR="00E54912" w14:paraId="43CA52F8" w14:textId="77777777">
        <w:tc>
          <w:tcPr>
            <w:tcW w:w="6930" w:type="dxa"/>
          </w:tcPr>
          <w:p w14:paraId="6DBAB70E" w14:textId="77777777" w:rsidR="00E54912" w:rsidRDefault="00E54912">
            <w:pPr>
              <w:pStyle w:val="Header"/>
              <w:tabs>
                <w:tab w:val="clear" w:pos="4320"/>
                <w:tab w:val="clear" w:pos="8640"/>
              </w:tabs>
              <w:jc w:val="left"/>
            </w:pPr>
            <w:r>
              <w:t>Agency Responses to Questions Issued By</w:t>
            </w:r>
          </w:p>
        </w:tc>
        <w:tc>
          <w:tcPr>
            <w:tcW w:w="3330" w:type="dxa"/>
          </w:tcPr>
          <w:p w14:paraId="2F0D9018" w14:textId="77777777" w:rsidR="00E54912" w:rsidRDefault="00E54912">
            <w:pPr>
              <w:pStyle w:val="Header"/>
              <w:tabs>
                <w:tab w:val="clear" w:pos="4320"/>
                <w:tab w:val="clear" w:pos="8640"/>
              </w:tabs>
              <w:jc w:val="left"/>
              <w:rPr>
                <w:b/>
                <w:bCs/>
              </w:rPr>
            </w:pPr>
            <w:r>
              <w:rPr>
                <w:b/>
                <w:bCs/>
              </w:rPr>
              <w:t xml:space="preserve">Date for First Round of Responses:  </w:t>
            </w:r>
            <w:r w:rsidR="00C803E3">
              <w:rPr>
                <w:b/>
                <w:bCs/>
              </w:rPr>
              <w:t>April 23</w:t>
            </w:r>
            <w:r>
              <w:rPr>
                <w:b/>
                <w:bCs/>
              </w:rPr>
              <w:t xml:space="preserve">, 2021 </w:t>
            </w:r>
          </w:p>
          <w:p w14:paraId="365DB3DF" w14:textId="77777777" w:rsidR="00E54912" w:rsidRDefault="00E54912" w:rsidP="00C803E3">
            <w:pPr>
              <w:pStyle w:val="Header"/>
              <w:tabs>
                <w:tab w:val="clear" w:pos="4320"/>
                <w:tab w:val="clear" w:pos="8640"/>
              </w:tabs>
              <w:jc w:val="left"/>
              <w:rPr>
                <w:b/>
                <w:bCs/>
              </w:rPr>
            </w:pPr>
            <w:r>
              <w:rPr>
                <w:b/>
                <w:bCs/>
              </w:rPr>
              <w:t xml:space="preserve">Date for Second Round of Responses:  </w:t>
            </w:r>
            <w:r w:rsidR="00C803E3">
              <w:rPr>
                <w:b/>
                <w:bCs/>
              </w:rPr>
              <w:t>May 21</w:t>
            </w:r>
            <w:r>
              <w:rPr>
                <w:b/>
                <w:bCs/>
              </w:rPr>
              <w:t>, 2021</w:t>
            </w:r>
          </w:p>
        </w:tc>
      </w:tr>
      <w:tr w:rsidR="00E54912" w14:paraId="2AF0DDBB" w14:textId="77777777">
        <w:tc>
          <w:tcPr>
            <w:tcW w:w="6930" w:type="dxa"/>
          </w:tcPr>
          <w:p w14:paraId="43DDCF95" w14:textId="77777777" w:rsidR="00E54912" w:rsidRDefault="00E54912">
            <w:pPr>
              <w:pStyle w:val="Header"/>
              <w:tabs>
                <w:tab w:val="clear" w:pos="4320"/>
                <w:tab w:val="clear" w:pos="8640"/>
              </w:tabs>
              <w:jc w:val="left"/>
              <w:rPr>
                <w:b/>
                <w:bCs/>
              </w:rPr>
            </w:pPr>
            <w:r>
              <w:rPr>
                <w:b/>
              </w:rPr>
              <w:t>Bidder Proposals and any Amendments to Proposals Due By</w:t>
            </w:r>
          </w:p>
        </w:tc>
        <w:tc>
          <w:tcPr>
            <w:tcW w:w="3330" w:type="dxa"/>
          </w:tcPr>
          <w:p w14:paraId="2F7158A7" w14:textId="77777777" w:rsidR="00E54912" w:rsidRDefault="00C803E3">
            <w:pPr>
              <w:pStyle w:val="Header"/>
              <w:tabs>
                <w:tab w:val="clear" w:pos="4320"/>
                <w:tab w:val="clear" w:pos="8640"/>
              </w:tabs>
              <w:jc w:val="left"/>
              <w:rPr>
                <w:b/>
                <w:bCs/>
              </w:rPr>
            </w:pPr>
            <w:r>
              <w:rPr>
                <w:b/>
                <w:bCs/>
              </w:rPr>
              <w:t>July 23</w:t>
            </w:r>
            <w:r w:rsidR="00E54912">
              <w:rPr>
                <w:b/>
                <w:bCs/>
              </w:rPr>
              <w:t>, 2021</w:t>
            </w:r>
          </w:p>
          <w:p w14:paraId="2A62CA1F" w14:textId="77777777" w:rsidR="00E54912" w:rsidRDefault="00E54912">
            <w:pPr>
              <w:pStyle w:val="Header"/>
              <w:tabs>
                <w:tab w:val="clear" w:pos="4320"/>
                <w:tab w:val="clear" w:pos="8640"/>
              </w:tabs>
              <w:jc w:val="left"/>
            </w:pPr>
            <w:r>
              <w:rPr>
                <w:b/>
              </w:rPr>
              <w:t>3 p.m.</w:t>
            </w:r>
          </w:p>
        </w:tc>
      </w:tr>
      <w:tr w:rsidR="00E54912" w14:paraId="08C1D7FD" w14:textId="77777777">
        <w:trPr>
          <w:trHeight w:val="273"/>
        </w:trPr>
        <w:tc>
          <w:tcPr>
            <w:tcW w:w="6930" w:type="dxa"/>
          </w:tcPr>
          <w:p w14:paraId="757719EF" w14:textId="77777777" w:rsidR="00E54912" w:rsidRDefault="00E54912">
            <w:pPr>
              <w:jc w:val="left"/>
              <w:rPr>
                <w:b/>
                <w:bCs/>
              </w:rPr>
            </w:pPr>
            <w:r>
              <w:lastRenderedPageBreak/>
              <w:t xml:space="preserve">Agency Announces Apparent Successful Bidder/Notice of Intent to Award </w:t>
            </w:r>
          </w:p>
        </w:tc>
        <w:tc>
          <w:tcPr>
            <w:tcW w:w="3330" w:type="dxa"/>
          </w:tcPr>
          <w:p w14:paraId="752ADF35" w14:textId="77777777" w:rsidR="00E54912" w:rsidRDefault="00C803E3">
            <w:pPr>
              <w:pStyle w:val="Header"/>
              <w:tabs>
                <w:tab w:val="clear" w:pos="4320"/>
                <w:tab w:val="clear" w:pos="8640"/>
              </w:tabs>
              <w:jc w:val="left"/>
              <w:rPr>
                <w:b/>
              </w:rPr>
            </w:pPr>
            <w:r>
              <w:rPr>
                <w:b/>
              </w:rPr>
              <w:t>S</w:t>
            </w:r>
            <w:r w:rsidR="00EE6728">
              <w:rPr>
                <w:b/>
              </w:rPr>
              <w:t xml:space="preserve">eptember </w:t>
            </w:r>
            <w:r>
              <w:rPr>
                <w:b/>
              </w:rPr>
              <w:t>3</w:t>
            </w:r>
            <w:r w:rsidR="00E54912">
              <w:rPr>
                <w:b/>
              </w:rPr>
              <w:t>, 2021</w:t>
            </w:r>
          </w:p>
        </w:tc>
      </w:tr>
      <w:tr w:rsidR="00E54912" w14:paraId="0A60C6BA" w14:textId="77777777">
        <w:trPr>
          <w:trHeight w:val="516"/>
        </w:trPr>
        <w:tc>
          <w:tcPr>
            <w:tcW w:w="6930" w:type="dxa"/>
          </w:tcPr>
          <w:p w14:paraId="0F87AF66" w14:textId="77777777" w:rsidR="00E54912" w:rsidRDefault="00E54912">
            <w:pPr>
              <w:jc w:val="left"/>
              <w:rPr>
                <w:b/>
                <w:bCs/>
              </w:rPr>
            </w:pPr>
            <w:r>
              <w:t xml:space="preserve">Contract Negotiations and Execution of the Contract Completed </w:t>
            </w:r>
          </w:p>
        </w:tc>
        <w:tc>
          <w:tcPr>
            <w:tcW w:w="3330" w:type="dxa"/>
          </w:tcPr>
          <w:p w14:paraId="63608F27" w14:textId="77777777" w:rsidR="00E54912" w:rsidRDefault="00C803E3">
            <w:pPr>
              <w:pStyle w:val="Header"/>
              <w:tabs>
                <w:tab w:val="clear" w:pos="4320"/>
                <w:tab w:val="clear" w:pos="8640"/>
              </w:tabs>
              <w:jc w:val="left"/>
            </w:pPr>
            <w:r>
              <w:rPr>
                <w:b/>
                <w:bCs/>
              </w:rPr>
              <w:t>October 25</w:t>
            </w:r>
            <w:r w:rsidR="00E54912">
              <w:rPr>
                <w:b/>
                <w:bCs/>
              </w:rPr>
              <w:t>, 2021</w:t>
            </w:r>
          </w:p>
        </w:tc>
      </w:tr>
      <w:tr w:rsidR="00E54912" w14:paraId="6FC4FFE2" w14:textId="77777777">
        <w:trPr>
          <w:trHeight w:val="516"/>
        </w:trPr>
        <w:tc>
          <w:tcPr>
            <w:tcW w:w="6930" w:type="dxa"/>
          </w:tcPr>
          <w:p w14:paraId="3DB49534" w14:textId="77777777" w:rsidR="00E54912" w:rsidRDefault="00E54912">
            <w:pPr>
              <w:jc w:val="left"/>
            </w:pPr>
            <w:r>
              <w:t>Anticipated Start Date for the Provision of Services</w:t>
            </w:r>
          </w:p>
        </w:tc>
        <w:tc>
          <w:tcPr>
            <w:tcW w:w="3330" w:type="dxa"/>
          </w:tcPr>
          <w:p w14:paraId="53CCB83E" w14:textId="77777777" w:rsidR="00E54912" w:rsidRDefault="00E54912">
            <w:pPr>
              <w:pStyle w:val="Header"/>
              <w:tabs>
                <w:tab w:val="clear" w:pos="4320"/>
                <w:tab w:val="clear" w:pos="8640"/>
              </w:tabs>
              <w:jc w:val="left"/>
              <w:rPr>
                <w:b/>
                <w:bCs/>
              </w:rPr>
            </w:pPr>
            <w:r>
              <w:rPr>
                <w:b/>
                <w:bCs/>
              </w:rPr>
              <w:t>January 1, 2022</w:t>
            </w:r>
          </w:p>
        </w:tc>
      </w:tr>
    </w:tbl>
    <w:p w14:paraId="73996760" w14:textId="77777777" w:rsidR="00E54912" w:rsidRDefault="00E54912">
      <w:pPr>
        <w:spacing w:after="200" w:line="276" w:lineRule="auto"/>
        <w:jc w:val="left"/>
        <w:rPr>
          <w:b/>
          <w:bCs/>
        </w:rPr>
      </w:pPr>
      <w:bookmarkStart w:id="38" w:name="_Toc265506271"/>
      <w:bookmarkStart w:id="39" w:name="_Toc265506377"/>
      <w:bookmarkStart w:id="40" w:name="_Toc265506430"/>
      <w:bookmarkStart w:id="41" w:name="_Toc265506680"/>
      <w:bookmarkStart w:id="42" w:name="_Toc265507114"/>
      <w:bookmarkStart w:id="43" w:name="_Toc265564570"/>
      <w:bookmarkStart w:id="44" w:name="_Toc265580862"/>
      <w:r>
        <w:br w:type="page"/>
      </w:r>
    </w:p>
    <w:p w14:paraId="5F1FCBD4" w14:textId="77777777" w:rsidR="00E54912" w:rsidRDefault="00E54912">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8"/>
      <w:bookmarkEnd w:id="39"/>
      <w:bookmarkEnd w:id="40"/>
      <w:bookmarkEnd w:id="41"/>
      <w:bookmarkEnd w:id="42"/>
      <w:bookmarkEnd w:id="43"/>
      <w:bookmarkEnd w:id="44"/>
      <w:r>
        <w:tab/>
      </w:r>
    </w:p>
    <w:p w14:paraId="61DB6AE4" w14:textId="77777777" w:rsidR="00E54912" w:rsidRDefault="00E54912">
      <w:pPr>
        <w:keepNext/>
        <w:keepLines/>
        <w:jc w:val="left"/>
        <w:rPr>
          <w:b/>
          <w:bCs/>
        </w:rPr>
      </w:pPr>
    </w:p>
    <w:p w14:paraId="39A095BA" w14:textId="77777777" w:rsidR="00E54912" w:rsidRPr="005A4E90" w:rsidRDefault="00E54912">
      <w:pPr>
        <w:pStyle w:val="ContractLevel2"/>
        <w:keepLines/>
        <w:outlineLvl w:val="1"/>
      </w:pPr>
      <w:bookmarkStart w:id="45" w:name="_Toc265580863"/>
      <w:r w:rsidRPr="005A4E90">
        <w:t>1.1  Background</w:t>
      </w:r>
      <w:bookmarkEnd w:id="45"/>
      <w:r w:rsidRPr="005A4E90">
        <w:t>.</w:t>
      </w:r>
    </w:p>
    <w:p w14:paraId="609CE5CC" w14:textId="77777777" w:rsidR="001B2839" w:rsidRPr="005A4E90" w:rsidRDefault="001B2839">
      <w:pPr>
        <w:pStyle w:val="ContractLevel2"/>
        <w:keepLines/>
        <w:outlineLvl w:val="1"/>
        <w:rPr>
          <w:u w:val="single"/>
        </w:rPr>
      </w:pPr>
    </w:p>
    <w:p w14:paraId="7E28AC28" w14:textId="77777777" w:rsidR="001B2839" w:rsidRPr="005A4E90" w:rsidRDefault="001B2839">
      <w:pPr>
        <w:pStyle w:val="ContractLevel2"/>
        <w:keepLines/>
        <w:outlineLvl w:val="1"/>
        <w:rPr>
          <w:b w:val="0"/>
          <w:u w:val="single"/>
        </w:rPr>
      </w:pPr>
      <w:r w:rsidRPr="005A4E90">
        <w:rPr>
          <w:b w:val="0"/>
          <w:u w:val="single"/>
        </w:rPr>
        <w:t>Legal Authority</w:t>
      </w:r>
    </w:p>
    <w:p w14:paraId="79616DB1" w14:textId="77777777" w:rsidR="002E10F1" w:rsidRPr="005A4E90" w:rsidRDefault="002E10F1" w:rsidP="001B2839">
      <w:pPr>
        <w:pStyle w:val="ContractLevel2"/>
        <w:keepNext w:val="0"/>
        <w:widowControl w:val="0"/>
        <w:rPr>
          <w:b w:val="0"/>
          <w:i w:val="0"/>
        </w:rPr>
      </w:pPr>
      <w:r w:rsidRPr="005A4E90">
        <w:rPr>
          <w:b w:val="0"/>
          <w:i w:val="0"/>
        </w:rPr>
        <w:t>Federal requirements related to M</w:t>
      </w:r>
      <w:r w:rsidR="006B0F57" w:rsidRPr="005A4E90">
        <w:rPr>
          <w:b w:val="0"/>
          <w:i w:val="0"/>
        </w:rPr>
        <w:t xml:space="preserve">edicaid managed care </w:t>
      </w:r>
      <w:r w:rsidR="00FB7C25" w:rsidRPr="005A4E90">
        <w:rPr>
          <w:b w:val="0"/>
          <w:i w:val="0"/>
        </w:rPr>
        <w:t>EQR</w:t>
      </w:r>
      <w:r w:rsidR="006B0F57" w:rsidRPr="005A4E90">
        <w:rPr>
          <w:b w:val="0"/>
          <w:i w:val="0"/>
        </w:rPr>
        <w:t xml:space="preserve"> </w:t>
      </w:r>
      <w:r w:rsidRPr="005A4E90">
        <w:rPr>
          <w:b w:val="0"/>
          <w:i w:val="0"/>
        </w:rPr>
        <w:t xml:space="preserve">were established in statue at section 1932(c) of the Social Security Act and are set forth in 42 C.F.R. § 438, subpart E. The same statutory federal requirements were made applicable to CHIP </w:t>
      </w:r>
      <w:r w:rsidR="006B0F57" w:rsidRPr="005A4E90">
        <w:rPr>
          <w:b w:val="0"/>
          <w:i w:val="0"/>
        </w:rPr>
        <w:t xml:space="preserve">managed care  </w:t>
      </w:r>
      <w:r w:rsidR="00FB7C25" w:rsidRPr="005A4E90">
        <w:rPr>
          <w:b w:val="0"/>
          <w:i w:val="0"/>
        </w:rPr>
        <w:t>EQR</w:t>
      </w:r>
      <w:r w:rsidR="006B0F57" w:rsidRPr="005A4E90">
        <w:rPr>
          <w:b w:val="0"/>
          <w:i w:val="0"/>
        </w:rPr>
        <w:t xml:space="preserve"> through section 2103(f)(3) of the Social Security Act and are set in 42 C.F.R. § 457.1240 and 1250.</w:t>
      </w:r>
    </w:p>
    <w:p w14:paraId="29BA268C" w14:textId="77777777" w:rsidR="006B0F57" w:rsidRPr="005A4E90" w:rsidRDefault="006B0F57" w:rsidP="001B2839">
      <w:pPr>
        <w:pStyle w:val="ContractLevel2"/>
        <w:keepNext w:val="0"/>
        <w:widowControl w:val="0"/>
        <w:rPr>
          <w:b w:val="0"/>
          <w:i w:val="0"/>
        </w:rPr>
      </w:pPr>
    </w:p>
    <w:p w14:paraId="65659D74" w14:textId="77777777" w:rsidR="006B0F57" w:rsidRPr="005A4E90" w:rsidRDefault="006B0F57" w:rsidP="001B2839">
      <w:pPr>
        <w:pStyle w:val="ContractLevel2"/>
        <w:keepNext w:val="0"/>
        <w:widowControl w:val="0"/>
        <w:rPr>
          <w:b w:val="0"/>
          <w:i w:val="0"/>
        </w:rPr>
      </w:pPr>
      <w:r w:rsidRPr="005A4E90">
        <w:rPr>
          <w:b w:val="0"/>
          <w:i w:val="0"/>
        </w:rPr>
        <w:t>The Centers for Medicare &amp; Medicaid Services (CMS) published the Medicaid and CHIP manage</w:t>
      </w:r>
      <w:r w:rsidR="00E84516">
        <w:rPr>
          <w:b w:val="0"/>
          <w:i w:val="0"/>
        </w:rPr>
        <w:t>d</w:t>
      </w:r>
      <w:r w:rsidRPr="005A4E90">
        <w:rPr>
          <w:b w:val="0"/>
          <w:i w:val="0"/>
        </w:rPr>
        <w:t xml:space="preserve"> care final rule in </w:t>
      </w:r>
      <w:r w:rsidR="00B316B0">
        <w:rPr>
          <w:b w:val="0"/>
          <w:i w:val="0"/>
        </w:rPr>
        <w:t>November 2020</w:t>
      </w:r>
      <w:r w:rsidRPr="005A4E90">
        <w:rPr>
          <w:b w:val="0"/>
          <w:i w:val="0"/>
        </w:rPr>
        <w:t xml:space="preserve">, which </w:t>
      </w:r>
      <w:r w:rsidR="00FB7C25" w:rsidRPr="005A4E90">
        <w:rPr>
          <w:b w:val="0"/>
          <w:i w:val="0"/>
        </w:rPr>
        <w:t>updated and expanded EQR in the following ways:</w:t>
      </w:r>
    </w:p>
    <w:p w14:paraId="065647C1" w14:textId="77777777" w:rsidR="00FB7C25" w:rsidRPr="005A4E90" w:rsidRDefault="00FB7C25" w:rsidP="00E2076F">
      <w:pPr>
        <w:pStyle w:val="ContractLevel2"/>
        <w:keepNext w:val="0"/>
        <w:widowControl w:val="0"/>
        <w:numPr>
          <w:ilvl w:val="0"/>
          <w:numId w:val="15"/>
        </w:numPr>
        <w:rPr>
          <w:b w:val="0"/>
          <w:i w:val="0"/>
        </w:rPr>
      </w:pPr>
      <w:r w:rsidRPr="005A4E90">
        <w:rPr>
          <w:b w:val="0"/>
          <w:i w:val="0"/>
        </w:rPr>
        <w:t>Clarified that the Children’s Health Insurance Program Reauthorization Act of 2009 (CHIPRA) applied EQR (including EQR-related activities) to both separate CHIP Managed Care Plans (MCPs) and Medicaid Expansion CHIP MCPs. A state that uses MCPs to provide CHIP benefits must develop and implement a managed care quality strategy and must require CHIP MCPs to operate quality assessment and performance improvement (QAPI) programs.</w:t>
      </w:r>
    </w:p>
    <w:p w14:paraId="370B7E12" w14:textId="77777777" w:rsidR="001B2839" w:rsidRPr="00002C8C" w:rsidRDefault="00FB7C25" w:rsidP="002908C0">
      <w:pPr>
        <w:pStyle w:val="ContractLevel2"/>
        <w:keepNext w:val="0"/>
        <w:widowControl w:val="0"/>
        <w:numPr>
          <w:ilvl w:val="0"/>
          <w:numId w:val="15"/>
        </w:numPr>
        <w:rPr>
          <w:b w:val="0"/>
          <w:i w:val="0"/>
        </w:rPr>
      </w:pPr>
      <w:r w:rsidRPr="00B316B0">
        <w:rPr>
          <w:b w:val="0"/>
          <w:i w:val="0"/>
        </w:rPr>
        <w:t xml:space="preserve">Applied EQR to a broader range of Medicaid MCPs, that </w:t>
      </w:r>
      <w:r w:rsidR="00B316B0" w:rsidRPr="00B316B0">
        <w:rPr>
          <w:b w:val="0"/>
          <w:i w:val="0"/>
        </w:rPr>
        <w:t>goes</w:t>
      </w:r>
      <w:r w:rsidRPr="00B316B0">
        <w:rPr>
          <w:b w:val="0"/>
          <w:i w:val="0"/>
        </w:rPr>
        <w:t xml:space="preserve"> beyond managed care organizations (MCOs) and prepaid inpatient health plans (PIHPs)</w:t>
      </w:r>
      <w:r w:rsidR="00B316B0" w:rsidRPr="00B316B0">
        <w:rPr>
          <w:b w:val="0"/>
          <w:i w:val="0"/>
        </w:rPr>
        <w:t>,</w:t>
      </w:r>
      <w:r w:rsidRPr="00B316B0">
        <w:rPr>
          <w:b w:val="0"/>
          <w:i w:val="0"/>
        </w:rPr>
        <w:t xml:space="preserve"> to also include prepaid ambulatory health plans (PAHPs) and primary care case management (PCCM) entities</w:t>
      </w:r>
      <w:r w:rsidR="00B316B0" w:rsidRPr="00B316B0">
        <w:rPr>
          <w:b w:val="0"/>
          <w:i w:val="0"/>
        </w:rPr>
        <w:t xml:space="preserve">. </w:t>
      </w:r>
    </w:p>
    <w:p w14:paraId="4EF052E7" w14:textId="77777777" w:rsidR="00B316B0" w:rsidRDefault="00B316B0">
      <w:pPr>
        <w:pStyle w:val="ContractLevel2"/>
        <w:keepLines/>
        <w:outlineLvl w:val="1"/>
        <w:rPr>
          <w:b w:val="0"/>
          <w:u w:val="single"/>
        </w:rPr>
      </w:pPr>
    </w:p>
    <w:p w14:paraId="74A94400" w14:textId="77777777" w:rsidR="001B2839" w:rsidRPr="005A4E90" w:rsidRDefault="00E54912">
      <w:pPr>
        <w:pStyle w:val="ContractLevel2"/>
        <w:keepLines/>
        <w:outlineLvl w:val="1"/>
        <w:rPr>
          <w:b w:val="0"/>
          <w:u w:val="single"/>
        </w:rPr>
      </w:pPr>
      <w:r w:rsidRPr="005A4E90">
        <w:rPr>
          <w:b w:val="0"/>
          <w:u w:val="single"/>
        </w:rPr>
        <w:t>Overview</w:t>
      </w:r>
    </w:p>
    <w:p w14:paraId="1CA2BD45" w14:textId="77777777" w:rsidR="003F5E5E" w:rsidRDefault="003F5E5E" w:rsidP="003F5E5E">
      <w:r w:rsidRPr="007A2FA3">
        <w:t xml:space="preserve">The purpose of this Request for Proposal (RFP) is to obtain competitive </w:t>
      </w:r>
      <w:r w:rsidRPr="003F5E5E">
        <w:t>proposals from highly qualified</w:t>
      </w:r>
      <w:r>
        <w:t xml:space="preserve"> </w:t>
      </w:r>
      <w:r w:rsidRPr="007A2FA3">
        <w:t xml:space="preserve">and experienced External Quality Review Organizations (EQRO) to perform independent </w:t>
      </w:r>
      <w:r w:rsidRPr="003F5E5E">
        <w:t>EQ</w:t>
      </w:r>
      <w:r>
        <w:t>R</w:t>
      </w:r>
      <w:r w:rsidRPr="007A2FA3">
        <w:t xml:space="preserve"> services that consist of mandatory and optional activities as outlined in the Code of Federal</w:t>
      </w:r>
      <w:r>
        <w:t xml:space="preserve"> </w:t>
      </w:r>
      <w:r w:rsidRPr="007A2FA3">
        <w:t>Regulations (CFR) Title 42 CFR § 438 Su</w:t>
      </w:r>
      <w:r w:rsidRPr="003F5E5E">
        <w:t>bpart E. The successful bidder will provide analysis and</w:t>
      </w:r>
      <w:r>
        <w:t xml:space="preserve"> </w:t>
      </w:r>
      <w:r w:rsidRPr="007A2FA3">
        <w:t>evaluation of aggregated data and information on quality, accessibil</w:t>
      </w:r>
      <w:r w:rsidR="004365BD" w:rsidRPr="004365BD">
        <w:t>ity, and timeliness of services</w:t>
      </w:r>
      <w:r w:rsidR="004365BD">
        <w:t xml:space="preserve"> </w:t>
      </w:r>
      <w:r w:rsidRPr="007A2FA3">
        <w:t xml:space="preserve">provided by </w:t>
      </w:r>
      <w:r w:rsidR="004365BD">
        <w:t>the MCP</w:t>
      </w:r>
      <w:r w:rsidRPr="007A2FA3">
        <w:t xml:space="preserve"> for eligible Medicaid</w:t>
      </w:r>
      <w:r w:rsidR="004365BD">
        <w:t xml:space="preserve"> </w:t>
      </w:r>
      <w:r w:rsidRPr="007A2FA3">
        <w:t>enrollees.</w:t>
      </w:r>
      <w:r w:rsidR="004365BD">
        <w:t xml:space="preserve"> The EQRO activities and</w:t>
      </w:r>
      <w:r w:rsidR="002005D8">
        <w:t xml:space="preserve"> analysis will</w:t>
      </w:r>
      <w:r w:rsidR="004365BD">
        <w:t xml:space="preserve"> </w:t>
      </w:r>
      <w:r w:rsidR="002005D8">
        <w:t>support the</w:t>
      </w:r>
      <w:r w:rsidR="004365BD">
        <w:t xml:space="preserve"> Iowa Department of Human Services (DHS) to improve the overall performance of the MCP delivery system.  </w:t>
      </w:r>
      <w:r w:rsidR="002005D8">
        <w:t xml:space="preserve">Below is an overview of Iowa’s Medicaid program: </w:t>
      </w:r>
    </w:p>
    <w:p w14:paraId="2A43D0EA" w14:textId="77777777" w:rsidR="002005D8" w:rsidRDefault="002005D8" w:rsidP="003F5E5E"/>
    <w:p w14:paraId="06B27A7A" w14:textId="77777777" w:rsidR="005E5D9C" w:rsidRPr="005A4E90" w:rsidRDefault="005E5D9C" w:rsidP="005E5D9C">
      <w:r w:rsidRPr="005A4E90">
        <w:t xml:space="preserve">The Iowa Department of Human Services (DHS) is the single State </w:t>
      </w:r>
      <w:r w:rsidR="00B316B0">
        <w:t>A</w:t>
      </w:r>
      <w:r w:rsidRPr="005A4E90">
        <w:t>gency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 Healthy and Well Kids in Iowa, or Hawki).</w:t>
      </w:r>
    </w:p>
    <w:p w14:paraId="08114927" w14:textId="77777777" w:rsidR="005E5D9C" w:rsidRPr="005A4E90" w:rsidRDefault="005E5D9C" w:rsidP="005E5D9C"/>
    <w:p w14:paraId="1A3024CD" w14:textId="77777777" w:rsidR="000D745E" w:rsidRPr="005A4E90" w:rsidRDefault="00F625DE" w:rsidP="000D745E">
      <w:pPr>
        <w:pStyle w:val="Bullet2"/>
        <w:numPr>
          <w:ilvl w:val="0"/>
          <w:numId w:val="0"/>
        </w:numPr>
        <w:spacing w:after="120"/>
        <w:jc w:val="left"/>
      </w:pPr>
      <w:r w:rsidRPr="005A4E90">
        <w:t xml:space="preserve">On April 1, 2016, the IME transitioned to a managed care system, known as IA Health Link.  </w:t>
      </w:r>
      <w:r w:rsidRPr="005A4E90">
        <w:rPr>
          <w:bCs/>
          <w:iCs/>
        </w:rPr>
        <w:t xml:space="preserve">IA Health Link seeks to improve the quality of care and health outcomes for Medicaid and CHIP enrollees while leveraging the strength and success of current DHS initiatives.  </w:t>
      </w:r>
      <w:r w:rsidRPr="005A4E90">
        <w:t xml:space="preserve">As a result of this </w:t>
      </w:r>
      <w:r w:rsidR="00AA36F7" w:rsidRPr="005A4E90">
        <w:t>transition,</w:t>
      </w:r>
      <w:r w:rsidRPr="005A4E90">
        <w:t xml:space="preserve"> the model for service delivery and reimbursement changed from a primarily Fee-for-Service (FFS) model to a risk based Managed Care Organization (MCO) model. </w:t>
      </w:r>
      <w:r w:rsidRPr="005A4E90">
        <w:rPr>
          <w:bCs/>
          <w:iCs/>
        </w:rPr>
        <w:t xml:space="preserve">The program is designed to emphasize member choice, access, safety, independence, and responsibility. </w:t>
      </w:r>
      <w:r w:rsidRPr="005A4E90">
        <w:t xml:space="preserve">The majority of services are included in this statewide managed care structure, including long-term services and supports (LTSS), behavioral health, and pharmacy, delivered in a highly coordinated manner. </w:t>
      </w:r>
      <w:r w:rsidRPr="005A4E90">
        <w:rPr>
          <w:bCs/>
          <w:iCs/>
        </w:rPr>
        <w:t xml:space="preserve">The program is intended to integrate care and improve quality outcomes and efficiencies across the healthcare delivery system, in turn decreasing costs through the reduction of unnecessary, inappropriate, and duplicative services. </w:t>
      </w:r>
      <w:r w:rsidRPr="005A4E90">
        <w:t xml:space="preserve">Approximately 93% of all Iowa Medicaid members are enrolled in an MCO with 7% remaining in FFS.  Iowa’s Hawki population is served by the same Medicaid MCOs and included in the total MCO population. The Agency is currently operating the IA Health Link program with two Managed Care Organizations (MCOs) and is </w:t>
      </w:r>
      <w:r w:rsidRPr="005A4E90">
        <w:lastRenderedPageBreak/>
        <w:t>seeking to contract with additional MCOs.</w:t>
      </w:r>
      <w:r w:rsidR="000D745E" w:rsidRPr="005A4E90">
        <w:t xml:space="preserve"> Information regarding the</w:t>
      </w:r>
      <w:r w:rsidR="00642106">
        <w:t xml:space="preserve"> current Managed Care Contracts can be </w:t>
      </w:r>
      <w:r w:rsidR="000D745E" w:rsidRPr="005A4E90">
        <w:t xml:space="preserve"> found at this link:</w:t>
      </w:r>
      <w:r w:rsidR="003814CD">
        <w:t xml:space="preserve"> </w:t>
      </w:r>
      <w:hyperlink r:id="rId9" w:history="1">
        <w:r w:rsidR="003814CD" w:rsidRPr="001D2948">
          <w:rPr>
            <w:rStyle w:val="Hyperlink"/>
          </w:rPr>
          <w:t>https://dhs.iowa.gov/MED-16-009_Bidders-Library</w:t>
        </w:r>
      </w:hyperlink>
      <w:r w:rsidR="003814CD">
        <w:t xml:space="preserve"> </w:t>
      </w:r>
      <w:r w:rsidR="000D745E" w:rsidRPr="005A4E90">
        <w:t xml:space="preserve">. </w:t>
      </w:r>
    </w:p>
    <w:p w14:paraId="440098D3" w14:textId="77777777" w:rsidR="003814CD" w:rsidRDefault="005573A1" w:rsidP="003814CD">
      <w:r>
        <w:t xml:space="preserve">In </w:t>
      </w:r>
      <w:r w:rsidR="003814CD">
        <w:t>July 1, 2017 the Agency combined dental benefits for all adult enrollees into one Dental W</w:t>
      </w:r>
      <w:r w:rsidR="00CD5B93">
        <w:t>ellness Plan (DWP)</w:t>
      </w:r>
      <w:r w:rsidR="003814CD">
        <w:t xml:space="preserve">, delivered via prepaid ambulatory plans (PAHPs). In addition, </w:t>
      </w:r>
      <w:r w:rsidR="003814CD" w:rsidRPr="00D6791C">
        <w:t>the Agency provides children dental coverage through</w:t>
      </w:r>
      <w:r>
        <w:t xml:space="preserve"> various packages. Medicaid children under the age of 19,</w:t>
      </w:r>
      <w:r w:rsidR="003814CD" w:rsidRPr="00D6791C">
        <w:t xml:space="preserve"> receive comprehensive dental coverage on a FFS basis and </w:t>
      </w:r>
      <w:r w:rsidR="003814CD" w:rsidRPr="00D6791C">
        <w:rPr>
          <w:b/>
          <w:i/>
        </w:rPr>
        <w:t>hawk-i</w:t>
      </w:r>
      <w:r w:rsidR="003814CD" w:rsidRPr="00D6791C">
        <w:rPr>
          <w:b/>
        </w:rPr>
        <w:t xml:space="preserve"> </w:t>
      </w:r>
      <w:r w:rsidR="003814CD" w:rsidRPr="00D6791C">
        <w:t xml:space="preserve">children receive dental coverage through a PAHP. </w:t>
      </w:r>
      <w:r w:rsidR="007122B9">
        <w:t>Hawki</w:t>
      </w:r>
      <w:r w:rsidR="003814CD" w:rsidRPr="00D6791C">
        <w:t xml:space="preserve"> also has a dental-only program for children with </w:t>
      </w:r>
      <w:r w:rsidR="003814CD">
        <w:t>third-party liability (TPL)</w:t>
      </w:r>
      <w:r w:rsidR="003814CD" w:rsidRPr="00D6791C">
        <w:t xml:space="preserve">. </w:t>
      </w:r>
      <w:r w:rsidR="00CD5B93">
        <w:t xml:space="preserve"> The Agency currently contracts with two PAHPs to deliver dental</w:t>
      </w:r>
      <w:r>
        <w:t xml:space="preserve"> benefits, the contracts can be found at this link: </w:t>
      </w:r>
      <w:hyperlink r:id="rId10" w:history="1">
        <w:r w:rsidRPr="001D2948">
          <w:rPr>
            <w:rStyle w:val="Hyperlink"/>
          </w:rPr>
          <w:t>https://dhs.iowa.gov/MED-16-009_Bidders-Library</w:t>
        </w:r>
      </w:hyperlink>
    </w:p>
    <w:p w14:paraId="65F3B403" w14:textId="77777777" w:rsidR="00080D38" w:rsidRDefault="00080D38" w:rsidP="00080D38">
      <w:pPr>
        <w:pStyle w:val="Bullet2"/>
        <w:numPr>
          <w:ilvl w:val="0"/>
          <w:numId w:val="0"/>
        </w:numPr>
        <w:jc w:val="left"/>
      </w:pPr>
    </w:p>
    <w:p w14:paraId="514DBD5E" w14:textId="77777777" w:rsidR="00080D38" w:rsidRDefault="00080D38" w:rsidP="00080D38">
      <w:pPr>
        <w:pStyle w:val="Bullet2"/>
        <w:numPr>
          <w:ilvl w:val="0"/>
          <w:numId w:val="0"/>
        </w:numPr>
        <w:jc w:val="left"/>
      </w:pPr>
      <w:r>
        <w:t xml:space="preserve">Effective July 1, 2021 </w:t>
      </w:r>
      <w:r w:rsidR="00D55D6A">
        <w:t xml:space="preserve">all Medicaid </w:t>
      </w:r>
      <w:r w:rsidR="005573A1">
        <w:t xml:space="preserve">children </w:t>
      </w:r>
      <w:r w:rsidR="00D55D6A">
        <w:t xml:space="preserve">under the age of 19 will be transitioned from the current dental fee-for-service delivery system and will begin receiving dental benefits through the currently contracted PAHPs. The Agency seeks to </w:t>
      </w:r>
      <w:r w:rsidR="004C2EAD">
        <w:t>enroll</w:t>
      </w:r>
      <w:r w:rsidR="00D55D6A">
        <w:t xml:space="preserve"> children in PAHPs to better coordinate</w:t>
      </w:r>
      <w:r w:rsidR="004C2EAD">
        <w:t xml:space="preserve"> dental care for children and help promote oral health in an accessible and cost-effective manner. There are no changes to the children’s dental benefits, as they will remain subject to current eligibility requirements. </w:t>
      </w:r>
    </w:p>
    <w:p w14:paraId="2E6696AB" w14:textId="77777777" w:rsidR="00004EC4" w:rsidRPr="00D55D6A" w:rsidRDefault="00004EC4" w:rsidP="00080D38">
      <w:pPr>
        <w:pStyle w:val="Bullet2"/>
        <w:numPr>
          <w:ilvl w:val="0"/>
          <w:numId w:val="0"/>
        </w:numPr>
        <w:jc w:val="left"/>
      </w:pPr>
    </w:p>
    <w:p w14:paraId="30AED798" w14:textId="77777777" w:rsidR="004C2EAD" w:rsidRDefault="004C2EAD">
      <w:pPr>
        <w:pStyle w:val="ContractLevel2"/>
        <w:keepLines/>
        <w:outlineLvl w:val="1"/>
      </w:pPr>
      <w:bookmarkStart w:id="46" w:name="_Toc265507115"/>
      <w:bookmarkStart w:id="47" w:name="_Toc265564571"/>
      <w:bookmarkStart w:id="48" w:name="_Toc265580864"/>
    </w:p>
    <w:p w14:paraId="3E91A1E9" w14:textId="77777777" w:rsidR="00E54912" w:rsidRPr="005A4E90" w:rsidRDefault="00E54912">
      <w:pPr>
        <w:pStyle w:val="ContractLevel2"/>
        <w:keepLines/>
        <w:outlineLvl w:val="1"/>
      </w:pPr>
      <w:r w:rsidRPr="005A4E90">
        <w:t>1.2  RFP General Definitions</w:t>
      </w:r>
      <w:bookmarkEnd w:id="46"/>
      <w:bookmarkEnd w:id="47"/>
      <w:bookmarkEnd w:id="48"/>
      <w:r w:rsidRPr="005A4E90">
        <w:t xml:space="preserve">.  </w:t>
      </w:r>
    </w:p>
    <w:p w14:paraId="73FD2A41" w14:textId="77777777" w:rsidR="00E54912" w:rsidRPr="005A4E90" w:rsidRDefault="00E54912">
      <w:pPr>
        <w:keepNext/>
        <w:keepLines/>
        <w:jc w:val="left"/>
      </w:pPr>
      <w:r w:rsidRPr="005A4E90">
        <w:t>When appearing as capitalized terms in this RFP, including attachments, the following quoted terms (and the plural thereof, when appropriate) have the meanings set forth in this section.</w:t>
      </w:r>
    </w:p>
    <w:p w14:paraId="524AEBCF" w14:textId="77777777" w:rsidR="00E54912" w:rsidRPr="005A4E90" w:rsidRDefault="00E54912">
      <w:pPr>
        <w:keepNext/>
        <w:keepLines/>
        <w:jc w:val="left"/>
        <w:rPr>
          <w:b/>
        </w:rPr>
      </w:pPr>
    </w:p>
    <w:p w14:paraId="1F454921" w14:textId="77777777" w:rsidR="00E54912" w:rsidRPr="005A4E90" w:rsidRDefault="00E54912">
      <w:pPr>
        <w:keepNext/>
        <w:keepLines/>
        <w:jc w:val="left"/>
      </w:pPr>
      <w:r w:rsidRPr="005A4E90">
        <w:rPr>
          <w:b/>
          <w:i/>
        </w:rPr>
        <w:t xml:space="preserve">“Agency” </w:t>
      </w:r>
      <w:r w:rsidRPr="005A4E90">
        <w:t xml:space="preserve">means the Iowa Department of Human Services.  </w:t>
      </w:r>
    </w:p>
    <w:p w14:paraId="4013442A" w14:textId="77777777" w:rsidR="00E54912" w:rsidRPr="005A4E90" w:rsidRDefault="00E54912">
      <w:pPr>
        <w:keepNext/>
        <w:keepLines/>
        <w:jc w:val="left"/>
      </w:pPr>
    </w:p>
    <w:p w14:paraId="3E2ADC8B" w14:textId="77777777" w:rsidR="00E54912" w:rsidRPr="005A4E90" w:rsidRDefault="00E54912">
      <w:pPr>
        <w:keepNext/>
        <w:keepLines/>
        <w:jc w:val="left"/>
      </w:pPr>
      <w:r w:rsidRPr="005A4E90">
        <w:rPr>
          <w:b/>
          <w:i/>
          <w:iCs/>
        </w:rPr>
        <w:t>“Bid Proposal”</w:t>
      </w:r>
      <w:r w:rsidRPr="005A4E90">
        <w:t xml:space="preserve"> or </w:t>
      </w:r>
      <w:r w:rsidRPr="005A4E90">
        <w:rPr>
          <w:b/>
          <w:i/>
          <w:iCs/>
        </w:rPr>
        <w:t>“Proposal”</w:t>
      </w:r>
      <w:r w:rsidRPr="005A4E90">
        <w:t xml:space="preserve"> means the Bidder’s proposal submitted in response to the RFP.  </w:t>
      </w:r>
    </w:p>
    <w:p w14:paraId="0D5B9FCF" w14:textId="77777777" w:rsidR="00E54912" w:rsidRPr="005A4E90" w:rsidRDefault="00E54912">
      <w:pPr>
        <w:keepNext/>
        <w:keepLines/>
        <w:jc w:val="left"/>
      </w:pPr>
    </w:p>
    <w:p w14:paraId="0F0E7D7A" w14:textId="77777777" w:rsidR="00E54912" w:rsidRDefault="00E54912">
      <w:pPr>
        <w:keepNext/>
        <w:keepLines/>
        <w:jc w:val="left"/>
      </w:pPr>
      <w:r w:rsidRPr="005A4E90">
        <w:rPr>
          <w:b/>
          <w:i/>
        </w:rPr>
        <w:t xml:space="preserve">“Bidder” </w:t>
      </w:r>
      <w:r w:rsidRPr="005A4E90">
        <w:t>means the entity that submits a Bid Proposal in response to this RFP.</w:t>
      </w:r>
    </w:p>
    <w:p w14:paraId="39F06A6B" w14:textId="77777777" w:rsidR="00885F00" w:rsidRDefault="00885F00">
      <w:pPr>
        <w:keepNext/>
        <w:keepLines/>
        <w:jc w:val="left"/>
        <w:rPr>
          <w:b/>
          <w:i/>
        </w:rPr>
      </w:pPr>
    </w:p>
    <w:p w14:paraId="572F4E15" w14:textId="77777777" w:rsidR="00D512DE" w:rsidRDefault="002D4F24">
      <w:pPr>
        <w:keepNext/>
        <w:keepLines/>
        <w:jc w:val="left"/>
        <w:rPr>
          <w:b/>
          <w:i/>
        </w:rPr>
      </w:pPr>
      <w:r>
        <w:rPr>
          <w:b/>
          <w:i/>
        </w:rPr>
        <w:t xml:space="preserve">“Business Hours” </w:t>
      </w:r>
      <w:r>
        <w:t xml:space="preserve">means 8:00 AM thru 5:00 PM Central Time, Monday through Friday, excluding State holidays. </w:t>
      </w:r>
    </w:p>
    <w:p w14:paraId="4CD352D8" w14:textId="77777777" w:rsidR="00310D39" w:rsidRDefault="00310D39">
      <w:pPr>
        <w:keepNext/>
        <w:keepLines/>
        <w:jc w:val="left"/>
        <w:rPr>
          <w:b/>
          <w:i/>
        </w:rPr>
      </w:pPr>
    </w:p>
    <w:p w14:paraId="621E12CA" w14:textId="77777777" w:rsidR="00E54912" w:rsidRDefault="00E54912">
      <w:pPr>
        <w:keepNext/>
        <w:keepLines/>
        <w:jc w:val="left"/>
      </w:pPr>
      <w:r w:rsidRPr="005A4E90">
        <w:rPr>
          <w:b/>
          <w:i/>
        </w:rPr>
        <w:t>“Contractor”</w:t>
      </w:r>
      <w:r w:rsidRPr="005A4E90">
        <w:rPr>
          <w:b/>
        </w:rPr>
        <w:t xml:space="preserve"> </w:t>
      </w:r>
      <w:r w:rsidRPr="005A4E90">
        <w:t>means the Bidder who enters into a Contract as a result of this Solicitation.</w:t>
      </w:r>
    </w:p>
    <w:p w14:paraId="36C3C5EC" w14:textId="77777777" w:rsidR="00B316B0" w:rsidRDefault="00B316B0">
      <w:pPr>
        <w:keepNext/>
        <w:keepLines/>
        <w:jc w:val="left"/>
      </w:pPr>
    </w:p>
    <w:p w14:paraId="0F8CAFDA" w14:textId="77777777" w:rsidR="00D512DE" w:rsidRDefault="00B316B0">
      <w:pPr>
        <w:keepNext/>
        <w:keepLines/>
        <w:jc w:val="left"/>
      </w:pPr>
      <w:r w:rsidRPr="002908C0">
        <w:rPr>
          <w:b/>
          <w:i/>
        </w:rPr>
        <w:t>“CHIP”</w:t>
      </w:r>
      <w:r>
        <w:rPr>
          <w:b/>
          <w:i/>
        </w:rPr>
        <w:t xml:space="preserve"> </w:t>
      </w:r>
      <w:r>
        <w:t>Children’s Health Insurance Program.</w:t>
      </w:r>
    </w:p>
    <w:p w14:paraId="2342EBC1" w14:textId="77777777" w:rsidR="00E54912" w:rsidRPr="005A4E90" w:rsidRDefault="00E54912">
      <w:pPr>
        <w:keepNext/>
        <w:keepLines/>
        <w:jc w:val="left"/>
      </w:pPr>
    </w:p>
    <w:p w14:paraId="595B0F5F" w14:textId="77777777" w:rsidR="00E54912" w:rsidRDefault="00E54912">
      <w:pPr>
        <w:pStyle w:val="NoSpacing"/>
        <w:jc w:val="left"/>
        <w:rPr>
          <w:bCs/>
        </w:rPr>
      </w:pPr>
      <w:r w:rsidRPr="005A4E90">
        <w:rPr>
          <w:b/>
          <w:i/>
          <w:iCs/>
        </w:rPr>
        <w:t>“Deliverables”</w:t>
      </w:r>
      <w:r w:rsidRPr="005A4E90">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5699B90" w14:textId="77777777" w:rsidR="0002139B" w:rsidRDefault="0002139B">
      <w:pPr>
        <w:pStyle w:val="NoSpacing"/>
        <w:jc w:val="left"/>
        <w:rPr>
          <w:bCs/>
        </w:rPr>
      </w:pPr>
    </w:p>
    <w:p w14:paraId="0F8193F2" w14:textId="77777777" w:rsidR="0002139B" w:rsidRPr="002908C0" w:rsidRDefault="0002139B" w:rsidP="0002139B">
      <w:pPr>
        <w:pStyle w:val="NoSpacing"/>
        <w:jc w:val="left"/>
      </w:pPr>
      <w:r w:rsidRPr="002F05AE">
        <w:rPr>
          <w:b/>
          <w:i/>
        </w:rPr>
        <w:t>“HIPAA”</w:t>
      </w:r>
      <w:r>
        <w:rPr>
          <w:b/>
          <w:i/>
        </w:rPr>
        <w:t xml:space="preserve"> </w:t>
      </w:r>
      <w:r>
        <w:t xml:space="preserve">Health Insurance Portability and Accountability act. </w:t>
      </w:r>
    </w:p>
    <w:p w14:paraId="791559F7" w14:textId="77777777" w:rsidR="00E54912" w:rsidRPr="005A4E90" w:rsidRDefault="00E54912">
      <w:pPr>
        <w:pStyle w:val="NoSpacing"/>
        <w:jc w:val="left"/>
        <w:rPr>
          <w:bCs/>
        </w:rPr>
      </w:pPr>
    </w:p>
    <w:p w14:paraId="43295BA1" w14:textId="77777777" w:rsidR="00E54912" w:rsidRPr="005A4E90" w:rsidRDefault="00E54912">
      <w:pPr>
        <w:pStyle w:val="NoSpacing"/>
        <w:jc w:val="left"/>
      </w:pPr>
      <w:r w:rsidRPr="005A4E90">
        <w:rPr>
          <w:b/>
          <w:i/>
        </w:rPr>
        <w:t xml:space="preserve">“Invoice” </w:t>
      </w:r>
      <w:r w:rsidRPr="005A4E90">
        <w:t>means a Contractor’s claim for payment.  At the Agency’s discretion, claims may be submitted on an original invoice from the Contractor or may be submitted on a claim form accepted by the Agency, such as a General Accounting Expenditure (GAX) form.</w:t>
      </w:r>
    </w:p>
    <w:p w14:paraId="24AD15EB" w14:textId="77777777" w:rsidR="00E54912" w:rsidRPr="005A4E90" w:rsidRDefault="00E54912">
      <w:pPr>
        <w:pStyle w:val="NoSpacing"/>
        <w:jc w:val="left"/>
      </w:pPr>
    </w:p>
    <w:p w14:paraId="1F2E9777" w14:textId="77777777" w:rsidR="00E54912" w:rsidRPr="005A4E90" w:rsidRDefault="00E54912">
      <w:pPr>
        <w:pStyle w:val="NoSpacing"/>
        <w:jc w:val="left"/>
        <w:rPr>
          <w:bCs/>
        </w:rPr>
      </w:pPr>
      <w:r w:rsidRPr="005A4E90">
        <w:rPr>
          <w:b/>
          <w:bCs/>
          <w:i/>
        </w:rPr>
        <w:t>Definitions Specific to this RFP.</w:t>
      </w:r>
      <w:r w:rsidRPr="005A4E90">
        <w:rPr>
          <w:bCs/>
        </w:rPr>
        <w:t xml:space="preserve"> </w:t>
      </w:r>
    </w:p>
    <w:p w14:paraId="59756175" w14:textId="77777777" w:rsidR="00E54912" w:rsidRDefault="00E54912">
      <w:pPr>
        <w:pStyle w:val="NoSpacing"/>
        <w:jc w:val="left"/>
        <w:rPr>
          <w:bCs/>
        </w:rPr>
      </w:pPr>
      <w:r w:rsidRPr="005A4E90">
        <w:rPr>
          <w:bCs/>
        </w:rPr>
        <w:t>When appearing as capitalized terms in this RFP, including attachments, the following quoted terms (and the plural thereof, when appropriate) have the meanings set forth in this section.</w:t>
      </w:r>
    </w:p>
    <w:p w14:paraId="0728AC4F" w14:textId="77777777" w:rsidR="00F014D9" w:rsidRDefault="00F014D9">
      <w:pPr>
        <w:pStyle w:val="NoSpacing"/>
        <w:jc w:val="left"/>
        <w:rPr>
          <w:bCs/>
        </w:rPr>
      </w:pPr>
    </w:p>
    <w:p w14:paraId="3E670E45" w14:textId="77777777" w:rsidR="00F014D9" w:rsidRPr="00F014D9" w:rsidRDefault="00F014D9" w:rsidP="002908C0">
      <w:pPr>
        <w:keepNext/>
        <w:keepLines/>
        <w:jc w:val="left"/>
      </w:pPr>
      <w:r>
        <w:t>“</w:t>
      </w:r>
      <w:r w:rsidRPr="002F05AE">
        <w:rPr>
          <w:b/>
          <w:i/>
        </w:rPr>
        <w:t>CAHPS®”</w:t>
      </w:r>
      <w:r>
        <w:rPr>
          <w:b/>
          <w:i/>
        </w:rPr>
        <w:t xml:space="preserve"> </w:t>
      </w:r>
      <w:r w:rsidRPr="005A4E90">
        <w:t>Consumer Assessment of Healthcare Providers and Systems</w:t>
      </w:r>
      <w:r>
        <w:t>.</w:t>
      </w:r>
    </w:p>
    <w:p w14:paraId="129B300E" w14:textId="77777777" w:rsidR="00F014D9" w:rsidRDefault="00F014D9">
      <w:pPr>
        <w:pStyle w:val="NoSpacing"/>
        <w:jc w:val="left"/>
        <w:rPr>
          <w:bCs/>
        </w:rPr>
      </w:pPr>
    </w:p>
    <w:p w14:paraId="668F4B65" w14:textId="77777777" w:rsidR="00F014D9" w:rsidRPr="002908C0" w:rsidRDefault="00F014D9" w:rsidP="002908C0">
      <w:pPr>
        <w:keepNext/>
        <w:keepLines/>
        <w:jc w:val="left"/>
        <w:rPr>
          <w:b/>
          <w:i/>
        </w:rPr>
      </w:pPr>
      <w:r>
        <w:rPr>
          <w:b/>
          <w:i/>
        </w:rPr>
        <w:lastRenderedPageBreak/>
        <w:t xml:space="preserve">“CDPS” </w:t>
      </w:r>
      <w:r w:rsidRPr="005A4E90">
        <w:t>Chronic Illness and Disability Payment System</w:t>
      </w:r>
      <w:r>
        <w:t>.</w:t>
      </w:r>
    </w:p>
    <w:p w14:paraId="224C5861" w14:textId="77777777" w:rsidR="00F014D9" w:rsidRDefault="00F014D9">
      <w:pPr>
        <w:pStyle w:val="NoSpacing"/>
        <w:jc w:val="left"/>
        <w:rPr>
          <w:bCs/>
        </w:rPr>
      </w:pPr>
    </w:p>
    <w:p w14:paraId="65E75049" w14:textId="77777777" w:rsidR="00F014D9" w:rsidRPr="002908C0" w:rsidRDefault="00F014D9" w:rsidP="002908C0">
      <w:pPr>
        <w:keepNext/>
        <w:keepLines/>
        <w:jc w:val="left"/>
        <w:rPr>
          <w:b/>
          <w:i/>
        </w:rPr>
      </w:pPr>
      <w:r w:rsidRPr="002F05AE">
        <w:rPr>
          <w:b/>
          <w:i/>
        </w:rPr>
        <w:t>“CSHCN”</w:t>
      </w:r>
      <w:r>
        <w:rPr>
          <w:b/>
          <w:i/>
        </w:rPr>
        <w:t xml:space="preserve"> </w:t>
      </w:r>
      <w:r w:rsidRPr="005A4E90">
        <w:t>Children with Special Health Care Needs</w:t>
      </w:r>
      <w:r>
        <w:t xml:space="preserve"> Screener.</w:t>
      </w:r>
    </w:p>
    <w:p w14:paraId="75FFF28F" w14:textId="77777777" w:rsidR="00D512DE" w:rsidRDefault="00D512DE">
      <w:pPr>
        <w:pStyle w:val="NoSpacing"/>
        <w:jc w:val="left"/>
        <w:rPr>
          <w:bCs/>
        </w:rPr>
      </w:pPr>
    </w:p>
    <w:p w14:paraId="77094352" w14:textId="77777777" w:rsidR="00D512DE" w:rsidRDefault="00D512DE">
      <w:pPr>
        <w:pStyle w:val="NoSpacing"/>
        <w:jc w:val="left"/>
      </w:pPr>
      <w:r w:rsidRPr="002908C0">
        <w:rPr>
          <w:b/>
          <w:bCs/>
          <w:i/>
        </w:rPr>
        <w:t>“</w:t>
      </w:r>
      <w:r w:rsidRPr="002908C0">
        <w:rPr>
          <w:b/>
          <w:i/>
        </w:rPr>
        <w:t>ECHO®”</w:t>
      </w:r>
      <w:r>
        <w:rPr>
          <w:b/>
          <w:i/>
        </w:rPr>
        <w:t xml:space="preserve"> </w:t>
      </w:r>
      <w:r w:rsidRPr="005A4E90">
        <w:t>Experience of Care and Health Outcomes</w:t>
      </w:r>
    </w:p>
    <w:p w14:paraId="396885DE" w14:textId="77777777" w:rsidR="00D512DE" w:rsidRDefault="00D512DE">
      <w:pPr>
        <w:pStyle w:val="NoSpacing"/>
        <w:jc w:val="left"/>
      </w:pPr>
    </w:p>
    <w:p w14:paraId="79E470D5" w14:textId="77777777" w:rsidR="00D512DE" w:rsidRDefault="00D512DE">
      <w:pPr>
        <w:pStyle w:val="NoSpacing"/>
        <w:jc w:val="left"/>
      </w:pPr>
      <w:r w:rsidRPr="002908C0">
        <w:rPr>
          <w:b/>
          <w:i/>
        </w:rPr>
        <w:t>“FSI”</w:t>
      </w:r>
      <w:r>
        <w:rPr>
          <w:b/>
          <w:i/>
        </w:rPr>
        <w:t xml:space="preserve"> </w:t>
      </w:r>
      <w:r w:rsidRPr="005A4E90">
        <w:t>The Family Strain Index</w:t>
      </w:r>
      <w:r>
        <w:t>.</w:t>
      </w:r>
    </w:p>
    <w:p w14:paraId="4BC99DC1" w14:textId="77777777" w:rsidR="00D512DE" w:rsidRDefault="00D512DE">
      <w:pPr>
        <w:pStyle w:val="NoSpacing"/>
        <w:jc w:val="left"/>
      </w:pPr>
    </w:p>
    <w:p w14:paraId="10B5D10E" w14:textId="77777777" w:rsidR="00D512DE" w:rsidRPr="002908C0" w:rsidRDefault="00D512DE">
      <w:pPr>
        <w:pStyle w:val="NoSpacing"/>
        <w:jc w:val="left"/>
        <w:rPr>
          <w:b/>
          <w:bCs/>
          <w:i/>
        </w:rPr>
      </w:pPr>
      <w:r w:rsidRPr="002908C0">
        <w:rPr>
          <w:b/>
          <w:i/>
        </w:rPr>
        <w:t>“HOS”</w:t>
      </w:r>
      <w:r>
        <w:rPr>
          <w:b/>
          <w:i/>
        </w:rPr>
        <w:t xml:space="preserve"> </w:t>
      </w:r>
      <w:r w:rsidRPr="005A4E90">
        <w:t>Medicare Health Outcomes Survey</w:t>
      </w:r>
      <w:r>
        <w:t>.</w:t>
      </w:r>
    </w:p>
    <w:p w14:paraId="2A21B4B1" w14:textId="77777777" w:rsidR="00E54912" w:rsidRPr="005A4E90" w:rsidRDefault="00E54912">
      <w:pPr>
        <w:pStyle w:val="NoSpacing"/>
        <w:jc w:val="left"/>
        <w:rPr>
          <w:bCs/>
        </w:rPr>
      </w:pPr>
    </w:p>
    <w:p w14:paraId="6A1DC363" w14:textId="77777777" w:rsidR="00CB060A" w:rsidRDefault="00CB060A" w:rsidP="001404EC">
      <w:pPr>
        <w:pStyle w:val="NoSpacing"/>
        <w:jc w:val="left"/>
      </w:pPr>
      <w:r w:rsidRPr="005A4E90">
        <w:rPr>
          <w:b/>
          <w:bCs/>
          <w:i/>
        </w:rPr>
        <w:t>“Managed care plan” or “MCP”.</w:t>
      </w:r>
      <w:r w:rsidRPr="005A4E90">
        <w:t xml:space="preserve"> Encompasses managed care organizations (MCOs), prepaid inpatient health plans (PIHPs), prepaid ambulatory health plans (PAHPs), and primary care case management (PCCM) entities described in 42 C.F.R. § 438.310(c)(2).</w:t>
      </w:r>
    </w:p>
    <w:p w14:paraId="12DDAC0C" w14:textId="77777777" w:rsidR="00D512DE" w:rsidRDefault="00D512DE" w:rsidP="001404EC">
      <w:pPr>
        <w:pStyle w:val="NoSpacing"/>
        <w:jc w:val="left"/>
      </w:pPr>
    </w:p>
    <w:p w14:paraId="5D1DFE3B" w14:textId="77777777" w:rsidR="00D512DE" w:rsidRDefault="00D512DE" w:rsidP="001404EC">
      <w:pPr>
        <w:pStyle w:val="NoSpacing"/>
        <w:jc w:val="left"/>
      </w:pPr>
      <w:r w:rsidRPr="002908C0">
        <w:rPr>
          <w:b/>
          <w:i/>
        </w:rPr>
        <w:t>“NS-CSHCN”</w:t>
      </w:r>
      <w:r>
        <w:rPr>
          <w:b/>
          <w:i/>
        </w:rPr>
        <w:t xml:space="preserve"> </w:t>
      </w:r>
      <w:r w:rsidRPr="005A4E90">
        <w:t>National Survey of CSHCN</w:t>
      </w:r>
    </w:p>
    <w:p w14:paraId="62AF0E46" w14:textId="77777777" w:rsidR="00565333" w:rsidRDefault="00565333" w:rsidP="001404EC">
      <w:pPr>
        <w:pStyle w:val="NoSpacing"/>
        <w:jc w:val="left"/>
      </w:pPr>
    </w:p>
    <w:p w14:paraId="70C38265" w14:textId="77777777" w:rsidR="00565333" w:rsidRPr="00D512DE" w:rsidRDefault="00565333" w:rsidP="001404EC">
      <w:pPr>
        <w:pStyle w:val="NoSpacing"/>
        <w:jc w:val="left"/>
        <w:rPr>
          <w:b/>
          <w:bCs/>
          <w:i/>
        </w:rPr>
      </w:pPr>
      <w:r w:rsidRPr="002908C0">
        <w:rPr>
          <w:b/>
          <w:i/>
        </w:rPr>
        <w:t>“EPSDT”</w:t>
      </w:r>
      <w:r>
        <w:t xml:space="preserve"> </w:t>
      </w:r>
      <w:r w:rsidRPr="005A4E90">
        <w:t>Early and Periodic Scree</w:t>
      </w:r>
      <w:r>
        <w:t>ning, Diagnostic, and Treatment.</w:t>
      </w:r>
    </w:p>
    <w:p w14:paraId="176E5D45" w14:textId="77777777" w:rsidR="00CB060A" w:rsidRPr="005A4E90" w:rsidRDefault="00CB060A" w:rsidP="001404EC">
      <w:pPr>
        <w:pStyle w:val="NoSpacing"/>
        <w:jc w:val="left"/>
        <w:rPr>
          <w:b/>
          <w:bCs/>
          <w:i/>
        </w:rPr>
      </w:pPr>
    </w:p>
    <w:p w14:paraId="7FFCEE37" w14:textId="77777777" w:rsidR="00CB060A" w:rsidRPr="005A4E90" w:rsidRDefault="00CB060A" w:rsidP="001404EC">
      <w:pPr>
        <w:pStyle w:val="NoSpacing"/>
        <w:jc w:val="left"/>
      </w:pPr>
      <w:r w:rsidRPr="005A4E90">
        <w:rPr>
          <w:b/>
          <w:bCs/>
          <w:i/>
        </w:rPr>
        <w:t>“External Quality Review” or “EQR”</w:t>
      </w:r>
      <w:r w:rsidR="001404EC" w:rsidRPr="005A4E90">
        <w:rPr>
          <w:b/>
          <w:bCs/>
          <w:i/>
        </w:rPr>
        <w:t xml:space="preserve"> </w:t>
      </w:r>
      <w:r w:rsidRPr="005A4E90">
        <w:t>EQR is the analysis and evaluation of aggregated information on quality, timeliness, and access to the health services that an MCP or its contractors furnish to Medicaid beneficiaries [see 42 C.F.R. § 438.320]. EQR can only be conducted by a qualified EQRO</w:t>
      </w:r>
    </w:p>
    <w:p w14:paraId="254B9F21" w14:textId="77777777" w:rsidR="00CB060A" w:rsidRPr="005A4E90" w:rsidRDefault="001404EC" w:rsidP="001404EC">
      <w:pPr>
        <w:pStyle w:val="NoSpacing"/>
        <w:jc w:val="left"/>
      </w:pPr>
      <w:r w:rsidRPr="005A4E90">
        <w:rPr>
          <w:bCs/>
        </w:rPr>
        <w:br/>
      </w:r>
      <w:r w:rsidRPr="005A4E90">
        <w:rPr>
          <w:b/>
          <w:bCs/>
          <w:i/>
        </w:rPr>
        <w:t>“External Quality Review Organization”</w:t>
      </w:r>
      <w:r w:rsidRPr="005A4E90">
        <w:rPr>
          <w:bCs/>
        </w:rPr>
        <w:t xml:space="preserve"> or </w:t>
      </w:r>
      <w:r w:rsidRPr="005A4E90">
        <w:rPr>
          <w:b/>
          <w:bCs/>
          <w:i/>
        </w:rPr>
        <w:t xml:space="preserve">“EQRO” </w:t>
      </w:r>
      <w:r w:rsidR="00CB060A" w:rsidRPr="005A4E90">
        <w:t>An EQRO is an organization that meets the competence and independence requirements set forth in 42 C.F.R. § 438.354, and performs EQR, EQR-related activities, or both</w:t>
      </w:r>
    </w:p>
    <w:p w14:paraId="6124853C" w14:textId="77777777" w:rsidR="00CB060A" w:rsidRPr="005A4E90" w:rsidRDefault="00CB060A" w:rsidP="001404EC">
      <w:pPr>
        <w:pStyle w:val="NoSpacing"/>
        <w:jc w:val="left"/>
      </w:pPr>
    </w:p>
    <w:p w14:paraId="51183D3E" w14:textId="77777777" w:rsidR="00CB060A" w:rsidRPr="005A4E90" w:rsidRDefault="00CB060A" w:rsidP="001404EC">
      <w:pPr>
        <w:pStyle w:val="NoSpacing"/>
        <w:jc w:val="left"/>
      </w:pPr>
      <w:r w:rsidRPr="005A4E90">
        <w:t>“</w:t>
      </w:r>
      <w:r w:rsidRPr="005A4E90">
        <w:rPr>
          <w:b/>
          <w:bCs/>
          <w:i/>
        </w:rPr>
        <w:t>EQR-related activitie</w:t>
      </w:r>
      <w:r w:rsidRPr="005A4E90">
        <w:rPr>
          <w:bCs/>
          <w:i/>
        </w:rPr>
        <w:t>s</w:t>
      </w:r>
      <w:r w:rsidRPr="005A4E90">
        <w:t>”. The activities addressed in these protocols. EQR-related activities produce the data used by an EQRO to complete the annual EQR. EQR</w:t>
      </w:r>
      <w:r w:rsidR="002D71BD" w:rsidRPr="005A4E90">
        <w:t xml:space="preserve"> </w:t>
      </w:r>
      <w:r w:rsidRPr="005A4E90">
        <w:t>related activities may be conducted by the state, its agent that is not an MCP, or an EQRO [see 42 C.F.R. § 438.358]</w:t>
      </w:r>
    </w:p>
    <w:p w14:paraId="29F24353" w14:textId="77777777" w:rsidR="001404EC" w:rsidRDefault="001404EC" w:rsidP="001404EC">
      <w:pPr>
        <w:pStyle w:val="NoSpacing"/>
        <w:jc w:val="left"/>
        <w:rPr>
          <w:bCs/>
        </w:rPr>
      </w:pPr>
      <w:r w:rsidRPr="005A4E90">
        <w:rPr>
          <w:bCs/>
        </w:rPr>
        <w:br/>
      </w:r>
      <w:r w:rsidRPr="005A4E90">
        <w:rPr>
          <w:b/>
          <w:bCs/>
          <w:i/>
        </w:rPr>
        <w:t>“Financial Relationship”</w:t>
      </w:r>
      <w:r w:rsidRPr="005A4E90">
        <w:rPr>
          <w:bCs/>
        </w:rPr>
        <w:t xml:space="preserve"> means— </w:t>
      </w:r>
      <w:r w:rsidRPr="005A4E90">
        <w:rPr>
          <w:bCs/>
        </w:rPr>
        <w:br/>
      </w:r>
      <w:r w:rsidRPr="005A4E90">
        <w:rPr>
          <w:bCs/>
        </w:rPr>
        <w:br/>
        <w:t xml:space="preserve">(1) 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w:t>
      </w:r>
      <w:r w:rsidRPr="005A4E90">
        <w:rPr>
          <w:bCs/>
        </w:rPr>
        <w:br/>
      </w:r>
      <w:r w:rsidRPr="005A4E90">
        <w:rPr>
          <w:bCs/>
        </w:rPr>
        <w:br/>
        <w:t xml:space="preserve">(2) A compensation arrangement with an entity. </w:t>
      </w:r>
      <w:r w:rsidRPr="005A4E90">
        <w:rPr>
          <w:bCs/>
        </w:rPr>
        <w:br/>
      </w:r>
      <w:r w:rsidRPr="005A4E90">
        <w:rPr>
          <w:bCs/>
        </w:rPr>
        <w:br/>
      </w:r>
      <w:r w:rsidR="00CB060A" w:rsidRPr="005A4E90">
        <w:rPr>
          <w:b/>
          <w:bCs/>
          <w:i/>
        </w:rPr>
        <w:t>“Hawki</w:t>
      </w:r>
      <w:r w:rsidRPr="005A4E90">
        <w:rPr>
          <w:b/>
          <w:bCs/>
          <w:i/>
        </w:rPr>
        <w:t xml:space="preserve">” </w:t>
      </w:r>
      <w:r w:rsidRPr="005A4E90">
        <w:rPr>
          <w:bCs/>
        </w:rPr>
        <w:t>means Healthy And Well Kids in Iowa, the Iowa program to provide health care coverage for uninsured children of eligible families as authorized by Title XXI of the federal Social Security Act.</w:t>
      </w:r>
    </w:p>
    <w:p w14:paraId="4E0D8BC9" w14:textId="77777777" w:rsidR="00D512DE" w:rsidRDefault="00D512DE" w:rsidP="001404EC">
      <w:pPr>
        <w:pStyle w:val="NoSpacing"/>
        <w:jc w:val="left"/>
        <w:rPr>
          <w:bCs/>
        </w:rPr>
      </w:pPr>
    </w:p>
    <w:p w14:paraId="78B8868B" w14:textId="77777777" w:rsidR="00D512DE" w:rsidRPr="005A4E90" w:rsidRDefault="00D512DE" w:rsidP="001404EC">
      <w:pPr>
        <w:pStyle w:val="NoSpacing"/>
        <w:jc w:val="left"/>
        <w:rPr>
          <w:bCs/>
        </w:rPr>
      </w:pPr>
      <w:r w:rsidRPr="002908C0">
        <w:rPr>
          <w:b/>
          <w:bCs/>
          <w:i/>
        </w:rPr>
        <w:t>“HEDIS”</w:t>
      </w:r>
      <w:r>
        <w:rPr>
          <w:bCs/>
        </w:rPr>
        <w:t xml:space="preserve"> </w:t>
      </w:r>
      <w:r w:rsidRPr="005A4E90">
        <w:t>Health Employer Data Information Set</w:t>
      </w:r>
    </w:p>
    <w:p w14:paraId="5A0E6B3F" w14:textId="77777777" w:rsidR="001404EC" w:rsidRPr="005A4E90" w:rsidRDefault="001404EC" w:rsidP="001404EC">
      <w:pPr>
        <w:pStyle w:val="NoSpacing"/>
        <w:jc w:val="left"/>
        <w:rPr>
          <w:b/>
          <w:bCs/>
          <w:i/>
        </w:rPr>
      </w:pPr>
    </w:p>
    <w:p w14:paraId="76352753" w14:textId="77777777" w:rsidR="001404EC" w:rsidRPr="005A4E90" w:rsidRDefault="001404EC" w:rsidP="001404EC">
      <w:pPr>
        <w:jc w:val="left"/>
        <w:rPr>
          <w:bCs/>
        </w:rPr>
      </w:pPr>
      <w:r w:rsidRPr="005A4E90">
        <w:rPr>
          <w:b/>
          <w:bCs/>
          <w:i/>
        </w:rPr>
        <w:t xml:space="preserve">“Managed Care Organization” </w:t>
      </w:r>
      <w:r w:rsidRPr="005A4E90">
        <w:rPr>
          <w:bCs/>
        </w:rPr>
        <w:t xml:space="preserve">or </w:t>
      </w:r>
      <w:r w:rsidRPr="005A4E90">
        <w:rPr>
          <w:b/>
          <w:bCs/>
          <w:i/>
        </w:rPr>
        <w:t xml:space="preserve">“MCO” </w:t>
      </w:r>
      <w:r w:rsidRPr="005A4E90">
        <w:rPr>
          <w:bCs/>
        </w:rPr>
        <w:t xml:space="preserve">means an entity that has, or is seeking to qualify for, a comprehensive risk contract under this part, and that is— </w:t>
      </w:r>
    </w:p>
    <w:p w14:paraId="70329A61" w14:textId="77777777" w:rsidR="001404EC" w:rsidRPr="005A4E90" w:rsidRDefault="001404EC" w:rsidP="001404EC">
      <w:pPr>
        <w:ind w:left="360"/>
        <w:jc w:val="left"/>
        <w:rPr>
          <w:bCs/>
        </w:rPr>
      </w:pPr>
      <w:r w:rsidRPr="005A4E90">
        <w:rPr>
          <w:bCs/>
        </w:rPr>
        <w:t xml:space="preserve">(1) A Federally qualified HMO that meets the advance directives requirements of 42 </w:t>
      </w:r>
      <w:r w:rsidR="008B38EF">
        <w:rPr>
          <w:bCs/>
        </w:rPr>
        <w:t>C.F.R</w:t>
      </w:r>
      <w:r w:rsidRPr="005A4E90">
        <w:rPr>
          <w:bCs/>
        </w:rPr>
        <w:t xml:space="preserve"> 489 subpart I; or </w:t>
      </w:r>
    </w:p>
    <w:p w14:paraId="6059658F" w14:textId="77777777" w:rsidR="001404EC" w:rsidRPr="005A4E90" w:rsidRDefault="001404EC" w:rsidP="001404EC">
      <w:pPr>
        <w:ind w:left="360"/>
        <w:jc w:val="left"/>
        <w:rPr>
          <w:bCs/>
        </w:rPr>
      </w:pPr>
      <w:r w:rsidRPr="005A4E90">
        <w:rPr>
          <w:bCs/>
        </w:rPr>
        <w:t xml:space="preserve">(2) Any public or private entity that meets the advance directives requirements and is determined to also meet the following conditions: </w:t>
      </w:r>
    </w:p>
    <w:p w14:paraId="609A158F" w14:textId="77777777" w:rsidR="001404EC" w:rsidRPr="005A4E90" w:rsidRDefault="001404EC" w:rsidP="001404EC">
      <w:pPr>
        <w:ind w:left="1080"/>
        <w:jc w:val="left"/>
        <w:rPr>
          <w:bCs/>
        </w:rPr>
      </w:pPr>
      <w:r w:rsidRPr="005A4E90">
        <w:rPr>
          <w:bCs/>
        </w:rPr>
        <w:t xml:space="preserve">(i) Makes the services it provides to its Medicaid enrollees as accessible (in terms of timeliness, amount, duration, and scope) as those services are to other Medicaid beneficiaries within the area served by the entity. </w:t>
      </w:r>
    </w:p>
    <w:p w14:paraId="1239FD66" w14:textId="77777777" w:rsidR="001404EC" w:rsidRPr="005A4E90" w:rsidRDefault="001404EC" w:rsidP="001404EC">
      <w:pPr>
        <w:ind w:left="1080"/>
        <w:jc w:val="left"/>
        <w:rPr>
          <w:bCs/>
        </w:rPr>
      </w:pPr>
      <w:r w:rsidRPr="005A4E90">
        <w:rPr>
          <w:bCs/>
        </w:rPr>
        <w:lastRenderedPageBreak/>
        <w:t xml:space="preserve">(ii) Meets the solvency standards of 42 </w:t>
      </w:r>
      <w:r w:rsidR="008B38EF">
        <w:rPr>
          <w:bCs/>
        </w:rPr>
        <w:t>C.F.R</w:t>
      </w:r>
      <w:r w:rsidRPr="005A4E90">
        <w:rPr>
          <w:bCs/>
        </w:rPr>
        <w:t xml:space="preserve"> 438.116. </w:t>
      </w:r>
    </w:p>
    <w:p w14:paraId="55BADB7D" w14:textId="77777777" w:rsidR="001404EC" w:rsidRPr="005A4E90" w:rsidRDefault="001404EC" w:rsidP="001404EC">
      <w:pPr>
        <w:pStyle w:val="NoSpacing"/>
        <w:jc w:val="left"/>
        <w:rPr>
          <w:b/>
          <w:bCs/>
          <w:i/>
        </w:rPr>
      </w:pPr>
    </w:p>
    <w:p w14:paraId="7C833568" w14:textId="77777777" w:rsidR="001404EC" w:rsidRPr="005A4E90" w:rsidRDefault="001404EC" w:rsidP="001404EC">
      <w:pPr>
        <w:pStyle w:val="NoSpacing"/>
        <w:jc w:val="left"/>
      </w:pPr>
      <w:r w:rsidRPr="005A4E90">
        <w:rPr>
          <w:b/>
          <w:i/>
        </w:rPr>
        <w:t>“Potentially Preventable Events</w:t>
      </w:r>
      <w:r w:rsidRPr="005A4E90">
        <w:t xml:space="preserve"> or </w:t>
      </w:r>
      <w:r w:rsidRPr="005A4E90">
        <w:rPr>
          <w:b/>
          <w:i/>
        </w:rPr>
        <w:t>“PPEs”</w:t>
      </w:r>
      <w:r w:rsidRPr="005A4E90">
        <w:t xml:space="preserve"> identify and classify 5 types of health care encounters or events that are potentially preventable and lead to unnecessary services and contribute to poor outcomes quality:</w:t>
      </w:r>
    </w:p>
    <w:p w14:paraId="50A4BF4E" w14:textId="77777777" w:rsidR="001404EC" w:rsidRPr="005A4E90" w:rsidRDefault="001404EC" w:rsidP="00E2076F">
      <w:pPr>
        <w:pStyle w:val="NoSpacing"/>
        <w:numPr>
          <w:ilvl w:val="0"/>
          <w:numId w:val="17"/>
        </w:numPr>
        <w:jc w:val="left"/>
      </w:pPr>
      <w:r w:rsidRPr="005A4E90">
        <w:rPr>
          <w:b/>
          <w:i/>
        </w:rPr>
        <w:t>Potentially Preventable Admissions</w:t>
      </w:r>
      <w:r w:rsidRPr="005A4E90">
        <w:t xml:space="preserve"> or</w:t>
      </w:r>
      <w:r w:rsidRPr="005A4E90">
        <w:rPr>
          <w:b/>
          <w:i/>
        </w:rPr>
        <w:t xml:space="preserve"> “PPAs” </w:t>
      </w:r>
      <w:r w:rsidRPr="005A4E90">
        <w:t>mean hospital admissions or long-term care facility stays that might have been reasonably prevented with adequate access to ambulatory care or health care coordination.</w:t>
      </w:r>
    </w:p>
    <w:p w14:paraId="5B4BFC29" w14:textId="77777777" w:rsidR="001404EC" w:rsidRPr="005A4E90" w:rsidRDefault="001404EC" w:rsidP="00E2076F">
      <w:pPr>
        <w:pStyle w:val="NoSpacing"/>
        <w:numPr>
          <w:ilvl w:val="0"/>
          <w:numId w:val="17"/>
        </w:numPr>
        <w:jc w:val="left"/>
      </w:pPr>
      <w:r w:rsidRPr="005A4E90">
        <w:rPr>
          <w:b/>
          <w:i/>
        </w:rPr>
        <w:t xml:space="preserve">Potentially Preventable Readmissions </w:t>
      </w:r>
      <w:r w:rsidRPr="005A4E90">
        <w:t>or</w:t>
      </w:r>
      <w:r w:rsidRPr="005A4E90">
        <w:rPr>
          <w:b/>
          <w:i/>
        </w:rPr>
        <w:t xml:space="preserve"> “PPRs” </w:t>
      </w:r>
      <w:r w:rsidRPr="005A4E90">
        <w:t xml:space="preserve">mean clinically related </w:t>
      </w:r>
      <w:r w:rsidRPr="005A4E90">
        <w:rPr>
          <w:lang w:val="en"/>
        </w:rPr>
        <w:t>return hospitalizations within a set time period that might have resulted from problems in the care during a previous hospital stay or from deficiencies in a post-hospital discharge follow-up.</w:t>
      </w:r>
    </w:p>
    <w:p w14:paraId="0D158F28" w14:textId="77777777" w:rsidR="001404EC" w:rsidRPr="005A4E90" w:rsidRDefault="001404EC" w:rsidP="00E2076F">
      <w:pPr>
        <w:pStyle w:val="NoSpacing"/>
        <w:numPr>
          <w:ilvl w:val="0"/>
          <w:numId w:val="17"/>
        </w:numPr>
        <w:jc w:val="left"/>
      </w:pPr>
      <w:r w:rsidRPr="005A4E90">
        <w:rPr>
          <w:b/>
          <w:i/>
        </w:rPr>
        <w:t xml:space="preserve">Potentially Preventable Emergency Room Visits </w:t>
      </w:r>
      <w:r w:rsidRPr="005A4E90">
        <w:t>or</w:t>
      </w:r>
      <w:r w:rsidRPr="005A4E90">
        <w:rPr>
          <w:b/>
          <w:i/>
        </w:rPr>
        <w:t xml:space="preserve"> “PPVs” </w:t>
      </w:r>
      <w:r w:rsidRPr="005A4E90">
        <w:t xml:space="preserve">mean </w:t>
      </w:r>
      <w:r w:rsidRPr="005A4E90">
        <w:rPr>
          <w:lang w:val="en"/>
        </w:rPr>
        <w:t>emergency room visits not resulting in hospital stays, for conditions that could have been treated or prevented by physicians or other health care providers in nonemergency settings.</w:t>
      </w:r>
    </w:p>
    <w:p w14:paraId="0F21B857" w14:textId="77777777" w:rsidR="001404EC" w:rsidRPr="005A4E90" w:rsidRDefault="001404EC" w:rsidP="00E2076F">
      <w:pPr>
        <w:pStyle w:val="NoSpacing"/>
        <w:numPr>
          <w:ilvl w:val="0"/>
          <w:numId w:val="17"/>
        </w:numPr>
        <w:jc w:val="left"/>
      </w:pPr>
      <w:r w:rsidRPr="005A4E90">
        <w:rPr>
          <w:b/>
          <w:i/>
        </w:rPr>
        <w:t xml:space="preserve">Potentially Preventable Complications </w:t>
      </w:r>
      <w:r w:rsidRPr="005A4E90">
        <w:t>or</w:t>
      </w:r>
      <w:r w:rsidRPr="005A4E90">
        <w:rPr>
          <w:b/>
          <w:i/>
        </w:rPr>
        <w:t xml:space="preserve"> “PPCs” </w:t>
      </w:r>
      <w:r w:rsidRPr="005A4E90">
        <w:t xml:space="preserve">mean harmful events or negative outcomes, such as infections or surgical complications, that occur after hospital admissions or long-term care facility stays and might have resulted from the care, lack of care, or treatment provided during the admissions or stays. </w:t>
      </w:r>
    </w:p>
    <w:p w14:paraId="1BA9AE09" w14:textId="77777777" w:rsidR="001404EC" w:rsidRPr="005A4E90" w:rsidRDefault="001404EC" w:rsidP="00E2076F">
      <w:pPr>
        <w:pStyle w:val="NoSpacing"/>
        <w:numPr>
          <w:ilvl w:val="0"/>
          <w:numId w:val="17"/>
        </w:numPr>
        <w:jc w:val="left"/>
        <w:rPr>
          <w:bCs/>
        </w:rPr>
      </w:pPr>
      <w:r w:rsidRPr="005A4E90">
        <w:rPr>
          <w:b/>
          <w:i/>
        </w:rPr>
        <w:t xml:space="preserve">Potentially Preventable Ancillary Services </w:t>
      </w:r>
      <w:r w:rsidRPr="005A4E90">
        <w:t>or</w:t>
      </w:r>
      <w:r w:rsidRPr="005A4E90">
        <w:rPr>
          <w:b/>
          <w:i/>
        </w:rPr>
        <w:t xml:space="preserve"> “PPAs” </w:t>
      </w:r>
      <w:r w:rsidRPr="005A4E90">
        <w:t>mean services, including procedures, treatments and other interventions, provided or ordered by physicians or other health care providers to supplement or support the evaluation or treatment of patients that may not provide useful information for diagnosis and treatment (e.g., MRI for back pain).</w:t>
      </w:r>
    </w:p>
    <w:p w14:paraId="57864D3C" w14:textId="77777777" w:rsidR="001404EC" w:rsidRPr="005A4E90" w:rsidRDefault="001404EC" w:rsidP="001404EC">
      <w:pPr>
        <w:pStyle w:val="NoSpacing"/>
        <w:ind w:left="720"/>
        <w:jc w:val="left"/>
        <w:rPr>
          <w:b/>
          <w:bCs/>
          <w:i/>
        </w:rPr>
      </w:pPr>
    </w:p>
    <w:p w14:paraId="564DD8F4" w14:textId="77777777" w:rsidR="00D512DE" w:rsidRDefault="001404EC">
      <w:pPr>
        <w:pStyle w:val="NoSpacing"/>
        <w:jc w:val="left"/>
        <w:rPr>
          <w:bCs/>
        </w:rPr>
      </w:pPr>
      <w:r w:rsidRPr="005A4E90">
        <w:rPr>
          <w:b/>
          <w:bCs/>
          <w:i/>
        </w:rPr>
        <w:t>“Quality”</w:t>
      </w:r>
      <w:r w:rsidRPr="005A4E90">
        <w:rPr>
          <w:bCs/>
        </w:rPr>
        <w:t xml:space="preserve">, as it pertains to External Quality Review, means the degree to which an </w:t>
      </w:r>
      <w:r w:rsidR="00004EC4">
        <w:rPr>
          <w:bCs/>
        </w:rPr>
        <w:t>MCP</w:t>
      </w:r>
      <w:r w:rsidRPr="005A4E90">
        <w:rPr>
          <w:bCs/>
        </w:rPr>
        <w:t xml:space="preserve"> increases the likelihood of desired health outcomes of its enrollees through its structural and operational characteristics and through the provision of health services that are consistent with current professional knowledge. </w:t>
      </w:r>
    </w:p>
    <w:p w14:paraId="0388E089" w14:textId="77777777" w:rsidR="00D512DE" w:rsidRDefault="00D512DE">
      <w:pPr>
        <w:pStyle w:val="NoSpacing"/>
        <w:jc w:val="left"/>
        <w:rPr>
          <w:bCs/>
        </w:rPr>
      </w:pPr>
    </w:p>
    <w:p w14:paraId="351A9DB8" w14:textId="77777777" w:rsidR="002B67BF" w:rsidRDefault="00D512DE">
      <w:pPr>
        <w:pStyle w:val="NoSpacing"/>
        <w:jc w:val="left"/>
      </w:pPr>
      <w:r w:rsidRPr="002908C0">
        <w:rPr>
          <w:b/>
          <w:bCs/>
          <w:i/>
        </w:rPr>
        <w:t>“</w:t>
      </w:r>
      <w:r w:rsidRPr="002908C0">
        <w:rPr>
          <w:b/>
          <w:i/>
        </w:rPr>
        <w:t>QuICCC- R”</w:t>
      </w:r>
      <w:r>
        <w:rPr>
          <w:b/>
          <w:i/>
        </w:rPr>
        <w:t xml:space="preserve"> </w:t>
      </w:r>
      <w:r w:rsidRPr="005A4E90">
        <w:t>Questionnaire for Identifying Children with Chronic Conditions-Revised</w:t>
      </w:r>
    </w:p>
    <w:p w14:paraId="59216D4A" w14:textId="77777777" w:rsidR="002B67BF" w:rsidRDefault="002B67BF">
      <w:pPr>
        <w:pStyle w:val="NoSpacing"/>
        <w:jc w:val="left"/>
      </w:pPr>
    </w:p>
    <w:p w14:paraId="726A9ABA" w14:textId="77777777" w:rsidR="00E54912" w:rsidRPr="005A4E90" w:rsidRDefault="002B67BF">
      <w:pPr>
        <w:pStyle w:val="NoSpacing"/>
        <w:jc w:val="left"/>
        <w:rPr>
          <w:bCs/>
        </w:rPr>
      </w:pPr>
      <w:r w:rsidRPr="002908C0">
        <w:rPr>
          <w:b/>
          <w:i/>
        </w:rPr>
        <w:t>“SLAs”</w:t>
      </w:r>
      <w:r>
        <w:rPr>
          <w:bCs/>
        </w:rPr>
        <w:t xml:space="preserve"> Service Level Agreements. </w:t>
      </w:r>
      <w:r w:rsidR="001404EC" w:rsidRPr="005A4E90">
        <w:rPr>
          <w:bCs/>
        </w:rPr>
        <w:br/>
      </w:r>
      <w:r w:rsidR="001404EC" w:rsidRPr="005A4E90">
        <w:rPr>
          <w:bCs/>
        </w:rPr>
        <w:br/>
      </w:r>
      <w:r w:rsidR="001404EC" w:rsidRPr="005A4E90">
        <w:rPr>
          <w:b/>
          <w:bCs/>
          <w:i/>
        </w:rPr>
        <w:t>“Validation”</w:t>
      </w:r>
      <w:r w:rsidR="001404EC" w:rsidRPr="005A4E90">
        <w:rPr>
          <w:bCs/>
        </w:rPr>
        <w:t xml:space="preserve"> means the review of information, data, and procedures to determine the extent to which they are accurate, reliable, free from bias, and in accord with standards for data collection and analysis. </w:t>
      </w:r>
      <w:r w:rsidR="001404EC" w:rsidRPr="005A4E90">
        <w:rPr>
          <w:bCs/>
        </w:rPr>
        <w:br/>
      </w:r>
    </w:p>
    <w:p w14:paraId="7EBED285" w14:textId="77777777" w:rsidR="00E54912" w:rsidRPr="005A4E90" w:rsidRDefault="00E54912">
      <w:pPr>
        <w:pStyle w:val="NoSpacing"/>
        <w:jc w:val="left"/>
      </w:pPr>
    </w:p>
    <w:p w14:paraId="799F2961" w14:textId="77777777" w:rsidR="00E54912" w:rsidRPr="005A4E90" w:rsidRDefault="00E54912">
      <w:pPr>
        <w:pStyle w:val="NoSpacing"/>
        <w:jc w:val="left"/>
        <w:rPr>
          <w:b/>
          <w:i/>
        </w:rPr>
      </w:pPr>
      <w:r w:rsidRPr="005A4E90">
        <w:rPr>
          <w:b/>
          <w:i/>
        </w:rPr>
        <w:t xml:space="preserve">1.3 Scope of Work. </w:t>
      </w:r>
    </w:p>
    <w:p w14:paraId="6A03722F" w14:textId="77777777" w:rsidR="00E54912" w:rsidRPr="005A4E90" w:rsidRDefault="00E54912">
      <w:pPr>
        <w:pStyle w:val="NoSpacing"/>
        <w:jc w:val="left"/>
        <w:rPr>
          <w:b/>
        </w:rPr>
      </w:pPr>
      <w:r w:rsidRPr="005A4E90">
        <w:rPr>
          <w:b/>
        </w:rPr>
        <w:t>1.3.1 Deliverables.</w:t>
      </w:r>
    </w:p>
    <w:p w14:paraId="21407055" w14:textId="77777777" w:rsidR="005A4E90" w:rsidRPr="002908C0" w:rsidRDefault="00D2343A" w:rsidP="002D71BD">
      <w:pPr>
        <w:pStyle w:val="NoSpacing"/>
        <w:jc w:val="left"/>
      </w:pPr>
      <w:bookmarkStart w:id="49" w:name="_Toc265507116"/>
      <w:bookmarkStart w:id="50" w:name="_Toc265580865"/>
      <w:r w:rsidRPr="002908C0">
        <w:t>The Contractor shall provide Deliverables which include, but may not be limited to, the items described below. The Agency anticipates that many of the meetings required as part of the scope of work will be conducted virtually as a results of the continuing COVID-19 pandemic. The Contractor</w:t>
      </w:r>
      <w:r w:rsidRPr="00F377A6">
        <w:t>’</w:t>
      </w:r>
      <w:r w:rsidRPr="002908C0">
        <w:t xml:space="preserve">s approach to achieving the following deliverables shall include the use of an Agency approved virtual meeting platform(s) that provides for video and ensures that contractor staff participate with video enabled. The Agency reserves the right to request face-to-face meetings. When face-to-face meetings are required, CDC guidelines will be followed as appropriate. </w:t>
      </w:r>
    </w:p>
    <w:p w14:paraId="40223F00" w14:textId="77777777" w:rsidR="00DE0499" w:rsidRDefault="00DE0499" w:rsidP="002D71BD">
      <w:pPr>
        <w:pStyle w:val="NoSpacing"/>
        <w:jc w:val="left"/>
        <w:rPr>
          <w:b/>
        </w:rPr>
      </w:pPr>
    </w:p>
    <w:p w14:paraId="7CD7BFD5" w14:textId="77777777" w:rsidR="002D71BD" w:rsidRPr="005A4E90" w:rsidRDefault="002D71BD" w:rsidP="002D71BD">
      <w:pPr>
        <w:pStyle w:val="NoSpacing"/>
        <w:jc w:val="left"/>
        <w:rPr>
          <w:b/>
        </w:rPr>
      </w:pPr>
      <w:r w:rsidRPr="005A4E90">
        <w:rPr>
          <w:b/>
        </w:rPr>
        <w:t>1.3.1.1  General Obligations</w:t>
      </w:r>
    </w:p>
    <w:p w14:paraId="7BE7509A" w14:textId="77777777" w:rsidR="003075EB" w:rsidRDefault="003075EB" w:rsidP="00E2076F">
      <w:pPr>
        <w:pStyle w:val="ListParagraph"/>
        <w:numPr>
          <w:ilvl w:val="0"/>
          <w:numId w:val="18"/>
        </w:numPr>
        <w:jc w:val="both"/>
        <w:rPr>
          <w:b/>
        </w:rPr>
      </w:pPr>
      <w:r>
        <w:rPr>
          <w:b/>
        </w:rPr>
        <w:t>EQR</w:t>
      </w:r>
      <w:r w:rsidR="00476AB0">
        <w:rPr>
          <w:b/>
        </w:rPr>
        <w:t>O</w:t>
      </w:r>
      <w:r>
        <w:rPr>
          <w:b/>
        </w:rPr>
        <w:t xml:space="preserve"> qualifications</w:t>
      </w:r>
    </w:p>
    <w:p w14:paraId="740C1875" w14:textId="77777777" w:rsidR="002D71BD" w:rsidRDefault="003075EB" w:rsidP="003075EB">
      <w:pPr>
        <w:pStyle w:val="ListParagraph"/>
        <w:numPr>
          <w:ilvl w:val="0"/>
          <w:numId w:val="19"/>
        </w:numPr>
        <w:jc w:val="both"/>
      </w:pPr>
      <w:r w:rsidRPr="002908C0">
        <w:rPr>
          <w:i/>
        </w:rPr>
        <w:t>Independence</w:t>
      </w:r>
      <w:r w:rsidRPr="003075EB">
        <w:t>.</w:t>
      </w:r>
      <w:r w:rsidRPr="005A4E90">
        <w:t xml:space="preserve"> The</w:t>
      </w:r>
      <w:r w:rsidR="002D71BD" w:rsidRPr="005A4E90">
        <w:t xml:space="preserve"> Contractor and its </w:t>
      </w:r>
      <w:r w:rsidR="00F022EB" w:rsidRPr="005A4E90">
        <w:t xml:space="preserve">subcontractors </w:t>
      </w:r>
      <w:r w:rsidR="00F022EB">
        <w:t>must</w:t>
      </w:r>
      <w:r>
        <w:t xml:space="preserve"> be independent from the Agency and from the MCPs entities (described in </w:t>
      </w:r>
      <w:r w:rsidR="002D71BD" w:rsidRPr="005A4E90">
        <w:t>42 C.F.R. § 438.3</w:t>
      </w:r>
      <w:r w:rsidR="00F022EB">
        <w:t>10</w:t>
      </w:r>
      <w:r>
        <w:t>(c)</w:t>
      </w:r>
      <w:r w:rsidR="00F022EB">
        <w:t xml:space="preserve">(2)) that they review. </w:t>
      </w:r>
      <w:r w:rsidR="002D71BD" w:rsidRPr="005A4E90">
        <w:t>To qualify as “independent”</w:t>
      </w:r>
      <w:r w:rsidR="00F166D8">
        <w:t xml:space="preserve"> the Contractor must meet all the stated requirements under this section</w:t>
      </w:r>
      <w:r w:rsidR="00F022EB">
        <w:t>:</w:t>
      </w:r>
    </w:p>
    <w:p w14:paraId="0F132BBB" w14:textId="77777777" w:rsidR="00F022EB" w:rsidRDefault="00F022EB" w:rsidP="008B38EF">
      <w:pPr>
        <w:pStyle w:val="ListParagraph"/>
        <w:numPr>
          <w:ilvl w:val="1"/>
          <w:numId w:val="19"/>
        </w:numPr>
        <w:jc w:val="both"/>
      </w:pPr>
      <w:r>
        <w:t xml:space="preserve">If </w:t>
      </w:r>
      <w:r w:rsidR="00CD64F2">
        <w:t xml:space="preserve">the Contractor is </w:t>
      </w:r>
      <w:r>
        <w:t xml:space="preserve">a State agency, department, university or other State entity: </w:t>
      </w:r>
      <w:r w:rsidR="00CD64F2">
        <w:t>the Contractor:</w:t>
      </w:r>
    </w:p>
    <w:p w14:paraId="6D8155B6" w14:textId="77777777" w:rsidR="002D71BD" w:rsidRDefault="00F022EB" w:rsidP="002908C0">
      <w:pPr>
        <w:pStyle w:val="ListParagraph"/>
        <w:numPr>
          <w:ilvl w:val="2"/>
          <w:numId w:val="19"/>
        </w:numPr>
        <w:jc w:val="both"/>
      </w:pPr>
      <w:r>
        <w:t xml:space="preserve">May </w:t>
      </w:r>
      <w:r w:rsidR="002D71BD" w:rsidRPr="005A4E90">
        <w:t>not have Medicaid purchasing or managed care licensing authority; and</w:t>
      </w:r>
    </w:p>
    <w:p w14:paraId="15C20A7A" w14:textId="77777777" w:rsidR="002D71BD" w:rsidRDefault="00F022EB" w:rsidP="00F022EB">
      <w:pPr>
        <w:pStyle w:val="ListParagraph"/>
        <w:numPr>
          <w:ilvl w:val="1"/>
          <w:numId w:val="19"/>
        </w:numPr>
        <w:jc w:val="both"/>
      </w:pPr>
      <w:r>
        <w:lastRenderedPageBreak/>
        <w:t>M</w:t>
      </w:r>
      <w:r w:rsidR="002D71BD" w:rsidRPr="005A4E90">
        <w:t>ust be governed by a Board or similar body the majority of whose members are not government employees.</w:t>
      </w:r>
    </w:p>
    <w:p w14:paraId="50189867" w14:textId="77777777" w:rsidR="00F022EB" w:rsidRPr="005A4E90" w:rsidRDefault="00F022EB" w:rsidP="00F022EB">
      <w:pPr>
        <w:pStyle w:val="ListParagraph"/>
        <w:numPr>
          <w:ilvl w:val="1"/>
          <w:numId w:val="19"/>
        </w:numPr>
        <w:jc w:val="both"/>
      </w:pPr>
      <w:r>
        <w:t xml:space="preserve">The Contractor </w:t>
      </w:r>
      <w:r w:rsidRPr="002908C0">
        <w:rPr>
          <w:b/>
          <w:u w:val="single"/>
        </w:rPr>
        <w:t>MAY NOT</w:t>
      </w:r>
      <w:r>
        <w:t>:</w:t>
      </w:r>
    </w:p>
    <w:p w14:paraId="5A9B7617" w14:textId="77777777" w:rsidR="002D71BD" w:rsidRDefault="002D71BD" w:rsidP="002908C0">
      <w:pPr>
        <w:pStyle w:val="ListParagraph"/>
        <w:numPr>
          <w:ilvl w:val="2"/>
          <w:numId w:val="19"/>
        </w:numPr>
        <w:jc w:val="both"/>
      </w:pPr>
      <w:r w:rsidRPr="005A4E90">
        <w:t xml:space="preserve">Review a particular </w:t>
      </w:r>
      <w:r w:rsidR="00F022EB">
        <w:t xml:space="preserve">MCP or a competitor operating in the State, </w:t>
      </w:r>
      <w:r w:rsidRPr="005A4E90">
        <w:t xml:space="preserve">over </w:t>
      </w:r>
      <w:r w:rsidR="00F022EB">
        <w:t>which the Contractor exerts control or which exerts control over t</w:t>
      </w:r>
      <w:r w:rsidR="00F022EB" w:rsidRPr="005A4E90">
        <w:t>he</w:t>
      </w:r>
      <w:r w:rsidRPr="005A4E90">
        <w:t xml:space="preserve"> </w:t>
      </w:r>
      <w:r w:rsidR="00F022EB">
        <w:t xml:space="preserve">Contractor </w:t>
      </w:r>
      <w:r w:rsidRPr="005A4E90">
        <w:t>(as used in this paragraph, “control” has the meaning given the term in 48 C.F.R. § 19.101) through</w:t>
      </w:r>
      <w:r w:rsidR="00AF1956">
        <w:t>:</w:t>
      </w:r>
    </w:p>
    <w:p w14:paraId="190E45EC" w14:textId="77777777" w:rsidR="002D71BD" w:rsidRPr="005A4E90" w:rsidRDefault="00D0571E" w:rsidP="002908C0">
      <w:pPr>
        <w:pStyle w:val="ListParagraph"/>
        <w:numPr>
          <w:ilvl w:val="3"/>
          <w:numId w:val="19"/>
        </w:numPr>
        <w:jc w:val="both"/>
      </w:pPr>
      <w:r>
        <w:t>S</w:t>
      </w:r>
      <w:r w:rsidR="002D71BD" w:rsidRPr="005A4E90">
        <w:t>tock ownership;</w:t>
      </w:r>
    </w:p>
    <w:p w14:paraId="539D21FC" w14:textId="77777777" w:rsidR="002D71BD" w:rsidRPr="005A4E90" w:rsidRDefault="00D0571E" w:rsidP="002908C0">
      <w:pPr>
        <w:pStyle w:val="ListParagraph"/>
        <w:numPr>
          <w:ilvl w:val="3"/>
          <w:numId w:val="19"/>
        </w:numPr>
        <w:jc w:val="both"/>
      </w:pPr>
      <w:r>
        <w:t>S</w:t>
      </w:r>
      <w:r w:rsidR="002D71BD" w:rsidRPr="005A4E90">
        <w:t>tock options and convertible debentures;</w:t>
      </w:r>
    </w:p>
    <w:p w14:paraId="4E2DA3AD" w14:textId="77777777" w:rsidR="002D71BD" w:rsidRPr="005A4E90" w:rsidRDefault="00D0571E" w:rsidP="002908C0">
      <w:pPr>
        <w:pStyle w:val="ListParagraph"/>
        <w:numPr>
          <w:ilvl w:val="3"/>
          <w:numId w:val="19"/>
        </w:numPr>
        <w:jc w:val="both"/>
      </w:pPr>
      <w:r>
        <w:t>V</w:t>
      </w:r>
      <w:r w:rsidR="002D71BD" w:rsidRPr="005A4E90">
        <w:t>oting trusts;</w:t>
      </w:r>
    </w:p>
    <w:p w14:paraId="47ED099A" w14:textId="77777777" w:rsidR="002D71BD" w:rsidRPr="005A4E90" w:rsidRDefault="00D0571E" w:rsidP="002908C0">
      <w:pPr>
        <w:pStyle w:val="ListParagraph"/>
        <w:numPr>
          <w:ilvl w:val="3"/>
          <w:numId w:val="19"/>
        </w:numPr>
        <w:jc w:val="both"/>
      </w:pPr>
      <w:r>
        <w:t>C</w:t>
      </w:r>
      <w:r w:rsidR="002D71BD" w:rsidRPr="005A4E90">
        <w:t>ommon management, including interlocking management; and</w:t>
      </w:r>
    </w:p>
    <w:p w14:paraId="6B96260B" w14:textId="77777777" w:rsidR="002D71BD" w:rsidRPr="005A4E90" w:rsidRDefault="00D0571E" w:rsidP="002908C0">
      <w:pPr>
        <w:pStyle w:val="ListParagraph"/>
        <w:numPr>
          <w:ilvl w:val="3"/>
          <w:numId w:val="19"/>
        </w:numPr>
        <w:jc w:val="both"/>
      </w:pPr>
      <w:r>
        <w:t>C</w:t>
      </w:r>
      <w:r w:rsidR="002D71BD" w:rsidRPr="005A4E90">
        <w:t>ontractual relationships.</w:t>
      </w:r>
    </w:p>
    <w:p w14:paraId="7A3E70AC" w14:textId="77777777" w:rsidR="002D71BD" w:rsidRPr="005A4E90" w:rsidRDefault="002D71BD" w:rsidP="002908C0">
      <w:pPr>
        <w:pStyle w:val="ListParagraph"/>
        <w:numPr>
          <w:ilvl w:val="2"/>
          <w:numId w:val="19"/>
        </w:numPr>
        <w:jc w:val="both"/>
      </w:pPr>
      <w:r w:rsidRPr="005A4E90">
        <w:t>Deliver any healthcare services to Medicaid recipients;</w:t>
      </w:r>
    </w:p>
    <w:p w14:paraId="48758047" w14:textId="77777777" w:rsidR="002D71BD" w:rsidRPr="005A4E90" w:rsidRDefault="002D71BD" w:rsidP="002908C0">
      <w:pPr>
        <w:pStyle w:val="ListParagraph"/>
        <w:numPr>
          <w:ilvl w:val="2"/>
          <w:numId w:val="19"/>
        </w:numPr>
        <w:jc w:val="both"/>
      </w:pPr>
      <w:r w:rsidRPr="005A4E90">
        <w:t>Conduct, on the State’s behalf, ongoing Medicaid managed care program operations related to oversight of the quality of MCP services, except for the related activities specified in 42 C.F.R. § 438.358; or</w:t>
      </w:r>
    </w:p>
    <w:p w14:paraId="5EC6FF21" w14:textId="77777777" w:rsidR="00726F97" w:rsidRPr="005A4E90" w:rsidRDefault="002D71BD" w:rsidP="002908C0">
      <w:pPr>
        <w:pStyle w:val="ListParagraph"/>
        <w:numPr>
          <w:ilvl w:val="2"/>
          <w:numId w:val="19"/>
        </w:numPr>
        <w:jc w:val="both"/>
      </w:pPr>
      <w:r w:rsidRPr="005A4E90">
        <w:t>Have a present or known future, direct or indirect financial relationship with an MC</w:t>
      </w:r>
      <w:r w:rsidR="00D0571E">
        <w:t>P entity</w:t>
      </w:r>
      <w:r w:rsidRPr="005A4E90">
        <w:t xml:space="preserve"> that it will review as </w:t>
      </w:r>
      <w:r w:rsidR="00D0571E">
        <w:t xml:space="preserve">a Contractor. </w:t>
      </w:r>
    </w:p>
    <w:p w14:paraId="13367EF1" w14:textId="77777777" w:rsidR="00071DF4" w:rsidRDefault="002D71BD" w:rsidP="002908C0">
      <w:pPr>
        <w:pStyle w:val="ListParagraph"/>
        <w:numPr>
          <w:ilvl w:val="0"/>
          <w:numId w:val="19"/>
        </w:numPr>
        <w:jc w:val="both"/>
      </w:pPr>
      <w:r w:rsidRPr="002908C0">
        <w:rPr>
          <w:i/>
        </w:rPr>
        <w:t>Competence</w:t>
      </w:r>
      <w:r w:rsidR="00D0571E">
        <w:rPr>
          <w:i/>
        </w:rPr>
        <w:t>.</w:t>
      </w:r>
      <w:r w:rsidRPr="002908C0">
        <w:rPr>
          <w:i/>
        </w:rPr>
        <w:t xml:space="preserve"> </w:t>
      </w:r>
      <w:r w:rsidRPr="009A2928">
        <w:t>The Contractor</w:t>
      </w:r>
      <w:r w:rsidRPr="005A4E90">
        <w:t xml:space="preserve"> shall meet the competence requirements of 42 C.F.R. § 438.354 </w:t>
      </w:r>
      <w:r w:rsidR="003B1490" w:rsidRPr="005A4E90">
        <w:t>and provide</w:t>
      </w:r>
      <w:r w:rsidRPr="005A4E90">
        <w:t xml:space="preserve"> staff to perform all tasks specified in the Contract</w:t>
      </w:r>
      <w:r w:rsidR="003B1490">
        <w:t>.</w:t>
      </w:r>
      <w:r w:rsidR="00D0571E">
        <w:t xml:space="preserve"> </w:t>
      </w:r>
      <w:r w:rsidR="00071DF4">
        <w:t xml:space="preserve">The Contractor must have the following: </w:t>
      </w:r>
    </w:p>
    <w:p w14:paraId="2CB090E2" w14:textId="77777777" w:rsidR="00071DF4" w:rsidRDefault="00071DF4" w:rsidP="00E2076F">
      <w:pPr>
        <w:pStyle w:val="ListParagraph"/>
        <w:numPr>
          <w:ilvl w:val="0"/>
          <w:numId w:val="23"/>
        </w:numPr>
        <w:jc w:val="both"/>
      </w:pPr>
      <w:r>
        <w:t>Staff with demonstrated experience and knowledge of:</w:t>
      </w:r>
    </w:p>
    <w:p w14:paraId="0CB303D3" w14:textId="77777777" w:rsidR="002D71BD" w:rsidRDefault="00D0571E" w:rsidP="002908C0">
      <w:pPr>
        <w:pStyle w:val="ListParagraph"/>
        <w:numPr>
          <w:ilvl w:val="0"/>
          <w:numId w:val="146"/>
        </w:numPr>
        <w:jc w:val="both"/>
      </w:pPr>
      <w:r>
        <w:t xml:space="preserve">Serving </w:t>
      </w:r>
      <w:r w:rsidR="002D71BD" w:rsidRPr="005A4E90">
        <w:t xml:space="preserve">Medicaid recipients, </w:t>
      </w:r>
      <w:r>
        <w:t xml:space="preserve">handling Medicaid </w:t>
      </w:r>
      <w:r w:rsidR="002D71BD" w:rsidRPr="005A4E90">
        <w:t xml:space="preserve">policies, data systems and processes; </w:t>
      </w:r>
    </w:p>
    <w:p w14:paraId="4AA66156" w14:textId="77777777" w:rsidR="002D71BD" w:rsidRDefault="003B1490" w:rsidP="002908C0">
      <w:pPr>
        <w:pStyle w:val="ListParagraph"/>
        <w:numPr>
          <w:ilvl w:val="0"/>
          <w:numId w:val="146"/>
        </w:numPr>
        <w:jc w:val="both"/>
      </w:pPr>
      <w:r>
        <w:t>M</w:t>
      </w:r>
      <w:r w:rsidR="002D71BD" w:rsidRPr="005A4E90">
        <w:t>anaged care delivery systems, organizations, and financing;</w:t>
      </w:r>
    </w:p>
    <w:p w14:paraId="6BF0F61C" w14:textId="77777777" w:rsidR="002D71BD" w:rsidRDefault="003B1490" w:rsidP="002908C0">
      <w:pPr>
        <w:pStyle w:val="ListParagraph"/>
        <w:numPr>
          <w:ilvl w:val="0"/>
          <w:numId w:val="146"/>
        </w:numPr>
        <w:jc w:val="both"/>
      </w:pPr>
      <w:r>
        <w:t>Q</w:t>
      </w:r>
      <w:r w:rsidR="002D71BD" w:rsidRPr="005A4E90">
        <w:t>uality assessment and improvement methods; and</w:t>
      </w:r>
    </w:p>
    <w:p w14:paraId="161E7028" w14:textId="77777777" w:rsidR="00071DF4" w:rsidRPr="005A4E90" w:rsidRDefault="003B1490" w:rsidP="002908C0">
      <w:pPr>
        <w:pStyle w:val="ListParagraph"/>
        <w:numPr>
          <w:ilvl w:val="0"/>
          <w:numId w:val="146"/>
        </w:numPr>
        <w:jc w:val="both"/>
      </w:pPr>
      <w:r>
        <w:t>R</w:t>
      </w:r>
      <w:r w:rsidR="002D71BD" w:rsidRPr="005A4E90">
        <w:t>esearch design and methodology, including statistical and financial analysis.</w:t>
      </w:r>
    </w:p>
    <w:p w14:paraId="28C17C3C" w14:textId="77777777" w:rsidR="002D71BD" w:rsidRPr="005A4E90" w:rsidRDefault="002D71BD" w:rsidP="002908C0">
      <w:pPr>
        <w:pStyle w:val="ListParagraph"/>
        <w:numPr>
          <w:ilvl w:val="0"/>
          <w:numId w:val="23"/>
        </w:numPr>
        <w:jc w:val="both"/>
      </w:pPr>
      <w:r w:rsidRPr="005A4E90">
        <w:t>Sufficient physical, technological, and financial resources to conduct EQR and EQR-related activities; and</w:t>
      </w:r>
    </w:p>
    <w:p w14:paraId="21C7CB23" w14:textId="77777777" w:rsidR="002D71BD" w:rsidRPr="005A4E90" w:rsidRDefault="002D71BD" w:rsidP="002908C0">
      <w:pPr>
        <w:pStyle w:val="ListParagraph"/>
        <w:numPr>
          <w:ilvl w:val="0"/>
          <w:numId w:val="23"/>
        </w:numPr>
        <w:jc w:val="both"/>
      </w:pPr>
      <w:r w:rsidRPr="005A4E90">
        <w:t>Other clinical and non-clinical skills necessary to carry out the duties of the EQRO.</w:t>
      </w:r>
    </w:p>
    <w:p w14:paraId="08C8C02E" w14:textId="77777777" w:rsidR="00726F97" w:rsidRDefault="00726F97" w:rsidP="00726F97">
      <w:pPr>
        <w:pStyle w:val="ListParagraph"/>
        <w:numPr>
          <w:ilvl w:val="0"/>
          <w:numId w:val="0"/>
        </w:numPr>
        <w:ind w:left="720"/>
        <w:jc w:val="both"/>
        <w:rPr>
          <w:b/>
        </w:rPr>
      </w:pPr>
    </w:p>
    <w:p w14:paraId="18815C9C" w14:textId="77777777" w:rsidR="002D71BD" w:rsidRPr="005A4E90" w:rsidRDefault="00726F97" w:rsidP="00E2076F">
      <w:pPr>
        <w:pStyle w:val="ListParagraph"/>
        <w:numPr>
          <w:ilvl w:val="0"/>
          <w:numId w:val="18"/>
        </w:numPr>
        <w:jc w:val="both"/>
        <w:rPr>
          <w:b/>
        </w:rPr>
      </w:pPr>
      <w:r>
        <w:rPr>
          <w:b/>
        </w:rPr>
        <w:t xml:space="preserve">Staff Skills and Experience </w:t>
      </w:r>
    </w:p>
    <w:p w14:paraId="35CA937B" w14:textId="77777777" w:rsidR="002D71BD" w:rsidRPr="005A4E90" w:rsidRDefault="002D71BD" w:rsidP="00E2076F">
      <w:pPr>
        <w:pStyle w:val="ListParagraph"/>
        <w:numPr>
          <w:ilvl w:val="0"/>
          <w:numId w:val="24"/>
        </w:numPr>
        <w:jc w:val="both"/>
      </w:pPr>
      <w:r w:rsidRPr="005A4E90">
        <w:t>The Contractor shall ensure staff performing services under this Contract have clinical skills in both medicine and dentistry, as well as experience in:</w:t>
      </w:r>
    </w:p>
    <w:p w14:paraId="3788A21C" w14:textId="77777777" w:rsidR="002D71BD" w:rsidRPr="005A4E90" w:rsidRDefault="00376C4B" w:rsidP="00E2076F">
      <w:pPr>
        <w:pStyle w:val="ListParagraph"/>
        <w:numPr>
          <w:ilvl w:val="0"/>
          <w:numId w:val="25"/>
        </w:numPr>
        <w:jc w:val="both"/>
      </w:pPr>
      <w:r>
        <w:t>S</w:t>
      </w:r>
      <w:r w:rsidR="002D71BD" w:rsidRPr="005A4E90">
        <w:t>tatistics;</w:t>
      </w:r>
    </w:p>
    <w:p w14:paraId="0FBFF081" w14:textId="77777777" w:rsidR="002D71BD" w:rsidRPr="005A4E90" w:rsidRDefault="00376C4B" w:rsidP="00E2076F">
      <w:pPr>
        <w:pStyle w:val="ListParagraph"/>
        <w:numPr>
          <w:ilvl w:val="0"/>
          <w:numId w:val="25"/>
        </w:numPr>
        <w:jc w:val="both"/>
      </w:pPr>
      <w:r>
        <w:t>E</w:t>
      </w:r>
      <w:r w:rsidR="002D71BD" w:rsidRPr="005A4E90">
        <w:t>conomics;</w:t>
      </w:r>
    </w:p>
    <w:p w14:paraId="517A40A8" w14:textId="77777777" w:rsidR="002D71BD" w:rsidRPr="005A4E90" w:rsidRDefault="002D71BD" w:rsidP="00E2076F">
      <w:pPr>
        <w:pStyle w:val="ListParagraph"/>
        <w:numPr>
          <w:ilvl w:val="0"/>
          <w:numId w:val="25"/>
        </w:numPr>
        <w:jc w:val="both"/>
      </w:pPr>
      <w:r w:rsidRPr="005A4E90">
        <w:t>Encounter data analysis, including the use of one or more of the following case-mix adjustment systems:</w:t>
      </w:r>
    </w:p>
    <w:p w14:paraId="5A0F44EC" w14:textId="77777777" w:rsidR="002D71BD" w:rsidRPr="005A4E90" w:rsidRDefault="00376C4B" w:rsidP="00E2076F">
      <w:pPr>
        <w:pStyle w:val="ListParagraph"/>
        <w:numPr>
          <w:ilvl w:val="0"/>
          <w:numId w:val="26"/>
        </w:numPr>
        <w:jc w:val="both"/>
      </w:pPr>
      <w:r>
        <w:t>C</w:t>
      </w:r>
      <w:r w:rsidR="00AF1956">
        <w:t>hronic illness and disability payment s</w:t>
      </w:r>
      <w:r w:rsidR="002D71BD" w:rsidRPr="005A4E90">
        <w:t>ystem;</w:t>
      </w:r>
    </w:p>
    <w:p w14:paraId="16D3EE0D" w14:textId="77777777" w:rsidR="002D71BD" w:rsidRPr="005A4E90" w:rsidRDefault="00376C4B" w:rsidP="00E2076F">
      <w:pPr>
        <w:pStyle w:val="ListParagraph"/>
        <w:numPr>
          <w:ilvl w:val="0"/>
          <w:numId w:val="26"/>
        </w:numPr>
        <w:jc w:val="both"/>
      </w:pPr>
      <w:r>
        <w:t>A</w:t>
      </w:r>
      <w:r w:rsidR="00AF1956">
        <w:t>djusted clinical g</w:t>
      </w:r>
      <w:r w:rsidR="002D71BD" w:rsidRPr="005A4E90">
        <w:t>roups</w:t>
      </w:r>
    </w:p>
    <w:p w14:paraId="5B6013CE" w14:textId="77777777" w:rsidR="002D71BD" w:rsidRPr="005A4E90" w:rsidRDefault="00376C4B" w:rsidP="00E2076F">
      <w:pPr>
        <w:pStyle w:val="ListParagraph"/>
        <w:numPr>
          <w:ilvl w:val="0"/>
          <w:numId w:val="26"/>
        </w:numPr>
        <w:jc w:val="both"/>
      </w:pPr>
      <w:r>
        <w:t>D</w:t>
      </w:r>
      <w:r w:rsidR="00AF1956">
        <w:t>iagnostic cost g</w:t>
      </w:r>
      <w:r w:rsidR="002D71BD" w:rsidRPr="005A4E90">
        <w:t>roups</w:t>
      </w:r>
    </w:p>
    <w:p w14:paraId="0FE4B0B0" w14:textId="77777777" w:rsidR="002D71BD" w:rsidRPr="005A4E90" w:rsidRDefault="00376C4B" w:rsidP="00E2076F">
      <w:pPr>
        <w:pStyle w:val="ListParagraph"/>
        <w:numPr>
          <w:ilvl w:val="0"/>
          <w:numId w:val="26"/>
        </w:numPr>
        <w:jc w:val="both"/>
      </w:pPr>
      <w:r>
        <w:t>C</w:t>
      </w:r>
      <w:r w:rsidR="00AF1956">
        <w:t>linical risk g</w:t>
      </w:r>
      <w:r w:rsidR="002D71BD" w:rsidRPr="005A4E90">
        <w:t>roups; and</w:t>
      </w:r>
    </w:p>
    <w:p w14:paraId="535B0429" w14:textId="77777777" w:rsidR="002D71BD" w:rsidRPr="005A4E90" w:rsidRDefault="00376C4B" w:rsidP="00E2076F">
      <w:pPr>
        <w:pStyle w:val="ListParagraph"/>
        <w:numPr>
          <w:ilvl w:val="0"/>
          <w:numId w:val="26"/>
        </w:numPr>
        <w:jc w:val="both"/>
      </w:pPr>
      <w:r>
        <w:t>G</w:t>
      </w:r>
      <w:r w:rsidR="00AF1956">
        <w:t>lobal risk assessment m</w:t>
      </w:r>
      <w:r w:rsidR="002D71BD" w:rsidRPr="005A4E90">
        <w:t>odel</w:t>
      </w:r>
    </w:p>
    <w:p w14:paraId="65BB89E2" w14:textId="77777777" w:rsidR="002D71BD" w:rsidRPr="005A4E90" w:rsidRDefault="002D71BD" w:rsidP="002D71BD"/>
    <w:p w14:paraId="66A5A001" w14:textId="77777777" w:rsidR="002D71BD" w:rsidRPr="005A4E90" w:rsidRDefault="002D71BD" w:rsidP="00E2076F">
      <w:pPr>
        <w:pStyle w:val="ListParagraph"/>
        <w:numPr>
          <w:ilvl w:val="0"/>
          <w:numId w:val="25"/>
        </w:numPr>
        <w:jc w:val="both"/>
      </w:pPr>
      <w:r w:rsidRPr="005A4E90">
        <w:t xml:space="preserve">Encounter data certification and validation, to ensure that data </w:t>
      </w:r>
      <w:r w:rsidR="00376C4B">
        <w:t>is</w:t>
      </w:r>
      <w:r w:rsidRPr="005A4E90">
        <w:t xml:space="preserve"> complete and accurate to support quality management and rate-setting premium payments analysis and calculations;</w:t>
      </w:r>
    </w:p>
    <w:p w14:paraId="7AF83EB2" w14:textId="77777777" w:rsidR="002D71BD" w:rsidRPr="005A4E90" w:rsidRDefault="00376C4B" w:rsidP="00E2076F">
      <w:pPr>
        <w:pStyle w:val="ListParagraph"/>
        <w:numPr>
          <w:ilvl w:val="0"/>
          <w:numId w:val="25"/>
        </w:numPr>
        <w:jc w:val="both"/>
      </w:pPr>
      <w:r>
        <w:t xml:space="preserve">Research and writing </w:t>
      </w:r>
      <w:r w:rsidR="002D71BD" w:rsidRPr="005A4E90">
        <w:t>for publication</w:t>
      </w:r>
      <w:r>
        <w:t xml:space="preserve"> on healthcare issues</w:t>
      </w:r>
      <w:r w:rsidR="002D71BD" w:rsidRPr="005A4E90">
        <w:t>;</w:t>
      </w:r>
    </w:p>
    <w:p w14:paraId="208A27EE" w14:textId="77777777" w:rsidR="002D71BD" w:rsidRPr="005A4E90" w:rsidRDefault="002D71BD" w:rsidP="00E2076F">
      <w:pPr>
        <w:pStyle w:val="ListParagraph"/>
        <w:numPr>
          <w:ilvl w:val="0"/>
          <w:numId w:val="25"/>
        </w:numPr>
        <w:jc w:val="both"/>
      </w:pPr>
      <w:r w:rsidRPr="005A4E90">
        <w:t>Clinical evaluation competence or direct contract access to such competence in areas such as:</w:t>
      </w:r>
    </w:p>
    <w:p w14:paraId="6F2A9346" w14:textId="77777777" w:rsidR="002D71BD" w:rsidRPr="005A4E90" w:rsidRDefault="00376C4B" w:rsidP="00E2076F">
      <w:pPr>
        <w:pStyle w:val="ListParagraph"/>
        <w:numPr>
          <w:ilvl w:val="0"/>
          <w:numId w:val="27"/>
        </w:numPr>
        <w:jc w:val="both"/>
      </w:pPr>
      <w:r>
        <w:t>P</w:t>
      </w:r>
      <w:r w:rsidR="002D71BD" w:rsidRPr="005A4E90">
        <w:t>ediatrics;</w:t>
      </w:r>
    </w:p>
    <w:p w14:paraId="4F60DF03" w14:textId="77777777" w:rsidR="002D71BD" w:rsidRPr="005A4E90" w:rsidRDefault="00376C4B" w:rsidP="00E2076F">
      <w:pPr>
        <w:pStyle w:val="ListParagraph"/>
        <w:numPr>
          <w:ilvl w:val="0"/>
          <w:numId w:val="27"/>
        </w:numPr>
        <w:jc w:val="both"/>
      </w:pPr>
      <w:r>
        <w:t>L</w:t>
      </w:r>
      <w:r w:rsidR="002D71BD" w:rsidRPr="005A4E90">
        <w:t>ong-term services and supports;</w:t>
      </w:r>
    </w:p>
    <w:p w14:paraId="52585639" w14:textId="77777777" w:rsidR="002D71BD" w:rsidRPr="005A4E90" w:rsidRDefault="00376C4B" w:rsidP="00E2076F">
      <w:pPr>
        <w:pStyle w:val="ListParagraph"/>
        <w:numPr>
          <w:ilvl w:val="0"/>
          <w:numId w:val="27"/>
        </w:numPr>
        <w:jc w:val="both"/>
      </w:pPr>
      <w:r>
        <w:t>A</w:t>
      </w:r>
      <w:r w:rsidR="002D71BD" w:rsidRPr="005A4E90">
        <w:t>cute care;</w:t>
      </w:r>
    </w:p>
    <w:p w14:paraId="21F0A446" w14:textId="77777777" w:rsidR="002D71BD" w:rsidRPr="005A4E90" w:rsidRDefault="00376C4B" w:rsidP="00E2076F">
      <w:pPr>
        <w:pStyle w:val="ListParagraph"/>
        <w:numPr>
          <w:ilvl w:val="0"/>
          <w:numId w:val="27"/>
        </w:numPr>
        <w:jc w:val="both"/>
      </w:pPr>
      <w:r>
        <w:t>B</w:t>
      </w:r>
      <w:r w:rsidR="002D71BD" w:rsidRPr="005A4E90">
        <w:t>ehavioral health (substance use disorder and mental health);</w:t>
      </w:r>
    </w:p>
    <w:p w14:paraId="27DAC38F" w14:textId="77777777" w:rsidR="002D71BD" w:rsidRPr="005A4E90" w:rsidRDefault="00376C4B" w:rsidP="00E2076F">
      <w:pPr>
        <w:pStyle w:val="ListParagraph"/>
        <w:numPr>
          <w:ilvl w:val="0"/>
          <w:numId w:val="27"/>
        </w:numPr>
        <w:jc w:val="both"/>
      </w:pPr>
      <w:r>
        <w:lastRenderedPageBreak/>
        <w:t>C</w:t>
      </w:r>
      <w:r w:rsidR="002D71BD" w:rsidRPr="005A4E90">
        <w:t>hronic illness and disability;</w:t>
      </w:r>
    </w:p>
    <w:p w14:paraId="0E8D0C49" w14:textId="77777777" w:rsidR="002D71BD" w:rsidRPr="005A4E90" w:rsidRDefault="00376C4B" w:rsidP="00E2076F">
      <w:pPr>
        <w:pStyle w:val="ListParagraph"/>
        <w:numPr>
          <w:ilvl w:val="0"/>
          <w:numId w:val="27"/>
        </w:numPr>
        <w:jc w:val="both"/>
      </w:pPr>
      <w:r>
        <w:t>C</w:t>
      </w:r>
      <w:r w:rsidR="002D71BD" w:rsidRPr="005A4E90">
        <w:t>omplex special healthcare needs;</w:t>
      </w:r>
    </w:p>
    <w:p w14:paraId="541CFCFF" w14:textId="77777777" w:rsidR="002D71BD" w:rsidRPr="005A4E90" w:rsidRDefault="00376C4B" w:rsidP="00E2076F">
      <w:pPr>
        <w:pStyle w:val="ListParagraph"/>
        <w:numPr>
          <w:ilvl w:val="0"/>
          <w:numId w:val="27"/>
        </w:numPr>
        <w:jc w:val="both"/>
      </w:pPr>
      <w:r>
        <w:t>D</w:t>
      </w:r>
      <w:r w:rsidRPr="005A4E90">
        <w:t xml:space="preserve">ental </w:t>
      </w:r>
      <w:r w:rsidR="002D71BD" w:rsidRPr="005A4E90">
        <w:t>care;</w:t>
      </w:r>
    </w:p>
    <w:p w14:paraId="7722B07B" w14:textId="77777777" w:rsidR="002D71BD" w:rsidRPr="005A4E90" w:rsidRDefault="00376C4B" w:rsidP="00E2076F">
      <w:pPr>
        <w:pStyle w:val="ListParagraph"/>
        <w:numPr>
          <w:ilvl w:val="0"/>
          <w:numId w:val="27"/>
        </w:numPr>
        <w:jc w:val="both"/>
      </w:pPr>
      <w:r>
        <w:t>W</w:t>
      </w:r>
      <w:r w:rsidR="002D71BD" w:rsidRPr="005A4E90">
        <w:t>omen’s health; and</w:t>
      </w:r>
    </w:p>
    <w:p w14:paraId="08D94377" w14:textId="77777777" w:rsidR="002D71BD" w:rsidRPr="005A4E90" w:rsidRDefault="00376C4B" w:rsidP="00E2076F">
      <w:pPr>
        <w:pStyle w:val="ListParagraph"/>
        <w:numPr>
          <w:ilvl w:val="0"/>
          <w:numId w:val="27"/>
        </w:numPr>
        <w:jc w:val="both"/>
      </w:pPr>
      <w:r>
        <w:t>P</w:t>
      </w:r>
      <w:r w:rsidR="002D71BD" w:rsidRPr="005A4E90">
        <w:t>harmacy services.</w:t>
      </w:r>
    </w:p>
    <w:p w14:paraId="11FDEB8C" w14:textId="77777777" w:rsidR="002D71BD" w:rsidRPr="005A4E90" w:rsidRDefault="002D71BD" w:rsidP="00E2076F">
      <w:pPr>
        <w:pStyle w:val="ListParagraph"/>
        <w:numPr>
          <w:ilvl w:val="0"/>
          <w:numId w:val="25"/>
        </w:numPr>
        <w:jc w:val="both"/>
      </w:pPr>
      <w:r w:rsidRPr="005A4E90">
        <w:t>Using or analyzing data and performance in one or more of the following performance measurement systems and software:</w:t>
      </w:r>
    </w:p>
    <w:p w14:paraId="55421FFE" w14:textId="77777777" w:rsidR="002D71BD" w:rsidRPr="005A4E90" w:rsidRDefault="002D71BD" w:rsidP="00E2076F">
      <w:pPr>
        <w:pStyle w:val="ListParagraph"/>
        <w:numPr>
          <w:ilvl w:val="0"/>
          <w:numId w:val="28"/>
        </w:numPr>
        <w:jc w:val="both"/>
      </w:pPr>
      <w:r w:rsidRPr="005A4E90">
        <w:t>Health Employer Data Information Set (HEDIS);</w:t>
      </w:r>
    </w:p>
    <w:p w14:paraId="64D22DB6" w14:textId="77777777" w:rsidR="002D71BD" w:rsidRPr="005A4E90" w:rsidRDefault="002D71BD" w:rsidP="00E2076F">
      <w:pPr>
        <w:pStyle w:val="ListParagraph"/>
        <w:numPr>
          <w:ilvl w:val="0"/>
          <w:numId w:val="28"/>
        </w:numPr>
        <w:jc w:val="both"/>
      </w:pPr>
      <w:r w:rsidRPr="005A4E90">
        <w:t>Children with Special Health Care Needs (CSHCN) Screener;</w:t>
      </w:r>
    </w:p>
    <w:p w14:paraId="6E30822B" w14:textId="77777777" w:rsidR="002D71BD" w:rsidRPr="005A4E90" w:rsidRDefault="002D71BD" w:rsidP="00E2076F">
      <w:pPr>
        <w:pStyle w:val="ListParagraph"/>
        <w:numPr>
          <w:ilvl w:val="0"/>
          <w:numId w:val="28"/>
        </w:numPr>
        <w:jc w:val="both"/>
      </w:pPr>
      <w:r w:rsidRPr="005A4E90">
        <w:t>Items from the National Survey of CSHCN (NS-CSHCN) addressing issues of transition to adult care;</w:t>
      </w:r>
    </w:p>
    <w:p w14:paraId="55FEB0C5" w14:textId="77777777" w:rsidR="002D71BD" w:rsidRPr="005A4E90" w:rsidRDefault="002D71BD" w:rsidP="00E2076F">
      <w:pPr>
        <w:pStyle w:val="ListParagraph"/>
        <w:numPr>
          <w:ilvl w:val="0"/>
          <w:numId w:val="28"/>
        </w:numPr>
        <w:jc w:val="both"/>
      </w:pPr>
      <w:r w:rsidRPr="005A4E90">
        <w:t>Questionnaire for Identifying Children with Chronic Conditions-Revised (QuICCC- R);</w:t>
      </w:r>
    </w:p>
    <w:p w14:paraId="26D046DE" w14:textId="77777777" w:rsidR="002D71BD" w:rsidRPr="005A4E90" w:rsidRDefault="002D71BD" w:rsidP="00E2076F">
      <w:pPr>
        <w:pStyle w:val="ListParagraph"/>
        <w:numPr>
          <w:ilvl w:val="0"/>
          <w:numId w:val="28"/>
        </w:numPr>
        <w:jc w:val="both"/>
      </w:pPr>
      <w:r w:rsidRPr="005A4E90">
        <w:t>Chronic Illness and Disability Payment System (CDPS);</w:t>
      </w:r>
    </w:p>
    <w:p w14:paraId="1F3B6933" w14:textId="77777777" w:rsidR="002D71BD" w:rsidRPr="005A4E90" w:rsidRDefault="002D71BD" w:rsidP="00E2076F">
      <w:pPr>
        <w:pStyle w:val="ListParagraph"/>
        <w:numPr>
          <w:ilvl w:val="0"/>
          <w:numId w:val="28"/>
        </w:numPr>
        <w:jc w:val="both"/>
      </w:pPr>
      <w:r w:rsidRPr="005A4E90">
        <w:t>Consumer Assessment of Healthcare Providers and Systems (CAHPS®);</w:t>
      </w:r>
    </w:p>
    <w:p w14:paraId="453F85FF" w14:textId="77777777" w:rsidR="002D71BD" w:rsidRPr="005A4E90" w:rsidRDefault="002D71BD" w:rsidP="00E2076F">
      <w:pPr>
        <w:pStyle w:val="ListParagraph"/>
        <w:numPr>
          <w:ilvl w:val="0"/>
          <w:numId w:val="28"/>
        </w:numPr>
        <w:jc w:val="both"/>
      </w:pPr>
      <w:r w:rsidRPr="005A4E90">
        <w:t>CAHPS® Clinician and Group Surveys;</w:t>
      </w:r>
    </w:p>
    <w:p w14:paraId="31045184" w14:textId="77777777" w:rsidR="002D71BD" w:rsidRPr="005A4E90" w:rsidRDefault="002D71BD" w:rsidP="00E2076F">
      <w:pPr>
        <w:pStyle w:val="ListParagraph"/>
        <w:numPr>
          <w:ilvl w:val="0"/>
          <w:numId w:val="28"/>
        </w:numPr>
        <w:jc w:val="both"/>
      </w:pPr>
      <w:r w:rsidRPr="005A4E90">
        <w:t>RAND Quality Care Measurement System;</w:t>
      </w:r>
    </w:p>
    <w:p w14:paraId="0DB8128B" w14:textId="77777777" w:rsidR="002D71BD" w:rsidRPr="005A4E90" w:rsidRDefault="002D71BD" w:rsidP="00E2076F">
      <w:pPr>
        <w:pStyle w:val="ListParagraph"/>
        <w:numPr>
          <w:ilvl w:val="0"/>
          <w:numId w:val="28"/>
        </w:numPr>
        <w:jc w:val="both"/>
      </w:pPr>
      <w:r w:rsidRPr="005A4E90">
        <w:t>The Experience of Care and Health Outcomes (ECHO®) Survey;</w:t>
      </w:r>
    </w:p>
    <w:p w14:paraId="69AC0CF3" w14:textId="77777777" w:rsidR="002D71BD" w:rsidRPr="005A4E90" w:rsidRDefault="002D71BD" w:rsidP="00E2076F">
      <w:pPr>
        <w:pStyle w:val="ListParagraph"/>
        <w:numPr>
          <w:ilvl w:val="0"/>
          <w:numId w:val="28"/>
        </w:numPr>
        <w:jc w:val="both"/>
      </w:pPr>
      <w:r w:rsidRPr="005A4E90">
        <w:t>The Family Strain Index (FSI);</w:t>
      </w:r>
    </w:p>
    <w:p w14:paraId="0879B7CC" w14:textId="77777777" w:rsidR="002D71BD" w:rsidRPr="005A4E90" w:rsidRDefault="002D71BD" w:rsidP="00E2076F">
      <w:pPr>
        <w:pStyle w:val="ListParagraph"/>
        <w:numPr>
          <w:ilvl w:val="0"/>
          <w:numId w:val="28"/>
        </w:numPr>
        <w:jc w:val="both"/>
      </w:pPr>
      <w:r w:rsidRPr="005A4E90">
        <w:t>Medicare Health Outcomes Survey (HOS);</w:t>
      </w:r>
    </w:p>
    <w:p w14:paraId="408CC7B4" w14:textId="77777777" w:rsidR="002D71BD" w:rsidRPr="005A4E90" w:rsidRDefault="00DD2362" w:rsidP="00E2076F">
      <w:pPr>
        <w:pStyle w:val="ListParagraph"/>
        <w:numPr>
          <w:ilvl w:val="0"/>
          <w:numId w:val="28"/>
        </w:numPr>
        <w:jc w:val="both"/>
      </w:pPr>
      <w:r>
        <w:t>S</w:t>
      </w:r>
      <w:r w:rsidR="002D71BD" w:rsidRPr="005A4E90">
        <w:t xml:space="preserve">ystems developed by the Contractor to collect member and caregiver demographics and household characteristics; </w:t>
      </w:r>
      <w:r w:rsidR="00376C4B">
        <w:t>and</w:t>
      </w:r>
    </w:p>
    <w:p w14:paraId="73D61FE0" w14:textId="77777777" w:rsidR="002D71BD" w:rsidRPr="005A4E90" w:rsidRDefault="00DD2362" w:rsidP="00E2076F">
      <w:pPr>
        <w:pStyle w:val="ListParagraph"/>
        <w:numPr>
          <w:ilvl w:val="0"/>
          <w:numId w:val="28"/>
        </w:numPr>
        <w:jc w:val="both"/>
      </w:pPr>
      <w:r>
        <w:t>O</w:t>
      </w:r>
      <w:r w:rsidR="002D71BD" w:rsidRPr="005A4E90">
        <w:t>ther systems recommended by the Contractor.</w:t>
      </w:r>
    </w:p>
    <w:p w14:paraId="7891CC42" w14:textId="77777777" w:rsidR="002D71BD" w:rsidRPr="005A4E90" w:rsidRDefault="002D71BD" w:rsidP="00E2076F">
      <w:pPr>
        <w:pStyle w:val="ListParagraph"/>
        <w:numPr>
          <w:ilvl w:val="0"/>
          <w:numId w:val="24"/>
        </w:numPr>
        <w:jc w:val="both"/>
      </w:pPr>
      <w:r w:rsidRPr="005A4E90">
        <w:t>The Contractor shall ensure staff performing services under this Contract are skilled in or have access to expertise in medical record review, survey implementation and techniques, statistics and economics to support Agency quality and performance analysis, and rate-setting activities. Staff must have the ability to research and analyze the clinical aspects of healthcare delivery which affect populations of special concern to the Agency, including:</w:t>
      </w:r>
    </w:p>
    <w:p w14:paraId="0C55F1CC" w14:textId="77777777" w:rsidR="002D71BD" w:rsidRPr="005A4E90" w:rsidRDefault="002D71BD" w:rsidP="00E2076F">
      <w:pPr>
        <w:pStyle w:val="ListParagraph"/>
        <w:numPr>
          <w:ilvl w:val="0"/>
          <w:numId w:val="29"/>
        </w:numPr>
        <w:jc w:val="both"/>
      </w:pPr>
      <w:r w:rsidRPr="005A4E90">
        <w:t>Children under 21 years of age, including children with special healthcare needs and the Early and Periodic Screening, Diagnostic, and Treatment (EPSDT) services;</w:t>
      </w:r>
    </w:p>
    <w:p w14:paraId="5829CF4A" w14:textId="77777777" w:rsidR="002D71BD" w:rsidRPr="005A4E90" w:rsidRDefault="002D71BD" w:rsidP="00E2076F">
      <w:pPr>
        <w:pStyle w:val="ListParagraph"/>
        <w:numPr>
          <w:ilvl w:val="0"/>
          <w:numId w:val="29"/>
        </w:numPr>
        <w:jc w:val="both"/>
      </w:pPr>
      <w:r w:rsidRPr="005A4E90">
        <w:t>Individuals receiving LTSS, including those participating in home and community-based services; and</w:t>
      </w:r>
    </w:p>
    <w:p w14:paraId="57021BDA" w14:textId="77777777" w:rsidR="002D71BD" w:rsidRDefault="002D71BD" w:rsidP="00E2076F">
      <w:pPr>
        <w:pStyle w:val="ListParagraph"/>
        <w:numPr>
          <w:ilvl w:val="0"/>
          <w:numId w:val="29"/>
        </w:numPr>
        <w:jc w:val="both"/>
      </w:pPr>
      <w:r w:rsidRPr="005A4E90">
        <w:t>Persons with behavioral health (substance use disorder and mental health) diagnoses.</w:t>
      </w:r>
    </w:p>
    <w:p w14:paraId="06F36F76" w14:textId="77777777" w:rsidR="00726F97" w:rsidRPr="005A4E90" w:rsidRDefault="00726F97" w:rsidP="00726F97">
      <w:pPr>
        <w:ind w:left="1440"/>
      </w:pPr>
    </w:p>
    <w:p w14:paraId="4407BF9C" w14:textId="77777777" w:rsidR="00726F97" w:rsidRPr="00726F97" w:rsidRDefault="00726F97" w:rsidP="00E2076F">
      <w:pPr>
        <w:pStyle w:val="ListParagraph"/>
        <w:numPr>
          <w:ilvl w:val="0"/>
          <w:numId w:val="18"/>
        </w:numPr>
        <w:jc w:val="both"/>
      </w:pPr>
      <w:r>
        <w:rPr>
          <w:b/>
        </w:rPr>
        <w:t xml:space="preserve">Project Management </w:t>
      </w:r>
    </w:p>
    <w:p w14:paraId="784E90EB" w14:textId="77777777" w:rsidR="009A2928" w:rsidRPr="00AD19FC" w:rsidRDefault="00726F97" w:rsidP="002908C0">
      <w:pPr>
        <w:pStyle w:val="ListParagraph"/>
        <w:numPr>
          <w:ilvl w:val="0"/>
          <w:numId w:val="155"/>
        </w:numPr>
        <w:jc w:val="both"/>
      </w:pPr>
      <w:r w:rsidRPr="00AD19FC">
        <w:t xml:space="preserve">The </w:t>
      </w:r>
      <w:r w:rsidR="002D71BD" w:rsidRPr="00AD19FC">
        <w:t xml:space="preserve">Contractor shall designate one Project Manager, </w:t>
      </w:r>
      <w:r w:rsidRPr="00AD19FC">
        <w:t>who will be dedicated to the Contract</w:t>
      </w:r>
      <w:r w:rsidR="00DE0499">
        <w:t xml:space="preserve"> full time</w:t>
      </w:r>
      <w:r w:rsidRPr="00AD19FC">
        <w:t xml:space="preserve">. </w:t>
      </w:r>
    </w:p>
    <w:p w14:paraId="791A91FC" w14:textId="77777777" w:rsidR="009A2928" w:rsidRPr="00AD19FC" w:rsidRDefault="002D71BD" w:rsidP="002908C0">
      <w:pPr>
        <w:pStyle w:val="ListParagraph"/>
        <w:numPr>
          <w:ilvl w:val="0"/>
          <w:numId w:val="155"/>
        </w:numPr>
        <w:jc w:val="both"/>
      </w:pPr>
      <w:r w:rsidRPr="00AD19FC">
        <w:t xml:space="preserve">The Agency reserves the right to interview any and all candidates for the Project Manager position prior to approving the candidate. </w:t>
      </w:r>
    </w:p>
    <w:p w14:paraId="0B5F7240" w14:textId="77777777" w:rsidR="002D71BD" w:rsidRPr="00AD19FC" w:rsidRDefault="002D71BD" w:rsidP="002908C0">
      <w:pPr>
        <w:pStyle w:val="ListParagraph"/>
        <w:numPr>
          <w:ilvl w:val="0"/>
          <w:numId w:val="155"/>
        </w:numPr>
        <w:jc w:val="both"/>
      </w:pPr>
      <w:r w:rsidRPr="00AD19FC">
        <w:t>The requirements for the Project Manager are as follows:</w:t>
      </w:r>
    </w:p>
    <w:p w14:paraId="67AEC4E8" w14:textId="77777777" w:rsidR="008A3B59" w:rsidRDefault="009A2928" w:rsidP="002908C0">
      <w:pPr>
        <w:pStyle w:val="ListParagraph"/>
        <w:numPr>
          <w:ilvl w:val="0"/>
          <w:numId w:val="156"/>
        </w:numPr>
        <w:jc w:val="both"/>
      </w:pPr>
      <w:r w:rsidRPr="00AD19FC">
        <w:t>B</w:t>
      </w:r>
      <w:r w:rsidR="002D71BD" w:rsidRPr="00AD19FC">
        <w:t xml:space="preserve">e available </w:t>
      </w:r>
      <w:r w:rsidR="008A3B59">
        <w:t>to meet with the Agency’s management, policy staff and contract manager to respond to questions and concerns related to the Contract during normal Agency</w:t>
      </w:r>
      <w:r w:rsidR="002D71BD" w:rsidRPr="00AD19FC">
        <w:t xml:space="preserve"> </w:t>
      </w:r>
      <w:r w:rsidR="002D71BD" w:rsidRPr="00E30F66">
        <w:t>Business Hours</w:t>
      </w:r>
      <w:r w:rsidR="008A3B59" w:rsidRPr="00E30F66">
        <w:t>.</w:t>
      </w:r>
      <w:r w:rsidR="008A3B59" w:rsidRPr="005513F4">
        <w:t xml:space="preserve"> The Project manager shall be available to attend meetings in person as determin</w:t>
      </w:r>
      <w:r w:rsidR="008A3B59">
        <w:t xml:space="preserve">ed by the Agency. </w:t>
      </w:r>
      <w:r w:rsidR="002D71BD" w:rsidRPr="00AD19FC">
        <w:t xml:space="preserve"> </w:t>
      </w:r>
    </w:p>
    <w:p w14:paraId="36C4F94F" w14:textId="77777777" w:rsidR="002D71BD" w:rsidRPr="00AD19FC" w:rsidRDefault="002D71BD" w:rsidP="002908C0">
      <w:pPr>
        <w:pStyle w:val="ListParagraph"/>
        <w:numPr>
          <w:ilvl w:val="0"/>
          <w:numId w:val="156"/>
        </w:numPr>
        <w:jc w:val="both"/>
      </w:pPr>
      <w:r w:rsidRPr="00AD19FC">
        <w:t>Project Manager positions are required to communicate absences with the Agency contract manager and provide suitable coverage during extended absences;</w:t>
      </w:r>
    </w:p>
    <w:p w14:paraId="3D9D1D4C" w14:textId="77777777" w:rsidR="002D71BD" w:rsidRPr="00AD19FC" w:rsidRDefault="009A2928" w:rsidP="002908C0">
      <w:pPr>
        <w:pStyle w:val="ListParagraph"/>
        <w:numPr>
          <w:ilvl w:val="0"/>
          <w:numId w:val="156"/>
        </w:numPr>
        <w:jc w:val="both"/>
      </w:pPr>
      <w:r w:rsidRPr="00AD19FC">
        <w:t>P</w:t>
      </w:r>
      <w:r w:rsidR="002D71BD" w:rsidRPr="00AD19FC">
        <w:t>rovide policy advice and support to the Agency and participate in meetings with the Agency as subject matter expert;</w:t>
      </w:r>
    </w:p>
    <w:p w14:paraId="4F79BF08" w14:textId="77777777" w:rsidR="002D71BD" w:rsidRPr="00AD19FC" w:rsidRDefault="009A2928" w:rsidP="002908C0">
      <w:pPr>
        <w:pStyle w:val="ListParagraph"/>
        <w:numPr>
          <w:ilvl w:val="0"/>
          <w:numId w:val="156"/>
        </w:numPr>
        <w:jc w:val="both"/>
      </w:pPr>
      <w:r w:rsidRPr="00AD19FC">
        <w:t>P</w:t>
      </w:r>
      <w:r w:rsidR="002D71BD" w:rsidRPr="00AD19FC">
        <w:t>repare and present status updates periodically to the Agency and other stakeholders, as requested by the Agency;</w:t>
      </w:r>
    </w:p>
    <w:p w14:paraId="0CA26842" w14:textId="77777777" w:rsidR="002D71BD" w:rsidRPr="00AD19FC" w:rsidRDefault="009A2928" w:rsidP="002908C0">
      <w:pPr>
        <w:pStyle w:val="ListParagraph"/>
        <w:numPr>
          <w:ilvl w:val="0"/>
          <w:numId w:val="156"/>
        </w:numPr>
        <w:jc w:val="both"/>
      </w:pPr>
      <w:r w:rsidRPr="00AD19FC">
        <w:t>C</w:t>
      </w:r>
      <w:r w:rsidR="002D71BD" w:rsidRPr="00AD19FC">
        <w:t>omply with all timelines in the Agency-approved project work plans; and</w:t>
      </w:r>
    </w:p>
    <w:p w14:paraId="4D8650FE" w14:textId="77777777" w:rsidR="002D71BD" w:rsidRPr="00AD19FC" w:rsidRDefault="009A2928" w:rsidP="002908C0">
      <w:pPr>
        <w:pStyle w:val="ListParagraph"/>
        <w:numPr>
          <w:ilvl w:val="0"/>
          <w:numId w:val="156"/>
        </w:numPr>
        <w:jc w:val="both"/>
      </w:pPr>
      <w:r w:rsidRPr="00AD19FC">
        <w:lastRenderedPageBreak/>
        <w:t>R</w:t>
      </w:r>
      <w:r w:rsidR="002D71BD" w:rsidRPr="00AD19FC">
        <w:t>epresent the Contractor in terms of day-to-day negotiations and resource allocations, and be the primary liaison with the Agency;</w:t>
      </w:r>
      <w:r w:rsidRPr="00AD19FC">
        <w:t xml:space="preserve"> and</w:t>
      </w:r>
    </w:p>
    <w:p w14:paraId="34DDEFC6" w14:textId="77777777" w:rsidR="002D71BD" w:rsidRPr="00AD19FC" w:rsidRDefault="009A2928" w:rsidP="002908C0">
      <w:pPr>
        <w:pStyle w:val="ListParagraph"/>
        <w:numPr>
          <w:ilvl w:val="0"/>
          <w:numId w:val="156"/>
        </w:numPr>
        <w:jc w:val="both"/>
      </w:pPr>
      <w:r w:rsidRPr="00AD19FC">
        <w:t>D</w:t>
      </w:r>
      <w:r w:rsidR="002D71BD" w:rsidRPr="00AD19FC">
        <w:t xml:space="preserve">evelop and maintain a plan for job rotation and knowledge transfer to ensure that all functions can be adequately performed during the absence of the project manager for vacation and other reasons. </w:t>
      </w:r>
    </w:p>
    <w:p w14:paraId="41444E0E" w14:textId="77777777" w:rsidR="009A2928" w:rsidRDefault="009A2928" w:rsidP="002908C0">
      <w:pPr>
        <w:pStyle w:val="ListParagraph"/>
        <w:numPr>
          <w:ilvl w:val="0"/>
          <w:numId w:val="155"/>
        </w:numPr>
        <w:jc w:val="both"/>
      </w:pPr>
      <w:r>
        <w:t>The Contractor shall ensu</w:t>
      </w:r>
      <w:r w:rsidR="00AD19FC">
        <w:t xml:space="preserve">re staff are trained and able to perform the functions of sensitive positions when the Project Manager is absent. </w:t>
      </w:r>
      <w:r>
        <w:t xml:space="preserve"> </w:t>
      </w:r>
    </w:p>
    <w:p w14:paraId="747341BB" w14:textId="77777777" w:rsidR="00AB65B0" w:rsidRPr="009A2928" w:rsidRDefault="00AB65B0" w:rsidP="002908C0">
      <w:pPr>
        <w:pStyle w:val="ListParagraph"/>
        <w:numPr>
          <w:ilvl w:val="0"/>
          <w:numId w:val="155"/>
        </w:numPr>
        <w:jc w:val="both"/>
      </w:pPr>
      <w:r w:rsidRPr="009A2928">
        <w:t>The Contractor shall develop and maintain, subject to Agency approval, standardized reports that may be necessary to implement the project.</w:t>
      </w:r>
    </w:p>
    <w:p w14:paraId="04AD8A30" w14:textId="77777777" w:rsidR="002D71BD" w:rsidRPr="005A4E90" w:rsidRDefault="002D71BD" w:rsidP="002908C0">
      <w:pPr>
        <w:pStyle w:val="ListParagraph"/>
        <w:numPr>
          <w:ilvl w:val="0"/>
          <w:numId w:val="155"/>
        </w:numPr>
        <w:jc w:val="both"/>
      </w:pPr>
      <w:r w:rsidRPr="005A4E90">
        <w:t xml:space="preserve">The Agency reserves the right of prior approval for any replacement of the </w:t>
      </w:r>
      <w:r w:rsidR="00AD19FC">
        <w:t>P</w:t>
      </w:r>
      <w:r w:rsidRPr="005A4E90">
        <w:t xml:space="preserve">roject </w:t>
      </w:r>
      <w:r w:rsidR="00AD19FC">
        <w:t>M</w:t>
      </w:r>
      <w:r w:rsidRPr="005A4E90">
        <w:t>anager</w:t>
      </w:r>
      <w:r w:rsidR="00AD19FC">
        <w:t>.</w:t>
      </w:r>
    </w:p>
    <w:p w14:paraId="109B129B" w14:textId="77777777" w:rsidR="002D71BD" w:rsidRPr="00AD19FC" w:rsidRDefault="002D71BD" w:rsidP="002908C0">
      <w:pPr>
        <w:pStyle w:val="ListParagraph"/>
        <w:numPr>
          <w:ilvl w:val="0"/>
          <w:numId w:val="155"/>
        </w:numPr>
        <w:jc w:val="both"/>
      </w:pPr>
      <w:r w:rsidRPr="00AD19FC">
        <w:t xml:space="preserve">The Contractor must commit the project manager to the project on or before the conclusion of the transition period of the Contract and for at least six months, and must not replace the project manager during this period except in cases of termination, death, or the key person’s resignation; </w:t>
      </w:r>
    </w:p>
    <w:p w14:paraId="28257C82" w14:textId="77777777" w:rsidR="002D71BD" w:rsidRPr="00AD19FC" w:rsidRDefault="002D71BD" w:rsidP="002908C0">
      <w:pPr>
        <w:pStyle w:val="ListParagraph"/>
        <w:numPr>
          <w:ilvl w:val="0"/>
          <w:numId w:val="155"/>
        </w:numPr>
        <w:jc w:val="both"/>
      </w:pPr>
      <w:r w:rsidRPr="00AD19FC">
        <w:t xml:space="preserve">The Contractor shall provide the Agency with a minimum of 15 days’ notice prior to any proposed transfer or replacement of the project manager. At the time of providing notice, the Contractor shall also provide the Agency with the resumes and references of the proposed replacement of named key personnel; </w:t>
      </w:r>
    </w:p>
    <w:p w14:paraId="4126438B" w14:textId="77777777" w:rsidR="002D71BD" w:rsidRPr="00AD19FC" w:rsidRDefault="002D71BD" w:rsidP="002908C0">
      <w:pPr>
        <w:pStyle w:val="ListParagraph"/>
        <w:numPr>
          <w:ilvl w:val="0"/>
          <w:numId w:val="155"/>
        </w:numPr>
        <w:jc w:val="both"/>
      </w:pPr>
      <w:r w:rsidRPr="00AD19FC">
        <w:t xml:space="preserve">Replacement personnel must be in place performing their new functions before the departure of the personnel they are replacing; </w:t>
      </w:r>
    </w:p>
    <w:p w14:paraId="73FA0DCD" w14:textId="77777777" w:rsidR="002D71BD" w:rsidRPr="00AD19FC" w:rsidRDefault="002D71BD" w:rsidP="002908C0">
      <w:pPr>
        <w:pStyle w:val="ListParagraph"/>
        <w:numPr>
          <w:ilvl w:val="0"/>
          <w:numId w:val="155"/>
        </w:numPr>
        <w:jc w:val="both"/>
      </w:pPr>
      <w:r w:rsidRPr="00AD19FC">
        <w:t>Replacement personnel shall have knowledge transfer, experience, and ability comparable to the person originally in the position; and</w:t>
      </w:r>
    </w:p>
    <w:p w14:paraId="5AF0574D" w14:textId="61DA5096" w:rsidR="002D71BD" w:rsidRPr="00AD19FC" w:rsidRDefault="002D71BD" w:rsidP="002908C0">
      <w:pPr>
        <w:pStyle w:val="ListParagraph"/>
        <w:numPr>
          <w:ilvl w:val="0"/>
          <w:numId w:val="155"/>
        </w:numPr>
        <w:jc w:val="both"/>
      </w:pPr>
      <w:r w:rsidRPr="00AD19FC">
        <w:t>The Agency may waive requirements (a) through (d)</w:t>
      </w:r>
      <w:ins w:id="51" w:author="Bush, Joanne" w:date="2021-04-13T13:35:00Z">
        <w:r w:rsidR="002F76F1">
          <w:t xml:space="preserve"> and 8 </w:t>
        </w:r>
      </w:ins>
      <w:del w:id="52" w:author="Bush, Joanne" w:date="2021-04-13T13:36:00Z">
        <w:r w:rsidRPr="00AD19FC" w:rsidDel="002F76F1">
          <w:delText xml:space="preserve"> above</w:delText>
        </w:r>
      </w:del>
      <w:ins w:id="53" w:author="Bush, Joanne" w:date="2021-04-13T13:36:00Z">
        <w:r w:rsidR="002F76F1">
          <w:t>through 9</w:t>
        </w:r>
      </w:ins>
      <w:r w:rsidRPr="00AD19FC">
        <w:t xml:space="preser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14:paraId="5151F91E" w14:textId="77777777" w:rsidR="002D71BD" w:rsidRPr="005A4E90" w:rsidRDefault="002D71BD" w:rsidP="00E2076F">
      <w:pPr>
        <w:pStyle w:val="ListParagraph"/>
        <w:numPr>
          <w:ilvl w:val="0"/>
          <w:numId w:val="18"/>
        </w:numPr>
        <w:jc w:val="both"/>
        <w:rPr>
          <w:b/>
        </w:rPr>
      </w:pPr>
      <w:r w:rsidRPr="005A4E90">
        <w:rPr>
          <w:b/>
        </w:rPr>
        <w:t xml:space="preserve">System Requirements </w:t>
      </w:r>
    </w:p>
    <w:p w14:paraId="50CECD10" w14:textId="77777777" w:rsidR="002D71BD" w:rsidRPr="005A4E90" w:rsidRDefault="00176DA2" w:rsidP="00E2076F">
      <w:pPr>
        <w:pStyle w:val="ListParagraph"/>
        <w:numPr>
          <w:ilvl w:val="0"/>
          <w:numId w:val="32"/>
        </w:numPr>
        <w:jc w:val="both"/>
      </w:pPr>
      <w:r>
        <w:t xml:space="preserve">The </w:t>
      </w:r>
      <w:r w:rsidR="002D71BD" w:rsidRPr="005A4E90">
        <w:t>Contractor shall maintain a system, as necessary, to support all EQR functions, including the ability to interface with data sources as determined by the Agency.</w:t>
      </w:r>
    </w:p>
    <w:p w14:paraId="289DBE7F" w14:textId="77777777" w:rsidR="002D71BD" w:rsidRDefault="002D71BD" w:rsidP="00E2076F">
      <w:pPr>
        <w:pStyle w:val="ListParagraph"/>
        <w:numPr>
          <w:ilvl w:val="0"/>
          <w:numId w:val="33"/>
        </w:numPr>
        <w:jc w:val="both"/>
      </w:pPr>
      <w:r w:rsidRPr="005A4E90">
        <w:t>System shall be compatible with any legacy and current patient-level Medicaid and CHIP encounter and claims data, member eligibility, provider, and other applicable data required to perform all activities required in the Scope of Work;</w:t>
      </w:r>
    </w:p>
    <w:p w14:paraId="46A1E641" w14:textId="77777777" w:rsidR="00176DA2" w:rsidRPr="005A4E90" w:rsidRDefault="00176DA2" w:rsidP="00176DA2">
      <w:pPr>
        <w:pStyle w:val="ListParagraph"/>
        <w:numPr>
          <w:ilvl w:val="0"/>
          <w:numId w:val="33"/>
        </w:numPr>
        <w:jc w:val="both"/>
      </w:pPr>
      <w:r w:rsidRPr="005A4E90">
        <w:t>Contractor shall perform system quality assurance and testing in accordance with Agency-approved work plan; and</w:t>
      </w:r>
    </w:p>
    <w:p w14:paraId="4C0B1677" w14:textId="77777777" w:rsidR="002D71BD" w:rsidRDefault="00176DA2" w:rsidP="002908C0">
      <w:pPr>
        <w:pStyle w:val="ListParagraph"/>
        <w:numPr>
          <w:ilvl w:val="0"/>
          <w:numId w:val="32"/>
        </w:numPr>
        <w:jc w:val="both"/>
      </w:pPr>
      <w:r>
        <w:t xml:space="preserve">The </w:t>
      </w:r>
      <w:r w:rsidR="002D71BD" w:rsidRPr="00176DA2">
        <w:t>Contractor shall perform ongoing data collection, data analysis, and data transfer in accordance with Agency-approved work plan;</w:t>
      </w:r>
    </w:p>
    <w:p w14:paraId="6069BEAD" w14:textId="0B60EB8C" w:rsidR="002D71BD" w:rsidRPr="002736F2" w:rsidRDefault="00176DA2" w:rsidP="002908C0">
      <w:pPr>
        <w:pStyle w:val="ListParagraph"/>
        <w:numPr>
          <w:ilvl w:val="0"/>
          <w:numId w:val="32"/>
        </w:numPr>
        <w:jc w:val="both"/>
      </w:pPr>
      <w:r w:rsidRPr="002736F2">
        <w:t xml:space="preserve">The </w:t>
      </w:r>
      <w:r w:rsidR="002D71BD" w:rsidRPr="002736F2">
        <w:t xml:space="preserve">Contractor shall meet Agency and the State of Iowa's Enterprise security standards for data collection, storage, and secured electronic transmissions. This includes, but is not limited to use of at minimum </w:t>
      </w:r>
      <w:r w:rsidR="00E6245A" w:rsidRPr="002736F2">
        <w:t>256-bit</w:t>
      </w:r>
      <w:r w:rsidR="002D71BD" w:rsidRPr="002736F2">
        <w:t xml:space="preserve"> encryption for both authentication and data transmission. See Attachment </w:t>
      </w:r>
      <w:ins w:id="54" w:author="Bush, Joanne" w:date="2021-04-21T10:32:00Z">
        <w:r w:rsidR="002736F2" w:rsidRPr="00222C05">
          <w:t>G</w:t>
        </w:r>
      </w:ins>
      <w:del w:id="55" w:author="Bush, Joanne" w:date="2021-04-21T10:32:00Z">
        <w:r w:rsidR="002D71BD" w:rsidRPr="002736F2" w:rsidDel="002736F2">
          <w:delText>F</w:delText>
        </w:r>
      </w:del>
      <w:r w:rsidR="002D71BD" w:rsidRPr="002736F2">
        <w:t xml:space="preserve">, </w:t>
      </w:r>
      <w:del w:id="56" w:author="Bush, Joanne" w:date="2021-04-21T10:32:00Z">
        <w:r w:rsidR="002D71BD" w:rsidRPr="002736F2" w:rsidDel="002736F2">
          <w:delText>Sample Contract,</w:delText>
        </w:r>
      </w:del>
      <w:del w:id="57" w:author="Bush, Joanne" w:date="2021-04-21T14:18:00Z">
        <w:r w:rsidR="002D71BD" w:rsidRPr="002736F2" w:rsidDel="00C5772B">
          <w:delText xml:space="preserve"> </w:delText>
        </w:r>
      </w:del>
      <w:r w:rsidR="002D71BD" w:rsidRPr="002736F2">
        <w:t xml:space="preserve">Section </w:t>
      </w:r>
      <w:ins w:id="58" w:author="Bush, Joanne" w:date="2021-04-21T10:32:00Z">
        <w:r w:rsidR="002736F2" w:rsidRPr="00222C05">
          <w:t xml:space="preserve">1.8.1 – General Terms for Service Contracts (Section </w:t>
        </w:r>
      </w:ins>
      <w:r w:rsidR="002D71BD" w:rsidRPr="002736F2">
        <w:t>2.</w:t>
      </w:r>
      <w:r w:rsidR="00DB432F" w:rsidRPr="002736F2">
        <w:t>8.</w:t>
      </w:r>
      <w:r w:rsidR="002D71BD" w:rsidRPr="002736F2">
        <w:t>6</w:t>
      </w:r>
      <w:ins w:id="59" w:author="Bush, Joanne" w:date="2021-04-21T10:32:00Z">
        <w:r w:rsidR="002736F2" w:rsidRPr="00222C05">
          <w:t>)</w:t>
        </w:r>
      </w:ins>
      <w:r w:rsidR="002D71BD" w:rsidRPr="002736F2">
        <w:t>.</w:t>
      </w:r>
    </w:p>
    <w:p w14:paraId="53C4DED2" w14:textId="77777777" w:rsidR="002D71BD" w:rsidRPr="005A4E90" w:rsidRDefault="00AF1956" w:rsidP="00E2076F">
      <w:pPr>
        <w:pStyle w:val="ListParagraph"/>
        <w:numPr>
          <w:ilvl w:val="0"/>
          <w:numId w:val="32"/>
        </w:numPr>
        <w:jc w:val="both"/>
      </w:pPr>
      <w:r>
        <w:t xml:space="preserve">The </w:t>
      </w:r>
      <w:r w:rsidR="002D71BD" w:rsidRPr="005A4E90">
        <w:t xml:space="preserve">Contractor shall develop and maintain an </w:t>
      </w:r>
      <w:r w:rsidR="00176DA2">
        <w:t xml:space="preserve">Agency approved </w:t>
      </w:r>
      <w:r w:rsidR="002D71BD" w:rsidRPr="005A4E90">
        <w:t xml:space="preserve">interface control document describing the data exchange and processing necessary to implement and operate the EQR service functions, interfaces necessary for electronic transmissions of data files, processing rules, and required sequence of data to manage the services. Contractor shall </w:t>
      </w:r>
      <w:r w:rsidR="00176DA2">
        <w:t xml:space="preserve">consult with the Agency data management staff in developing this document. </w:t>
      </w:r>
    </w:p>
    <w:p w14:paraId="42A4EE50" w14:textId="77777777" w:rsidR="002D71BD" w:rsidRPr="005A4E90" w:rsidRDefault="00AF1956" w:rsidP="00E2076F">
      <w:pPr>
        <w:pStyle w:val="ListParagraph"/>
        <w:numPr>
          <w:ilvl w:val="0"/>
          <w:numId w:val="32"/>
        </w:numPr>
        <w:jc w:val="both"/>
      </w:pPr>
      <w:r>
        <w:t xml:space="preserve">The </w:t>
      </w:r>
      <w:r w:rsidR="002D71BD" w:rsidRPr="005A4E90">
        <w:t>Contractor shall develop and maintain a</w:t>
      </w:r>
      <w:r w:rsidR="00176DA2">
        <w:t xml:space="preserve">n Agency approved </w:t>
      </w:r>
      <w:r w:rsidR="00176DA2" w:rsidRPr="005A4E90">
        <w:t>disaster</w:t>
      </w:r>
      <w:r w:rsidR="002D71BD" w:rsidRPr="005A4E90">
        <w:t xml:space="preserve"> recovery plan and data backup plan that addresses recovery of business functions, business units, business processes, human resources, and the technology infrastructure. The Contractor shall protect against hardware and software failures, human error, natural disasters, and other emergencies that could interrupt services and operations.</w:t>
      </w:r>
    </w:p>
    <w:p w14:paraId="4C574C9A" w14:textId="77777777" w:rsidR="002D71BD" w:rsidRPr="005A4E90" w:rsidRDefault="002D71BD" w:rsidP="00E2076F">
      <w:pPr>
        <w:pStyle w:val="ListParagraph"/>
        <w:numPr>
          <w:ilvl w:val="0"/>
          <w:numId w:val="32"/>
        </w:numPr>
        <w:jc w:val="both"/>
      </w:pPr>
      <w:r w:rsidRPr="005A4E90">
        <w:t>The Agency will support this activity by providing the Contractor with the following information:</w:t>
      </w:r>
    </w:p>
    <w:p w14:paraId="4C228C1B" w14:textId="77777777" w:rsidR="002D71BD" w:rsidRPr="005A4E90" w:rsidRDefault="00176DA2" w:rsidP="00E2076F">
      <w:pPr>
        <w:pStyle w:val="ListParagraph"/>
        <w:numPr>
          <w:ilvl w:val="0"/>
          <w:numId w:val="34"/>
        </w:numPr>
        <w:jc w:val="both"/>
      </w:pPr>
      <w:r>
        <w:lastRenderedPageBreak/>
        <w:t>P</w:t>
      </w:r>
      <w:r w:rsidR="002D71BD" w:rsidRPr="005A4E90">
        <w:t>rovider files in the specified format;</w:t>
      </w:r>
    </w:p>
    <w:p w14:paraId="6465D1AE" w14:textId="77777777" w:rsidR="002D71BD" w:rsidRPr="005A4E90" w:rsidRDefault="00176DA2" w:rsidP="00E2076F">
      <w:pPr>
        <w:pStyle w:val="ListParagraph"/>
        <w:numPr>
          <w:ilvl w:val="0"/>
          <w:numId w:val="34"/>
        </w:numPr>
        <w:jc w:val="both"/>
      </w:pPr>
      <w:r>
        <w:t>E</w:t>
      </w:r>
      <w:r w:rsidR="002D71BD" w:rsidRPr="005A4E90">
        <w:t>nrollment files in the HIPAA 834 format;</w:t>
      </w:r>
    </w:p>
    <w:p w14:paraId="3129F34D" w14:textId="77777777" w:rsidR="002D71BD" w:rsidRPr="005A4E90" w:rsidRDefault="00176DA2" w:rsidP="00E2076F">
      <w:pPr>
        <w:pStyle w:val="ListParagraph"/>
        <w:numPr>
          <w:ilvl w:val="0"/>
          <w:numId w:val="34"/>
        </w:numPr>
        <w:jc w:val="both"/>
      </w:pPr>
      <w:r>
        <w:t>E</w:t>
      </w:r>
      <w:r w:rsidR="002D71BD" w:rsidRPr="005A4E90">
        <w:t>ncounter data files in the HIPAA 837 format;</w:t>
      </w:r>
    </w:p>
    <w:p w14:paraId="3167AAD0" w14:textId="77777777" w:rsidR="002D71BD" w:rsidRPr="005A4E90" w:rsidRDefault="002D71BD" w:rsidP="00E2076F">
      <w:pPr>
        <w:pStyle w:val="ListParagraph"/>
        <w:numPr>
          <w:ilvl w:val="0"/>
          <w:numId w:val="34"/>
        </w:numPr>
        <w:jc w:val="both"/>
      </w:pPr>
      <w:r w:rsidRPr="005A4E90">
        <w:t>State requirements for collection and submission of encounter data by the MCPs;</w:t>
      </w:r>
    </w:p>
    <w:p w14:paraId="7110BF3B" w14:textId="77777777" w:rsidR="002D71BD" w:rsidRPr="005A4E90" w:rsidRDefault="00176DA2" w:rsidP="00E2076F">
      <w:pPr>
        <w:pStyle w:val="ListParagraph"/>
        <w:numPr>
          <w:ilvl w:val="0"/>
          <w:numId w:val="34"/>
        </w:numPr>
        <w:jc w:val="both"/>
      </w:pPr>
      <w:r>
        <w:t>E</w:t>
      </w:r>
      <w:r w:rsidR="002D71BD" w:rsidRPr="005A4E90">
        <w:t xml:space="preserve">ncounter data format specifications; </w:t>
      </w:r>
    </w:p>
    <w:p w14:paraId="2A853A30" w14:textId="77777777" w:rsidR="002D71BD" w:rsidRPr="005A4E90" w:rsidRDefault="00176DA2" w:rsidP="00E2076F">
      <w:pPr>
        <w:pStyle w:val="ListParagraph"/>
        <w:numPr>
          <w:ilvl w:val="0"/>
          <w:numId w:val="34"/>
        </w:numPr>
        <w:jc w:val="both"/>
      </w:pPr>
      <w:r>
        <w:t>T</w:t>
      </w:r>
      <w:r w:rsidR="002D71BD" w:rsidRPr="005A4E90">
        <w:t>he Agency data dictionary;</w:t>
      </w:r>
    </w:p>
    <w:p w14:paraId="541611BD" w14:textId="77777777" w:rsidR="002D71BD" w:rsidRPr="005A4E90" w:rsidRDefault="00176DA2" w:rsidP="00E2076F">
      <w:pPr>
        <w:pStyle w:val="ListParagraph"/>
        <w:numPr>
          <w:ilvl w:val="0"/>
          <w:numId w:val="34"/>
        </w:numPr>
        <w:jc w:val="both"/>
      </w:pPr>
      <w:r>
        <w:t>F</w:t>
      </w:r>
      <w:r w:rsidR="002D71BD" w:rsidRPr="005A4E90">
        <w:t>low chart of data from the MCP to the Agency;</w:t>
      </w:r>
    </w:p>
    <w:p w14:paraId="6DB35261" w14:textId="77777777" w:rsidR="002D71BD" w:rsidRPr="005A4E90" w:rsidRDefault="00176DA2" w:rsidP="00E2076F">
      <w:pPr>
        <w:pStyle w:val="ListParagraph"/>
        <w:numPr>
          <w:ilvl w:val="0"/>
          <w:numId w:val="34"/>
        </w:numPr>
        <w:jc w:val="both"/>
      </w:pPr>
      <w:r>
        <w:t>A</w:t>
      </w:r>
      <w:r w:rsidR="002D71BD" w:rsidRPr="005A4E90">
        <w:t xml:space="preserve">gency standards for MCP encounter data completeness and accuracy; </w:t>
      </w:r>
    </w:p>
    <w:p w14:paraId="136C4176" w14:textId="77777777" w:rsidR="002D71BD" w:rsidRPr="005A4E90" w:rsidRDefault="00176DA2" w:rsidP="00E2076F">
      <w:pPr>
        <w:pStyle w:val="ListParagraph"/>
        <w:numPr>
          <w:ilvl w:val="0"/>
          <w:numId w:val="34"/>
        </w:numPr>
        <w:jc w:val="both"/>
      </w:pPr>
      <w:r>
        <w:t>T</w:t>
      </w:r>
      <w:r w:rsidR="002D71BD" w:rsidRPr="005A4E90">
        <w:t xml:space="preserve">imeframes for encounter data submission; and </w:t>
      </w:r>
    </w:p>
    <w:p w14:paraId="3B1806D6" w14:textId="77777777" w:rsidR="002D71BD" w:rsidRPr="005A4E90" w:rsidRDefault="00176DA2" w:rsidP="00E2076F">
      <w:pPr>
        <w:pStyle w:val="ListParagraph"/>
        <w:numPr>
          <w:ilvl w:val="0"/>
          <w:numId w:val="34"/>
        </w:numPr>
        <w:jc w:val="both"/>
      </w:pPr>
      <w:r>
        <w:t>T</w:t>
      </w:r>
      <w:r w:rsidR="002D71BD" w:rsidRPr="005A4E90">
        <w:t xml:space="preserve">hresholds for acceptable rates of accuracy and completeness for each data field of MCP encounter data. </w:t>
      </w:r>
    </w:p>
    <w:p w14:paraId="23CB17B6" w14:textId="77777777" w:rsidR="002D71BD" w:rsidRPr="005A4E90" w:rsidRDefault="002D71BD" w:rsidP="002D71BD">
      <w:pPr>
        <w:pStyle w:val="NoSpacing"/>
        <w:ind w:left="1800"/>
        <w:jc w:val="left"/>
      </w:pPr>
    </w:p>
    <w:p w14:paraId="41595E09" w14:textId="77777777" w:rsidR="002D71BD" w:rsidRPr="005A4E90" w:rsidRDefault="002D71BD" w:rsidP="002D71BD">
      <w:pPr>
        <w:rPr>
          <w:b/>
        </w:rPr>
      </w:pPr>
      <w:r w:rsidRPr="005A4E90">
        <w:rPr>
          <w:b/>
        </w:rPr>
        <w:t xml:space="preserve">1.3.1.2 Transition Phase </w:t>
      </w:r>
    </w:p>
    <w:p w14:paraId="1C794C99" w14:textId="77777777" w:rsidR="002D71BD" w:rsidRPr="005A4E90" w:rsidRDefault="002D71BD" w:rsidP="00E2076F">
      <w:pPr>
        <w:pStyle w:val="ListParagraph"/>
        <w:numPr>
          <w:ilvl w:val="0"/>
          <w:numId w:val="35"/>
        </w:numPr>
        <w:jc w:val="both"/>
      </w:pPr>
      <w:r w:rsidRPr="005A4E90">
        <w:rPr>
          <w:b/>
        </w:rPr>
        <w:t>Planning</w:t>
      </w:r>
      <w:r w:rsidRPr="005A4E90">
        <w:t xml:space="preserve"> The Contractor shall develop</w:t>
      </w:r>
      <w:r w:rsidR="00C87A78">
        <w:t xml:space="preserve">, </w:t>
      </w:r>
      <w:r w:rsidRPr="005A4E90">
        <w:t>maintain an</w:t>
      </w:r>
      <w:r w:rsidR="00C87A78">
        <w:t>d</w:t>
      </w:r>
      <w:r w:rsidRPr="005A4E90">
        <w:t xml:space="preserve"> comply at all times with the following:</w:t>
      </w:r>
    </w:p>
    <w:p w14:paraId="747C4E70" w14:textId="77777777" w:rsidR="00E3436E" w:rsidRDefault="002D71BD" w:rsidP="00E2076F">
      <w:pPr>
        <w:pStyle w:val="ListParagraph"/>
        <w:numPr>
          <w:ilvl w:val="0"/>
          <w:numId w:val="36"/>
        </w:numPr>
        <w:jc w:val="both"/>
      </w:pPr>
      <w:r w:rsidRPr="005A4E90">
        <w:t xml:space="preserve">Project work plans. </w:t>
      </w:r>
    </w:p>
    <w:p w14:paraId="5FDA1C1E" w14:textId="77777777" w:rsidR="002D71BD" w:rsidRPr="005A4E90" w:rsidRDefault="00C87A78" w:rsidP="002908C0">
      <w:pPr>
        <w:pStyle w:val="ListParagraph"/>
        <w:numPr>
          <w:ilvl w:val="1"/>
          <w:numId w:val="36"/>
        </w:numPr>
        <w:jc w:val="both"/>
      </w:pPr>
      <w:r>
        <w:t>Project w</w:t>
      </w:r>
      <w:r w:rsidR="002D71BD" w:rsidRPr="005A4E90">
        <w:t>ork plans</w:t>
      </w:r>
      <w:r>
        <w:t xml:space="preserve"> shall </w:t>
      </w:r>
      <w:r w:rsidR="002D71BD" w:rsidRPr="005A4E90">
        <w:t>include</w:t>
      </w:r>
      <w:r w:rsidR="00AF1956">
        <w:t>:</w:t>
      </w:r>
    </w:p>
    <w:p w14:paraId="4D75876F" w14:textId="77777777" w:rsidR="002D71BD" w:rsidRPr="005A4E90" w:rsidRDefault="002D71BD" w:rsidP="00E2076F">
      <w:pPr>
        <w:pStyle w:val="ListParagraph"/>
        <w:numPr>
          <w:ilvl w:val="0"/>
          <w:numId w:val="37"/>
        </w:numPr>
        <w:jc w:val="both"/>
      </w:pPr>
      <w:r w:rsidRPr="005A4E90">
        <w:t>A transition plan detailing Contractor’s strategy to implement the staff, systems, applications, software and services contemplated by this Contract;</w:t>
      </w:r>
    </w:p>
    <w:p w14:paraId="30D993AD" w14:textId="77777777" w:rsidR="00C87A78" w:rsidRDefault="002D71BD" w:rsidP="00E2076F">
      <w:pPr>
        <w:pStyle w:val="ListParagraph"/>
        <w:numPr>
          <w:ilvl w:val="0"/>
          <w:numId w:val="37"/>
        </w:numPr>
        <w:jc w:val="both"/>
      </w:pPr>
      <w:r w:rsidRPr="005A4E90">
        <w:t xml:space="preserve">An operations plan detailing the daily performance of all required activities by the Contractor, including required coordination and safeguards; </w:t>
      </w:r>
    </w:p>
    <w:p w14:paraId="26033256" w14:textId="77777777" w:rsidR="002D71BD" w:rsidRPr="005A4E90" w:rsidRDefault="00C87A78" w:rsidP="00E2076F">
      <w:pPr>
        <w:pStyle w:val="ListParagraph"/>
        <w:numPr>
          <w:ilvl w:val="0"/>
          <w:numId w:val="37"/>
        </w:numPr>
        <w:jc w:val="both"/>
      </w:pPr>
      <w:r>
        <w:t>A</w:t>
      </w:r>
      <w:r w:rsidR="002D71BD" w:rsidRPr="005A4E90">
        <w:t xml:space="preserve"> communications plan specifying expectations for all parties involved. This plan shall be developed in consultation with the Agency</w:t>
      </w:r>
      <w:r>
        <w:t>;</w:t>
      </w:r>
      <w:r w:rsidR="002D71BD" w:rsidRPr="005A4E90">
        <w:t xml:space="preserve"> </w:t>
      </w:r>
    </w:p>
    <w:p w14:paraId="63AEC297" w14:textId="77777777" w:rsidR="002D71BD" w:rsidRPr="005A4E90" w:rsidRDefault="002D71BD" w:rsidP="00E2076F">
      <w:pPr>
        <w:pStyle w:val="ListParagraph"/>
        <w:numPr>
          <w:ilvl w:val="0"/>
          <w:numId w:val="37"/>
        </w:numPr>
        <w:jc w:val="both"/>
      </w:pPr>
      <w:r w:rsidRPr="005A4E90">
        <w:t xml:space="preserve">Defined deliverables and outcomes; </w:t>
      </w:r>
    </w:p>
    <w:p w14:paraId="426C0148" w14:textId="77777777" w:rsidR="00DB6FE8" w:rsidRDefault="002D71BD" w:rsidP="00E2076F">
      <w:pPr>
        <w:pStyle w:val="ListParagraph"/>
        <w:numPr>
          <w:ilvl w:val="0"/>
          <w:numId w:val="37"/>
        </w:numPr>
        <w:jc w:val="both"/>
      </w:pPr>
      <w:r w:rsidRPr="005A4E90">
        <w:t xml:space="preserve">Timeframe in which each activity will be completed; </w:t>
      </w:r>
    </w:p>
    <w:p w14:paraId="447A0C9C" w14:textId="77777777" w:rsidR="002D71BD" w:rsidRPr="005A4E90" w:rsidRDefault="00DB6FE8" w:rsidP="002908C0">
      <w:pPr>
        <w:pStyle w:val="ListParagraph"/>
        <w:numPr>
          <w:ilvl w:val="1"/>
          <w:numId w:val="36"/>
        </w:numPr>
        <w:jc w:val="both"/>
      </w:pPr>
      <w:r>
        <w:t xml:space="preserve">The work plan shall be updated at a minimum monthly. </w:t>
      </w:r>
    </w:p>
    <w:p w14:paraId="19429444" w14:textId="77777777" w:rsidR="002D71BD" w:rsidRPr="005A4E90" w:rsidRDefault="00DB6FE8" w:rsidP="00B72862">
      <w:pPr>
        <w:pStyle w:val="ListParagraph"/>
        <w:numPr>
          <w:ilvl w:val="0"/>
          <w:numId w:val="36"/>
        </w:numPr>
        <w:jc w:val="both"/>
      </w:pPr>
      <w:r>
        <w:t>Reporting plan. A r</w:t>
      </w:r>
      <w:r w:rsidR="002D71BD" w:rsidRPr="005A4E90">
        <w:t>eporting plan</w:t>
      </w:r>
      <w:r>
        <w:t xml:space="preserve"> detailing </w:t>
      </w:r>
      <w:r w:rsidRPr="005A4E90">
        <w:t>requirements for submitting report to the Agency</w:t>
      </w:r>
      <w:r>
        <w:t xml:space="preserve">. </w:t>
      </w:r>
      <w:r w:rsidRPr="005A4E90">
        <w:t>This plan shall be developed in consultation with the Agency.</w:t>
      </w:r>
    </w:p>
    <w:p w14:paraId="2A3EB525" w14:textId="77777777" w:rsidR="00DB6FE8" w:rsidRDefault="00DB6FE8" w:rsidP="00E2076F">
      <w:pPr>
        <w:pStyle w:val="ListParagraph"/>
        <w:numPr>
          <w:ilvl w:val="0"/>
          <w:numId w:val="38"/>
        </w:numPr>
        <w:jc w:val="both"/>
      </w:pPr>
      <w:r>
        <w:t xml:space="preserve">Reporting plan requirements include, but are not limited to: </w:t>
      </w:r>
    </w:p>
    <w:p w14:paraId="42B80802" w14:textId="77777777" w:rsidR="002D71BD" w:rsidRPr="005A4E90" w:rsidRDefault="002D71BD" w:rsidP="002908C0">
      <w:pPr>
        <w:pStyle w:val="ListParagraph"/>
        <w:numPr>
          <w:ilvl w:val="0"/>
          <w:numId w:val="180"/>
        </w:numPr>
        <w:jc w:val="both"/>
      </w:pPr>
      <w:r w:rsidRPr="005A4E90">
        <w:t xml:space="preserve">Use of standard naming conventions; </w:t>
      </w:r>
    </w:p>
    <w:p w14:paraId="29181E14" w14:textId="77777777" w:rsidR="002D71BD" w:rsidRPr="005A4E90" w:rsidRDefault="002D71BD" w:rsidP="002908C0">
      <w:pPr>
        <w:pStyle w:val="ListParagraph"/>
        <w:numPr>
          <w:ilvl w:val="0"/>
          <w:numId w:val="180"/>
        </w:numPr>
        <w:jc w:val="both"/>
      </w:pPr>
      <w:r w:rsidRPr="005A4E90">
        <w:t xml:space="preserve">Templates for standardized reports that may be necessary to implement the project. The Contractor shall revise report contact as needed and upon Agency request; </w:t>
      </w:r>
    </w:p>
    <w:p w14:paraId="1D46A794" w14:textId="77777777" w:rsidR="002D71BD" w:rsidRPr="005A4E90" w:rsidRDefault="002D71BD" w:rsidP="002908C0">
      <w:pPr>
        <w:pStyle w:val="ListParagraph"/>
        <w:numPr>
          <w:ilvl w:val="0"/>
          <w:numId w:val="180"/>
        </w:numPr>
        <w:jc w:val="both"/>
      </w:pPr>
      <w:r w:rsidRPr="005A4E90">
        <w:t>Use of the Agency-designated SharePoint site to upload reports, with link sent to relevant Agency staff via email;</w:t>
      </w:r>
    </w:p>
    <w:p w14:paraId="3A97A917" w14:textId="77777777" w:rsidR="002D71BD" w:rsidRPr="005A4E90" w:rsidRDefault="002D71BD" w:rsidP="002908C0">
      <w:pPr>
        <w:pStyle w:val="ListParagraph"/>
        <w:numPr>
          <w:ilvl w:val="0"/>
          <w:numId w:val="180"/>
        </w:numPr>
        <w:jc w:val="both"/>
      </w:pPr>
      <w:r w:rsidRPr="005A4E90">
        <w:t xml:space="preserve">Detail of whom the reports should be delivered to for review and approval, as necessary; </w:t>
      </w:r>
    </w:p>
    <w:p w14:paraId="673EA667" w14:textId="77777777" w:rsidR="002D71BD" w:rsidRPr="005A4E90" w:rsidRDefault="002D71BD" w:rsidP="002908C0">
      <w:pPr>
        <w:pStyle w:val="ListParagraph"/>
        <w:numPr>
          <w:ilvl w:val="0"/>
          <w:numId w:val="180"/>
        </w:numPr>
        <w:jc w:val="both"/>
      </w:pPr>
      <w:r w:rsidRPr="005A4E90">
        <w:t>Frequency and due dates for reports;</w:t>
      </w:r>
    </w:p>
    <w:p w14:paraId="6982AF75" w14:textId="77777777" w:rsidR="002D71BD" w:rsidRPr="005A4E90" w:rsidRDefault="002D71BD" w:rsidP="002908C0">
      <w:pPr>
        <w:pStyle w:val="ListParagraph"/>
        <w:numPr>
          <w:ilvl w:val="0"/>
          <w:numId w:val="36"/>
        </w:numPr>
        <w:jc w:val="both"/>
      </w:pPr>
      <w:r w:rsidRPr="005A4E90">
        <w:t>Stand</w:t>
      </w:r>
      <w:r w:rsidR="00AF1956">
        <w:t>ard operating procedures (SOPs)</w:t>
      </w:r>
      <w:r w:rsidR="00EB664D">
        <w:t xml:space="preserve">. </w:t>
      </w:r>
      <w:r w:rsidRPr="005A4E90">
        <w:t xml:space="preserve">SOPs shall be maintained in the Agency-prescribed format using standard naming conventions in the documentation. </w:t>
      </w:r>
    </w:p>
    <w:p w14:paraId="559206E0" w14:textId="77777777" w:rsidR="002D71BD" w:rsidRPr="005A4E90" w:rsidRDefault="002D71BD" w:rsidP="00E2076F">
      <w:pPr>
        <w:pStyle w:val="ListParagraph"/>
        <w:numPr>
          <w:ilvl w:val="0"/>
          <w:numId w:val="39"/>
        </w:numPr>
        <w:jc w:val="both"/>
      </w:pPr>
      <w:r w:rsidRPr="005A4E90">
        <w:t>SOPs shall document the processes and procedures used by the Contractor in the performance of its obligations under this Contract, including but not limited to:</w:t>
      </w:r>
    </w:p>
    <w:p w14:paraId="5E1EA460" w14:textId="77777777" w:rsidR="002D71BD" w:rsidRPr="005A4E90" w:rsidRDefault="002D71BD" w:rsidP="00E2076F">
      <w:pPr>
        <w:pStyle w:val="ListParagraph"/>
        <w:numPr>
          <w:ilvl w:val="0"/>
          <w:numId w:val="40"/>
        </w:numPr>
        <w:jc w:val="both"/>
      </w:pPr>
      <w:r w:rsidRPr="005A4E90">
        <w:t>Notification and issue escalation procedures and timelines; and</w:t>
      </w:r>
    </w:p>
    <w:p w14:paraId="5894F162" w14:textId="77777777" w:rsidR="002D71BD" w:rsidRPr="005A4E90" w:rsidRDefault="002D71BD" w:rsidP="00E2076F">
      <w:pPr>
        <w:pStyle w:val="ListParagraph"/>
        <w:numPr>
          <w:ilvl w:val="0"/>
          <w:numId w:val="40"/>
        </w:numPr>
        <w:jc w:val="both"/>
      </w:pPr>
      <w:r w:rsidRPr="005A4E90">
        <w:t>Policy manuals required for all EQR functions.</w:t>
      </w:r>
    </w:p>
    <w:p w14:paraId="64FD15C4" w14:textId="77777777" w:rsidR="00EB664D" w:rsidRDefault="002D71BD" w:rsidP="00E2076F">
      <w:pPr>
        <w:pStyle w:val="ListParagraph"/>
        <w:numPr>
          <w:ilvl w:val="0"/>
          <w:numId w:val="39"/>
        </w:numPr>
        <w:jc w:val="both"/>
      </w:pPr>
      <w:r w:rsidRPr="005A4E90">
        <w:t xml:space="preserve">SOPs shall be updated with any changes to the methods and procedures used by the Contractor in the performance of its duties under this Contract. </w:t>
      </w:r>
    </w:p>
    <w:p w14:paraId="5C38DFE3" w14:textId="77777777" w:rsidR="00EB664D" w:rsidRDefault="002D71BD" w:rsidP="002908C0">
      <w:pPr>
        <w:pStyle w:val="ListParagraph"/>
        <w:numPr>
          <w:ilvl w:val="0"/>
          <w:numId w:val="182"/>
        </w:numPr>
        <w:jc w:val="both"/>
      </w:pPr>
      <w:r w:rsidRPr="005A4E90">
        <w:t xml:space="preserve">The Contractor shall document all changes within 30 business days of the change. </w:t>
      </w:r>
    </w:p>
    <w:p w14:paraId="0CF1DF95" w14:textId="77777777" w:rsidR="00EB664D" w:rsidRDefault="002D71BD" w:rsidP="002908C0">
      <w:pPr>
        <w:pStyle w:val="ListParagraph"/>
        <w:numPr>
          <w:ilvl w:val="0"/>
          <w:numId w:val="182"/>
        </w:numPr>
        <w:jc w:val="both"/>
      </w:pPr>
      <w:r w:rsidRPr="005A4E90">
        <w:t xml:space="preserve">The Contractor shall use version control to identify the most current documentation and any previous versions, including their effective dates. </w:t>
      </w:r>
    </w:p>
    <w:p w14:paraId="361B21FC" w14:textId="77777777" w:rsidR="002D71BD" w:rsidRPr="005A4E90" w:rsidRDefault="002D71BD" w:rsidP="002908C0">
      <w:pPr>
        <w:pStyle w:val="ListParagraph"/>
        <w:numPr>
          <w:ilvl w:val="0"/>
          <w:numId w:val="182"/>
        </w:numPr>
        <w:jc w:val="both"/>
      </w:pPr>
      <w:r w:rsidRPr="005A4E90">
        <w:t>The Contractor shall provide all documentation in electronic form and store all documentation within the Agency-designated repository.</w:t>
      </w:r>
    </w:p>
    <w:p w14:paraId="49F385A1" w14:textId="77777777" w:rsidR="002D71BD" w:rsidRPr="005A4E90" w:rsidRDefault="002D71BD" w:rsidP="00E2076F">
      <w:pPr>
        <w:pStyle w:val="ListParagraph"/>
        <w:numPr>
          <w:ilvl w:val="0"/>
          <w:numId w:val="39"/>
        </w:numPr>
        <w:jc w:val="both"/>
      </w:pPr>
      <w:r w:rsidRPr="005A4E90">
        <w:t>SOPs shall be reviewed with the Agency no less than annually and shall be made available to the Agency upon request.</w:t>
      </w:r>
    </w:p>
    <w:p w14:paraId="1E5A5D76" w14:textId="77777777" w:rsidR="002D71BD" w:rsidRPr="005A4E90" w:rsidRDefault="002D71BD" w:rsidP="00E2076F">
      <w:pPr>
        <w:pStyle w:val="ListParagraph"/>
        <w:numPr>
          <w:ilvl w:val="0"/>
          <w:numId w:val="35"/>
        </w:numPr>
        <w:jc w:val="both"/>
      </w:pPr>
      <w:r w:rsidRPr="005A4E90">
        <w:rPr>
          <w:b/>
        </w:rPr>
        <w:lastRenderedPageBreak/>
        <w:t>Meetings</w:t>
      </w:r>
      <w:r w:rsidRPr="005A4E90">
        <w:t xml:space="preserve">. </w:t>
      </w:r>
      <w:r w:rsidR="00EB664D">
        <w:t xml:space="preserve">The </w:t>
      </w:r>
      <w:r w:rsidRPr="005A4E90">
        <w:t xml:space="preserve">Contractor shall participate </w:t>
      </w:r>
      <w:r w:rsidR="00192D7A">
        <w:t>in</w:t>
      </w:r>
      <w:r w:rsidRPr="005A4E90">
        <w:t xml:space="preserve"> the following relate</w:t>
      </w:r>
      <w:r w:rsidR="00EB664D">
        <w:t>d</w:t>
      </w:r>
      <w:r w:rsidRPr="005A4E90">
        <w:t xml:space="preserve"> to the scope of work performed by the Contractor:</w:t>
      </w:r>
    </w:p>
    <w:p w14:paraId="0BC047E5" w14:textId="77777777" w:rsidR="002D71BD" w:rsidRPr="005A4E90" w:rsidRDefault="002D71BD" w:rsidP="00E2076F">
      <w:pPr>
        <w:pStyle w:val="ListParagraph"/>
        <w:numPr>
          <w:ilvl w:val="0"/>
          <w:numId w:val="41"/>
        </w:numPr>
        <w:jc w:val="both"/>
      </w:pPr>
      <w:r w:rsidRPr="005A4E90">
        <w:t>Meetings with the Agency</w:t>
      </w:r>
      <w:r w:rsidR="00AF1956">
        <w:t>:</w:t>
      </w:r>
    </w:p>
    <w:p w14:paraId="6A92CF5D" w14:textId="77777777" w:rsidR="002D71BD" w:rsidRPr="005A4E90" w:rsidRDefault="002D71BD" w:rsidP="00E2076F">
      <w:pPr>
        <w:pStyle w:val="ListParagraph"/>
        <w:numPr>
          <w:ilvl w:val="0"/>
          <w:numId w:val="42"/>
        </w:numPr>
        <w:jc w:val="both"/>
      </w:pPr>
      <w:r w:rsidRPr="005A4E90">
        <w:t>Regular contract and status meetings or discussions with the Agency;</w:t>
      </w:r>
    </w:p>
    <w:p w14:paraId="1D2A2550" w14:textId="77777777" w:rsidR="002D71BD" w:rsidRPr="005A4E90" w:rsidRDefault="002D71BD" w:rsidP="00E2076F">
      <w:pPr>
        <w:pStyle w:val="ListParagraph"/>
        <w:numPr>
          <w:ilvl w:val="0"/>
          <w:numId w:val="42"/>
        </w:numPr>
        <w:jc w:val="both"/>
      </w:pPr>
      <w:r w:rsidRPr="005A4E90">
        <w:t>Meetings to develop final annual work plan and timeline for all EQRO activities and deliverables for the contract year;</w:t>
      </w:r>
    </w:p>
    <w:p w14:paraId="74E63192" w14:textId="77777777" w:rsidR="002D71BD" w:rsidRPr="005A4E90" w:rsidRDefault="002D71BD" w:rsidP="00E2076F">
      <w:pPr>
        <w:pStyle w:val="ListParagraph"/>
        <w:numPr>
          <w:ilvl w:val="0"/>
          <w:numId w:val="42"/>
        </w:numPr>
        <w:jc w:val="both"/>
      </w:pPr>
      <w:r w:rsidRPr="005A4E90">
        <w:t>Meetings to review and discuss contract milestones agreed upon in the work plan;</w:t>
      </w:r>
    </w:p>
    <w:p w14:paraId="3E08A121" w14:textId="77777777" w:rsidR="002D71BD" w:rsidRPr="005A4E90" w:rsidRDefault="002D71BD" w:rsidP="00E2076F">
      <w:pPr>
        <w:pStyle w:val="ListParagraph"/>
        <w:numPr>
          <w:ilvl w:val="0"/>
          <w:numId w:val="42"/>
        </w:numPr>
        <w:jc w:val="both"/>
      </w:pPr>
      <w:r w:rsidRPr="005A4E90">
        <w:t>Meetings to discuss contract audits and audit findings;</w:t>
      </w:r>
    </w:p>
    <w:p w14:paraId="6C1A48D3" w14:textId="77777777" w:rsidR="002D71BD" w:rsidRPr="005A4E90" w:rsidRDefault="002D71BD" w:rsidP="00E2076F">
      <w:pPr>
        <w:pStyle w:val="ListParagraph"/>
        <w:numPr>
          <w:ilvl w:val="0"/>
          <w:numId w:val="42"/>
        </w:numPr>
        <w:jc w:val="both"/>
      </w:pPr>
      <w:r w:rsidRPr="005A4E90">
        <w:t>Meetings to develop Agency, MCP, or stakeholder training and special forums; and</w:t>
      </w:r>
    </w:p>
    <w:p w14:paraId="4768BEB0" w14:textId="77777777" w:rsidR="00192D7A" w:rsidRPr="005A4E90" w:rsidRDefault="002D71BD" w:rsidP="00192D7A">
      <w:pPr>
        <w:pStyle w:val="ListParagraph"/>
        <w:numPr>
          <w:ilvl w:val="0"/>
          <w:numId w:val="42"/>
        </w:numPr>
        <w:jc w:val="both"/>
      </w:pPr>
      <w:r w:rsidRPr="005A4E90">
        <w:t>Meetings to develop annual performance improvement projects with the Agency and MCPs.</w:t>
      </w:r>
    </w:p>
    <w:p w14:paraId="18683F7B" w14:textId="77777777" w:rsidR="002D71BD" w:rsidRPr="005A4E90" w:rsidRDefault="002D71BD" w:rsidP="00E2076F">
      <w:pPr>
        <w:pStyle w:val="ListParagraph"/>
        <w:numPr>
          <w:ilvl w:val="0"/>
          <w:numId w:val="41"/>
        </w:numPr>
        <w:jc w:val="both"/>
      </w:pPr>
      <w:r w:rsidRPr="005A4E90">
        <w:t>Conducting specific meetings with an MCP</w:t>
      </w:r>
      <w:r w:rsidR="00AF1956">
        <w:t>:</w:t>
      </w:r>
    </w:p>
    <w:p w14:paraId="7258077B" w14:textId="77777777" w:rsidR="002D71BD" w:rsidRPr="005A4E90" w:rsidRDefault="002D71BD" w:rsidP="00E2076F">
      <w:pPr>
        <w:pStyle w:val="ListParagraph"/>
        <w:numPr>
          <w:ilvl w:val="0"/>
          <w:numId w:val="43"/>
        </w:numPr>
        <w:jc w:val="both"/>
      </w:pPr>
      <w:r w:rsidRPr="005A4E90">
        <w:t>Prior to initiating any meeting with an MCP, the Contractor shall develop an agenda for review and approval by the Agency;</w:t>
      </w:r>
    </w:p>
    <w:p w14:paraId="3623E38F" w14:textId="77777777" w:rsidR="002D71BD" w:rsidRPr="005A4E90" w:rsidRDefault="002D71BD" w:rsidP="00E2076F">
      <w:pPr>
        <w:pStyle w:val="ListParagraph"/>
        <w:numPr>
          <w:ilvl w:val="0"/>
          <w:numId w:val="43"/>
        </w:numPr>
        <w:jc w:val="both"/>
      </w:pPr>
      <w:r w:rsidRPr="005A4E90">
        <w:t xml:space="preserve">If the meeting is a result of an analysis conducted by the Contractor of the MCP, the Contractor shall provide a preliminary report/finding to the Agency for review and discussion, prior to providing the preliminary findings to the MCP; </w:t>
      </w:r>
    </w:p>
    <w:p w14:paraId="19DDB1C1" w14:textId="77777777" w:rsidR="002D71BD" w:rsidRPr="005A4E90" w:rsidRDefault="00305E81" w:rsidP="00E2076F">
      <w:pPr>
        <w:pStyle w:val="ListParagraph"/>
        <w:numPr>
          <w:ilvl w:val="0"/>
          <w:numId w:val="43"/>
        </w:numPr>
        <w:jc w:val="both"/>
      </w:pPr>
      <w:r>
        <w:t xml:space="preserve">The </w:t>
      </w:r>
      <w:r w:rsidR="002D71BD" w:rsidRPr="005A4E90">
        <w:t>Contractor shall provide the Agency with an annual onsite MCP visit calendar</w:t>
      </w:r>
      <w:r w:rsidR="002D71BD" w:rsidRPr="00116FAB">
        <w:t>;</w:t>
      </w:r>
      <w:r w:rsidR="002D71BD" w:rsidRPr="005A4E90">
        <w:t xml:space="preserve"> and </w:t>
      </w:r>
    </w:p>
    <w:p w14:paraId="68F8F38E" w14:textId="77777777" w:rsidR="002D71BD" w:rsidRDefault="00305E81" w:rsidP="00E2076F">
      <w:pPr>
        <w:pStyle w:val="ListParagraph"/>
        <w:numPr>
          <w:ilvl w:val="0"/>
          <w:numId w:val="43"/>
        </w:numPr>
        <w:jc w:val="both"/>
      </w:pPr>
      <w:r>
        <w:t xml:space="preserve">The </w:t>
      </w:r>
      <w:r w:rsidR="002D71BD" w:rsidRPr="005A4E90">
        <w:t>Contractor shall lead or participate in other meetings as needed, with advocates, members, or other stakeholders as requested by the Agency.</w:t>
      </w:r>
    </w:p>
    <w:p w14:paraId="31A48280" w14:textId="77777777" w:rsidR="00CA7069" w:rsidRPr="005A4E90" w:rsidRDefault="00CA7069" w:rsidP="002908C0">
      <w:pPr>
        <w:pStyle w:val="ListParagraph"/>
        <w:numPr>
          <w:ilvl w:val="0"/>
          <w:numId w:val="41"/>
        </w:numPr>
        <w:jc w:val="both"/>
      </w:pPr>
      <w:r>
        <w:t>The Contractor shall have subject a</w:t>
      </w:r>
      <w:r w:rsidR="007A2FA3">
        <w:t>ppropriate staff members attend</w:t>
      </w:r>
      <w:r>
        <w:t xml:space="preserve"> meetings</w:t>
      </w:r>
      <w:r w:rsidR="007A2FA3">
        <w:t xml:space="preserve"> or conference calls as</w:t>
      </w:r>
      <w:r>
        <w:t xml:space="preserve"> requested and required by the Agency to no additional cost. </w:t>
      </w:r>
    </w:p>
    <w:p w14:paraId="0F2F4244" w14:textId="77777777" w:rsidR="002D71BD" w:rsidRPr="005A4E90" w:rsidRDefault="002D71BD" w:rsidP="00E2076F">
      <w:pPr>
        <w:pStyle w:val="ListParagraph"/>
        <w:numPr>
          <w:ilvl w:val="0"/>
          <w:numId w:val="35"/>
        </w:numPr>
        <w:jc w:val="both"/>
      </w:pPr>
      <w:r w:rsidRPr="005A4E90">
        <w:rPr>
          <w:b/>
        </w:rPr>
        <w:t>Reporting</w:t>
      </w:r>
    </w:p>
    <w:p w14:paraId="230DF569" w14:textId="77777777" w:rsidR="002D71BD" w:rsidRPr="005A4E90" w:rsidRDefault="002D71BD" w:rsidP="00E2076F">
      <w:pPr>
        <w:pStyle w:val="ListParagraph"/>
        <w:numPr>
          <w:ilvl w:val="0"/>
          <w:numId w:val="44"/>
        </w:numPr>
        <w:jc w:val="both"/>
      </w:pPr>
      <w:r w:rsidRPr="005A4E90">
        <w:t>F</w:t>
      </w:r>
      <w:r w:rsidR="00F368A2">
        <w:t>or Section 1.3.1.3 Protocols 1-5</w:t>
      </w:r>
      <w:r w:rsidR="00AB65B0">
        <w:t xml:space="preserve"> combined, and including each of</w:t>
      </w:r>
      <w:r w:rsidRPr="005A4E90">
        <w:t xml:space="preserve"> Protocols </w:t>
      </w:r>
      <w:r w:rsidR="00F368A2">
        <w:t>6-8</w:t>
      </w:r>
      <w:r w:rsidR="00AB65B0">
        <w:t xml:space="preserve"> that are requested by t</w:t>
      </w:r>
      <w:r w:rsidRPr="005A4E90">
        <w:t xml:space="preserve">he Agency as part of an External Quality Review of the </w:t>
      </w:r>
      <w:r w:rsidR="00116FAB">
        <w:t>MCP</w:t>
      </w:r>
      <w:r w:rsidRPr="005A4E90">
        <w:t xml:space="preserve"> the Contractor shall:</w:t>
      </w:r>
    </w:p>
    <w:p w14:paraId="698C744A" w14:textId="77777777" w:rsidR="002D71BD" w:rsidRPr="005A4E90" w:rsidRDefault="002D71BD" w:rsidP="00E2076F">
      <w:pPr>
        <w:pStyle w:val="ListParagraph"/>
        <w:numPr>
          <w:ilvl w:val="0"/>
          <w:numId w:val="45"/>
        </w:numPr>
        <w:jc w:val="both"/>
      </w:pPr>
      <w:r w:rsidRPr="005A4E90">
        <w:t xml:space="preserve">For each MCP, provide preliminary results to the managed care organizations; </w:t>
      </w:r>
    </w:p>
    <w:p w14:paraId="4C562F19" w14:textId="77777777" w:rsidR="002D71BD" w:rsidRPr="005A4E90" w:rsidRDefault="002D71BD" w:rsidP="00E2076F">
      <w:pPr>
        <w:pStyle w:val="ListParagraph"/>
        <w:numPr>
          <w:ilvl w:val="0"/>
          <w:numId w:val="45"/>
        </w:numPr>
        <w:jc w:val="both"/>
      </w:pPr>
      <w:r w:rsidRPr="005A4E90">
        <w:t xml:space="preserve">For each MCP, develop and submit a draft report to the Agency within a timeframe designated by the Agency; </w:t>
      </w:r>
    </w:p>
    <w:p w14:paraId="2159A15C" w14:textId="77777777" w:rsidR="002D71BD" w:rsidRDefault="002D71BD" w:rsidP="00E2076F">
      <w:pPr>
        <w:pStyle w:val="ListParagraph"/>
        <w:numPr>
          <w:ilvl w:val="0"/>
          <w:numId w:val="45"/>
        </w:numPr>
        <w:jc w:val="both"/>
      </w:pPr>
      <w:r w:rsidRPr="005A4E90">
        <w:t>For each MCP, develop and submit a final report to the Agency within a timeframe designated by the Agency; and</w:t>
      </w:r>
    </w:p>
    <w:p w14:paraId="069000A5" w14:textId="6D16C154" w:rsidR="00810B6C" w:rsidRPr="00213CBA" w:rsidRDefault="00810B6C" w:rsidP="00E2076F">
      <w:pPr>
        <w:pStyle w:val="ListParagraph"/>
        <w:numPr>
          <w:ilvl w:val="0"/>
          <w:numId w:val="45"/>
        </w:numPr>
        <w:jc w:val="both"/>
      </w:pPr>
      <w:r w:rsidRPr="00C5772B">
        <w:t xml:space="preserve">For each MCP, review and submit an updated MCP </w:t>
      </w:r>
      <w:ins w:id="60" w:author="Bush, Joanne" w:date="2021-04-12T11:10:00Z">
        <w:r w:rsidR="00876E7C" w:rsidRPr="00222C05">
          <w:t>score</w:t>
        </w:r>
      </w:ins>
      <w:del w:id="61" w:author="Bush, Joanne" w:date="2021-04-12T11:10:00Z">
        <w:r w:rsidRPr="00C5772B" w:rsidDel="00876E7C">
          <w:delText>report</w:delText>
        </w:r>
      </w:del>
      <w:r w:rsidRPr="00C5772B">
        <w:t xml:space="preserve"> card to the Agency within </w:t>
      </w:r>
      <w:r w:rsidRPr="00213CBA">
        <w:t>a timeframe designated by the Agency; and</w:t>
      </w:r>
    </w:p>
    <w:p w14:paraId="5D757296" w14:textId="77777777" w:rsidR="002D71BD" w:rsidRPr="005A4E90" w:rsidRDefault="002D71BD" w:rsidP="00E2076F">
      <w:pPr>
        <w:pStyle w:val="ListParagraph"/>
        <w:numPr>
          <w:ilvl w:val="0"/>
          <w:numId w:val="45"/>
        </w:numPr>
        <w:jc w:val="both"/>
      </w:pPr>
      <w:r w:rsidRPr="005A4E90">
        <w:t>Submit a comprehensive, aggregated summary report to the Agency of all MCP findings.</w:t>
      </w:r>
    </w:p>
    <w:p w14:paraId="7DB9CA9E" w14:textId="77777777" w:rsidR="002D71BD" w:rsidRPr="005A4E90" w:rsidRDefault="002D71BD" w:rsidP="00E2076F">
      <w:pPr>
        <w:pStyle w:val="ListParagraph"/>
        <w:numPr>
          <w:ilvl w:val="0"/>
          <w:numId w:val="44"/>
        </w:numPr>
        <w:jc w:val="both"/>
      </w:pPr>
      <w:r w:rsidRPr="005A4E90">
        <w:t>Ad Hoc Reports.</w:t>
      </w:r>
    </w:p>
    <w:p w14:paraId="5B9EFF57" w14:textId="77777777" w:rsidR="002D71BD" w:rsidRDefault="002D71BD" w:rsidP="00E2076F">
      <w:pPr>
        <w:pStyle w:val="ListParagraph"/>
        <w:numPr>
          <w:ilvl w:val="0"/>
          <w:numId w:val="46"/>
        </w:numPr>
        <w:jc w:val="both"/>
      </w:pPr>
      <w:r w:rsidRPr="005A4E90">
        <w:t>The Agency may request up to three (3) additional ad hoc reports that may utilize the data from the Agency’s data sources.  The Contractor shall analyze the data and produce the</w:t>
      </w:r>
      <w:r w:rsidR="00810B6C">
        <w:t xml:space="preserve"> </w:t>
      </w:r>
      <w:r w:rsidR="00D72450">
        <w:t xml:space="preserve">report </w:t>
      </w:r>
      <w:r w:rsidR="00D72450" w:rsidRPr="005A4E90">
        <w:t>as</w:t>
      </w:r>
      <w:r w:rsidRPr="005A4E90">
        <w:t xml:space="preserve"> requested by the Agency.  The Agency shall work with the Contractor to establish the analysis and reporting requirements.</w:t>
      </w:r>
    </w:p>
    <w:p w14:paraId="7DB694D4" w14:textId="77777777" w:rsidR="00116FAB" w:rsidRPr="002908C0" w:rsidRDefault="00116FAB" w:rsidP="002908C0">
      <w:pPr>
        <w:pStyle w:val="ListParagraph"/>
        <w:numPr>
          <w:ilvl w:val="0"/>
          <w:numId w:val="44"/>
        </w:numPr>
        <w:jc w:val="both"/>
      </w:pPr>
      <w:r w:rsidRPr="002908C0">
        <w:t xml:space="preserve">At the completion of any studies or analyses of MCP quality or performance, the Contractor shall work collaboratively with the Agency to present the final report to the MCP and may assist in development and monitoring of any resulting performance improvement plan. </w:t>
      </w:r>
    </w:p>
    <w:p w14:paraId="60787C41" w14:textId="77777777" w:rsidR="001D43AD" w:rsidRPr="002908C0" w:rsidDel="00EE0B84" w:rsidRDefault="001D43AD" w:rsidP="002908C0">
      <w:pPr>
        <w:pStyle w:val="ListParagraph"/>
        <w:numPr>
          <w:ilvl w:val="0"/>
          <w:numId w:val="44"/>
        </w:numPr>
        <w:jc w:val="both"/>
        <w:rPr>
          <w:del w:id="62" w:author="Bush, Joanne" w:date="2021-04-09T16:37:00Z"/>
        </w:rPr>
      </w:pPr>
      <w:del w:id="63" w:author="Bush, Joanne" w:date="2021-04-09T16:37:00Z">
        <w:r w:rsidRPr="002908C0" w:rsidDel="00EE0B84">
          <w:delText xml:space="preserve">In collaboration with the Agency, Contractor shall develop an Agency approved MCP </w:delText>
        </w:r>
      </w:del>
      <w:del w:id="64" w:author="Bush, Joanne" w:date="2021-04-09T16:31:00Z">
        <w:r w:rsidRPr="002908C0" w:rsidDel="00EE0B84">
          <w:delText xml:space="preserve">report </w:delText>
        </w:r>
      </w:del>
      <w:del w:id="65" w:author="Bush, Joanne" w:date="2021-04-09T16:37:00Z">
        <w:r w:rsidRPr="002908C0" w:rsidDel="00EE0B84">
          <w:delText>card template to measure each MCP’s performance compared to State-established benchmarks or performance standards. One purpose of the report card is to allow new members to easily compare health plans across quality domains when selecting a health plan during the enrollment process</w:delText>
        </w:r>
      </w:del>
    </w:p>
    <w:p w14:paraId="0943B18B" w14:textId="77777777" w:rsidR="002D71BD" w:rsidRPr="005A4E90" w:rsidRDefault="002D71BD" w:rsidP="002908C0">
      <w:pPr>
        <w:rPr>
          <w:b/>
        </w:rPr>
      </w:pPr>
    </w:p>
    <w:p w14:paraId="04FED281" w14:textId="77777777" w:rsidR="002D71BD" w:rsidRPr="005A4E90" w:rsidRDefault="002D71BD" w:rsidP="002D71BD">
      <w:pPr>
        <w:pStyle w:val="NoSpacing"/>
        <w:jc w:val="left"/>
        <w:rPr>
          <w:b/>
        </w:rPr>
      </w:pPr>
      <w:r w:rsidRPr="005A4E90">
        <w:rPr>
          <w:b/>
        </w:rPr>
        <w:t>1.3.1.3  EQR Key Deliverables</w:t>
      </w:r>
    </w:p>
    <w:p w14:paraId="3EDE4A66" w14:textId="21F5CA98" w:rsidR="002B67BF" w:rsidRDefault="002B67BF" w:rsidP="002908C0">
      <w:pPr>
        <w:pStyle w:val="ListParagraph"/>
        <w:numPr>
          <w:ilvl w:val="0"/>
          <w:numId w:val="199"/>
        </w:numPr>
        <w:jc w:val="both"/>
        <w:rPr>
          <w:ins w:id="66" w:author="Bush, Joanne" w:date="2021-04-20T16:25:00Z"/>
        </w:rPr>
      </w:pPr>
      <w:r>
        <w:rPr>
          <w:b/>
        </w:rPr>
        <w:t xml:space="preserve">Mandatory </w:t>
      </w:r>
      <w:r w:rsidR="00462D03">
        <w:rPr>
          <w:b/>
        </w:rPr>
        <w:t>EQR-related activities</w:t>
      </w:r>
      <w:r w:rsidR="006C7C32">
        <w:rPr>
          <w:b/>
        </w:rPr>
        <w:t xml:space="preserve">. </w:t>
      </w:r>
      <w:r w:rsidR="006C7C32">
        <w:t>The Contractor shall perform the following activities:</w:t>
      </w:r>
    </w:p>
    <w:p w14:paraId="798DE779" w14:textId="3AE87B54" w:rsidR="00660E12" w:rsidRPr="002908C0" w:rsidRDefault="00660E12" w:rsidP="00660E12">
      <w:pPr>
        <w:pStyle w:val="ListParagraph"/>
        <w:numPr>
          <w:ilvl w:val="0"/>
          <w:numId w:val="200"/>
        </w:numPr>
        <w:jc w:val="both"/>
        <w:rPr>
          <w:ins w:id="67" w:author="Bush, Joanne" w:date="2021-04-20T16:25:00Z"/>
        </w:rPr>
      </w:pPr>
      <w:ins w:id="68" w:author="Bush, Joanne" w:date="2021-04-20T16:25:00Z">
        <w:r w:rsidRPr="002908C0">
          <w:t>Protocol</w:t>
        </w:r>
        <w:r w:rsidRPr="002908C0">
          <w:rPr>
            <w:b/>
          </w:rPr>
          <w:t xml:space="preserve"> </w:t>
        </w:r>
        <w:r>
          <w:t>1</w:t>
        </w:r>
        <w:r w:rsidRPr="002908C0">
          <w:t>:</w:t>
        </w:r>
        <w:r w:rsidRPr="002908C0">
          <w:rPr>
            <w:b/>
          </w:rPr>
          <w:t xml:space="preserve"> </w:t>
        </w:r>
        <w:r w:rsidRPr="002908C0">
          <w:t>Validation of Performance Improvement Projects (PIPs)</w:t>
        </w:r>
      </w:ins>
    </w:p>
    <w:p w14:paraId="53F60F42" w14:textId="77777777" w:rsidR="00660E12" w:rsidRPr="005A4E90" w:rsidRDefault="00660E12" w:rsidP="00660E12">
      <w:pPr>
        <w:pStyle w:val="ListParagraph"/>
        <w:numPr>
          <w:ilvl w:val="1"/>
          <w:numId w:val="200"/>
        </w:numPr>
        <w:jc w:val="both"/>
        <w:rPr>
          <w:ins w:id="69" w:author="Bush, Joanne" w:date="2021-04-20T16:25:00Z"/>
        </w:rPr>
      </w:pPr>
      <w:ins w:id="70" w:author="Bush, Joanne" w:date="2021-04-20T16:25:00Z">
        <w:r w:rsidRPr="005A4E90">
          <w:t xml:space="preserve">Annual Process for PIPs required by the Agency that were underway in year one and during the preceding </w:t>
        </w:r>
        <w:r>
          <w:t>twelve (</w:t>
        </w:r>
        <w:r w:rsidRPr="005A4E90">
          <w:t>12</w:t>
        </w:r>
        <w:r>
          <w:t>)</w:t>
        </w:r>
        <w:r w:rsidRPr="005A4E90">
          <w:t xml:space="preserve"> months on an ongoing basis: </w:t>
        </w:r>
      </w:ins>
    </w:p>
    <w:p w14:paraId="21B43790" w14:textId="77777777" w:rsidR="00660E12" w:rsidRPr="005A4E90" w:rsidRDefault="00660E12" w:rsidP="00660E12">
      <w:pPr>
        <w:pStyle w:val="ListParagraph"/>
        <w:numPr>
          <w:ilvl w:val="2"/>
          <w:numId w:val="200"/>
        </w:numPr>
        <w:jc w:val="both"/>
        <w:rPr>
          <w:ins w:id="71" w:author="Bush, Joanne" w:date="2021-04-20T16:25:00Z"/>
        </w:rPr>
      </w:pPr>
      <w:ins w:id="72" w:author="Bush, Joanne" w:date="2021-04-20T16:25:00Z">
        <w:r w:rsidRPr="005A4E90">
          <w:lastRenderedPageBreak/>
          <w:t>Contractor shall assess the study methodology;</w:t>
        </w:r>
      </w:ins>
    </w:p>
    <w:p w14:paraId="19C447F6" w14:textId="77777777" w:rsidR="00660E12" w:rsidRPr="005A4E90" w:rsidRDefault="00660E12" w:rsidP="00660E12">
      <w:pPr>
        <w:pStyle w:val="ListParagraph"/>
        <w:numPr>
          <w:ilvl w:val="2"/>
          <w:numId w:val="200"/>
        </w:numPr>
        <w:jc w:val="both"/>
        <w:rPr>
          <w:ins w:id="73" w:author="Bush, Joanne" w:date="2021-04-20T16:25:00Z"/>
        </w:rPr>
      </w:pPr>
      <w:ins w:id="74" w:author="Bush, Joanne" w:date="2021-04-20T16:25:00Z">
        <w:r w:rsidRPr="005A4E90">
          <w:t>Contractor shall verify PIP study findings</w:t>
        </w:r>
        <w:r>
          <w:t xml:space="preserve"> and</w:t>
        </w:r>
        <w:r w:rsidRPr="005A4E90">
          <w:t>, if feasible:</w:t>
        </w:r>
      </w:ins>
    </w:p>
    <w:p w14:paraId="1A096822" w14:textId="77777777" w:rsidR="00660E12" w:rsidRPr="005A4E90" w:rsidRDefault="00660E12" w:rsidP="00660E12">
      <w:pPr>
        <w:pStyle w:val="ListParagraph"/>
        <w:numPr>
          <w:ilvl w:val="3"/>
          <w:numId w:val="200"/>
        </w:numPr>
        <w:jc w:val="both"/>
        <w:rPr>
          <w:ins w:id="75" w:author="Bush, Joanne" w:date="2021-04-20T16:25:00Z"/>
        </w:rPr>
      </w:pPr>
      <w:ins w:id="76" w:author="Bush, Joanne" w:date="2021-04-20T16:25:00Z">
        <w:r w:rsidRPr="005A4E90">
          <w:t>The Agency may elect to have the Contractor verify PIP findings on an ad hoc basis when the Agency has special concerns about data integrity;</w:t>
        </w:r>
        <w:r>
          <w:t xml:space="preserve"> and</w:t>
        </w:r>
      </w:ins>
    </w:p>
    <w:p w14:paraId="75ECA9EE" w14:textId="77777777" w:rsidR="00660E12" w:rsidRPr="005A4E90" w:rsidRDefault="00660E12" w:rsidP="00660E12">
      <w:pPr>
        <w:pStyle w:val="ListParagraph"/>
        <w:numPr>
          <w:ilvl w:val="3"/>
          <w:numId w:val="200"/>
        </w:numPr>
        <w:jc w:val="both"/>
        <w:rPr>
          <w:ins w:id="77" w:author="Bush, Joanne" w:date="2021-04-20T16:25:00Z"/>
        </w:rPr>
      </w:pPr>
      <w:ins w:id="78" w:author="Bush, Joanne" w:date="2021-04-20T16:25:00Z">
        <w:r w:rsidRPr="005A4E90">
          <w:t>Contractor shall validate the processes through which data needed to produce quality measures were obtained, converted to information, and analyzed;</w:t>
        </w:r>
      </w:ins>
    </w:p>
    <w:p w14:paraId="133FF78A" w14:textId="77777777" w:rsidR="00660E12" w:rsidRPr="005A4E90" w:rsidRDefault="00660E12" w:rsidP="00660E12">
      <w:pPr>
        <w:pStyle w:val="NoSpacing"/>
        <w:numPr>
          <w:ilvl w:val="1"/>
          <w:numId w:val="60"/>
        </w:numPr>
        <w:jc w:val="left"/>
        <w:rPr>
          <w:ins w:id="79" w:author="Bush, Joanne" w:date="2021-04-20T16:25:00Z"/>
        </w:rPr>
      </w:pPr>
      <w:ins w:id="80" w:author="Bush, Joanne" w:date="2021-04-20T16:25:00Z">
        <w:r w:rsidRPr="005A4E90">
          <w:t>If the PIP uses HEDIS® measures that have been certified by a third party, this step is not needed.</w:t>
        </w:r>
      </w:ins>
    </w:p>
    <w:p w14:paraId="18082826" w14:textId="77777777" w:rsidR="00660E12" w:rsidRPr="005A4E90" w:rsidRDefault="00660E12" w:rsidP="00660E12">
      <w:pPr>
        <w:pStyle w:val="ListParagraph"/>
        <w:numPr>
          <w:ilvl w:val="2"/>
          <w:numId w:val="200"/>
        </w:numPr>
        <w:jc w:val="both"/>
        <w:rPr>
          <w:ins w:id="81" w:author="Bush, Joanne" w:date="2021-04-20T16:25:00Z"/>
        </w:rPr>
      </w:pPr>
      <w:ins w:id="82" w:author="Bush, Joanne" w:date="2021-04-20T16:25:00Z">
        <w:r w:rsidRPr="005A4E90">
          <w:t>Contractor shall evaluate overall validity and reliability of PIP study results.</w:t>
        </w:r>
      </w:ins>
    </w:p>
    <w:p w14:paraId="0BF90A6E" w14:textId="03E33989" w:rsidR="00660E12" w:rsidRDefault="00660E12" w:rsidP="00660E12">
      <w:pPr>
        <w:pStyle w:val="ListParagraph"/>
        <w:numPr>
          <w:ilvl w:val="1"/>
          <w:numId w:val="200"/>
        </w:numPr>
        <w:jc w:val="both"/>
        <w:rPr>
          <w:ins w:id="83" w:author="Bush, Joanne" w:date="2021-04-20T16:25:00Z"/>
        </w:rPr>
      </w:pPr>
      <w:ins w:id="84" w:author="Bush, Joanne" w:date="2021-04-20T16:25:00Z">
        <w:r>
          <w:t>The number of PIPs to be submitted per MCP is to be determined by the Agency, There will be a minimum of two (2) per MCO and two (2</w:t>
        </w:r>
        <w:r w:rsidR="00995D4C">
          <w:t>) per PAHP but more than two (2</w:t>
        </w:r>
        <w:r>
          <w:t>)</w:t>
        </w:r>
      </w:ins>
      <w:ins w:id="85" w:author="Bush, Joanne" w:date="2021-04-21T15:49:00Z">
        <w:r w:rsidR="00995D4C">
          <w:t xml:space="preserve"> </w:t>
        </w:r>
      </w:ins>
      <w:ins w:id="86" w:author="Bush, Joanne" w:date="2021-04-20T16:25:00Z">
        <w:r>
          <w:t xml:space="preserve">PIPS may be required by the Agency. </w:t>
        </w:r>
      </w:ins>
    </w:p>
    <w:p w14:paraId="6C11E285" w14:textId="77777777" w:rsidR="00660E12" w:rsidRPr="005A4E90" w:rsidRDefault="00660E12" w:rsidP="00660E12">
      <w:pPr>
        <w:pStyle w:val="ListParagraph"/>
        <w:numPr>
          <w:ilvl w:val="1"/>
          <w:numId w:val="200"/>
        </w:numPr>
        <w:jc w:val="both"/>
        <w:rPr>
          <w:ins w:id="87" w:author="Bush, Joanne" w:date="2021-04-20T16:25:00Z"/>
        </w:rPr>
      </w:pPr>
      <w:ins w:id="88" w:author="Bush, Joanne" w:date="2021-04-20T16:25:00Z">
        <w:r w:rsidRPr="005A4E90">
          <w:t>Contractor shall solicit input from MCPs in the identification of PIP topics and methodologies and propose MCP performance improvement projects, subject to Agency approval.</w:t>
        </w:r>
      </w:ins>
    </w:p>
    <w:p w14:paraId="052BE9E1" w14:textId="77777777" w:rsidR="00660E12" w:rsidRPr="005A4E90" w:rsidRDefault="00660E12" w:rsidP="00660E12">
      <w:pPr>
        <w:pStyle w:val="ListParagraph"/>
        <w:numPr>
          <w:ilvl w:val="1"/>
          <w:numId w:val="200"/>
        </w:numPr>
        <w:jc w:val="both"/>
        <w:rPr>
          <w:ins w:id="89" w:author="Bush, Joanne" w:date="2021-04-20T16:25:00Z"/>
        </w:rPr>
      </w:pPr>
      <w:ins w:id="90" w:author="Bush, Joanne" w:date="2021-04-20T16:25:00Z">
        <w:r w:rsidRPr="005A4E90">
          <w:t>Contractor shall include PIP outcome and trending information in the annual EQR technical report for submission to CMS.</w:t>
        </w:r>
      </w:ins>
    </w:p>
    <w:p w14:paraId="00B7FD09" w14:textId="77777777" w:rsidR="00660E12" w:rsidRPr="005A4E90" w:rsidRDefault="00660E12" w:rsidP="00660E12">
      <w:pPr>
        <w:pStyle w:val="ListParagraph"/>
        <w:numPr>
          <w:ilvl w:val="1"/>
          <w:numId w:val="200"/>
        </w:numPr>
        <w:jc w:val="both"/>
        <w:rPr>
          <w:ins w:id="91" w:author="Bush, Joanne" w:date="2021-04-20T16:25:00Z"/>
        </w:rPr>
      </w:pPr>
      <w:ins w:id="92" w:author="Bush, Joanne" w:date="2021-04-20T16:25:00Z">
        <w:r w:rsidRPr="005A4E90">
          <w:t>Contractor shall submit the validation report to the Agency. If a measure applies to children, the validation report shall break measures out by Medicaid and CHIP.</w:t>
        </w:r>
      </w:ins>
    </w:p>
    <w:p w14:paraId="2D7300C3" w14:textId="77777777" w:rsidR="00660E12" w:rsidRPr="005A4E90" w:rsidRDefault="00660E12" w:rsidP="00660E12">
      <w:pPr>
        <w:rPr>
          <w:ins w:id="93" w:author="Bush, Joanne" w:date="2021-04-20T16:25:00Z"/>
        </w:rPr>
      </w:pPr>
    </w:p>
    <w:p w14:paraId="71E177DF" w14:textId="13C9AE28" w:rsidR="00660E12" w:rsidRPr="005A4E90" w:rsidRDefault="00660E12" w:rsidP="00660E12">
      <w:pPr>
        <w:pStyle w:val="ListParagraph"/>
        <w:numPr>
          <w:ilvl w:val="0"/>
          <w:numId w:val="200"/>
        </w:numPr>
        <w:jc w:val="both"/>
        <w:rPr>
          <w:ins w:id="94" w:author="Bush, Joanne" w:date="2021-04-20T16:27:00Z"/>
        </w:rPr>
      </w:pPr>
      <w:ins w:id="95" w:author="Bush, Joanne" w:date="2021-04-20T16:27:00Z">
        <w:r>
          <w:t>Protocol 2</w:t>
        </w:r>
        <w:r w:rsidRPr="005A4E90">
          <w:t>: Validation of Performance Measures</w:t>
        </w:r>
      </w:ins>
    </w:p>
    <w:p w14:paraId="71C08FBC" w14:textId="77777777" w:rsidR="00660E12" w:rsidRPr="005A4E90" w:rsidRDefault="00660E12" w:rsidP="00660E12">
      <w:pPr>
        <w:pStyle w:val="ListParagraph"/>
        <w:numPr>
          <w:ilvl w:val="1"/>
          <w:numId w:val="200"/>
        </w:numPr>
        <w:jc w:val="both"/>
        <w:rPr>
          <w:ins w:id="96" w:author="Bush, Joanne" w:date="2021-04-20T16:27:00Z"/>
        </w:rPr>
      </w:pPr>
      <w:ins w:id="97" w:author="Bush, Joanne" w:date="2021-04-20T16:27:00Z">
        <w:r w:rsidRPr="005A4E90">
          <w:t>The Contractor shall use national standards to validate and report findings on MCP performance measures and outcomes. The validation shall include the whole process from the initial source point through the final reporting.</w:t>
        </w:r>
      </w:ins>
    </w:p>
    <w:p w14:paraId="03570487" w14:textId="77777777" w:rsidR="00660E12" w:rsidRPr="005A4E90" w:rsidRDefault="00660E12" w:rsidP="00660E12">
      <w:pPr>
        <w:pStyle w:val="ListParagraph"/>
        <w:numPr>
          <w:ilvl w:val="1"/>
          <w:numId w:val="200"/>
        </w:numPr>
        <w:jc w:val="both"/>
        <w:rPr>
          <w:ins w:id="98" w:author="Bush, Joanne" w:date="2021-04-20T16:27:00Z"/>
        </w:rPr>
      </w:pPr>
      <w:ins w:id="99" w:author="Bush, Joanne" w:date="2021-04-20T16:27:00Z">
        <w:r w:rsidRPr="005A4E90">
          <w:t>The Contractor shall develop</w:t>
        </w:r>
        <w:r>
          <w:t xml:space="preserve"> an </w:t>
        </w:r>
        <w:r w:rsidRPr="005A4E90">
          <w:t xml:space="preserve"> annual process to determine the accuracy of the performance measures reported by the MCP in year one and during the preceding </w:t>
        </w:r>
        <w:r>
          <w:t>twelve (</w:t>
        </w:r>
        <w:r w:rsidRPr="005A4E90">
          <w:t>12</w:t>
        </w:r>
        <w:r>
          <w:t>)</w:t>
        </w:r>
        <w:r w:rsidRPr="005A4E90">
          <w:t xml:space="preserve"> months on an ongoing basis:</w:t>
        </w:r>
      </w:ins>
    </w:p>
    <w:p w14:paraId="3C5571CE" w14:textId="77777777" w:rsidR="00660E12" w:rsidRDefault="00660E12" w:rsidP="00660E12">
      <w:pPr>
        <w:pStyle w:val="ListParagraph"/>
        <w:numPr>
          <w:ilvl w:val="2"/>
          <w:numId w:val="200"/>
        </w:numPr>
        <w:jc w:val="both"/>
        <w:rPr>
          <w:ins w:id="100" w:author="Bush, Joanne" w:date="2021-04-20T16:27:00Z"/>
        </w:rPr>
      </w:pPr>
      <w:ins w:id="101" w:author="Bush, Joanne" w:date="2021-04-20T16:27:00Z">
        <w:r w:rsidRPr="005A4E90">
          <w:t>The Contractor shall complete the following tasks prior to individual MCP review or analysis:</w:t>
        </w:r>
      </w:ins>
    </w:p>
    <w:p w14:paraId="34FBBF9B" w14:textId="77777777" w:rsidR="00660E12" w:rsidRPr="005A4E90" w:rsidRDefault="00660E12" w:rsidP="00660E12">
      <w:pPr>
        <w:pStyle w:val="ListParagraph"/>
        <w:numPr>
          <w:ilvl w:val="3"/>
          <w:numId w:val="200"/>
        </w:numPr>
        <w:jc w:val="both"/>
        <w:rPr>
          <w:ins w:id="102" w:author="Bush, Joanne" w:date="2021-04-20T16:27:00Z"/>
        </w:rPr>
      </w:pPr>
      <w:ins w:id="103" w:author="Bush, Joanne" w:date="2021-04-20T16:27:00Z">
        <w:r w:rsidRPr="005A4E90">
          <w:t>Define the scope of the validation by confirming Agency-required technical specifications for each of the performance measures and Agency requirements for performance measure reporting;</w:t>
        </w:r>
      </w:ins>
    </w:p>
    <w:p w14:paraId="38F279FF" w14:textId="77777777" w:rsidR="00660E12" w:rsidRPr="005A4E90" w:rsidRDefault="00660E12" w:rsidP="00660E12">
      <w:pPr>
        <w:pStyle w:val="ListParagraph"/>
        <w:numPr>
          <w:ilvl w:val="3"/>
          <w:numId w:val="200"/>
        </w:numPr>
        <w:jc w:val="both"/>
        <w:rPr>
          <w:ins w:id="104" w:author="Bush, Joanne" w:date="2021-04-20T16:27:00Z"/>
        </w:rPr>
      </w:pPr>
      <w:ins w:id="105" w:author="Bush, Joanne" w:date="2021-04-20T16:27:00Z">
        <w:r w:rsidRPr="005A4E90">
          <w:t>Assess the integrity of the MCP’s Information System;</w:t>
        </w:r>
      </w:ins>
    </w:p>
    <w:p w14:paraId="493EF990" w14:textId="77777777" w:rsidR="00660E12" w:rsidRPr="005A4E90" w:rsidRDefault="00660E12" w:rsidP="00660E12">
      <w:pPr>
        <w:pStyle w:val="ListParagraph"/>
        <w:numPr>
          <w:ilvl w:val="3"/>
          <w:numId w:val="200"/>
        </w:numPr>
        <w:jc w:val="both"/>
        <w:rPr>
          <w:ins w:id="106" w:author="Bush, Joanne" w:date="2021-04-20T16:27:00Z"/>
        </w:rPr>
      </w:pPr>
      <w:ins w:id="107" w:author="Bush, Joanne" w:date="2021-04-20T16:27:00Z">
        <w:r w:rsidRPr="005A4E90">
          <w:t>Select measures for detailed review;</w:t>
        </w:r>
      </w:ins>
    </w:p>
    <w:p w14:paraId="0FF8DF8F" w14:textId="77777777" w:rsidR="00660E12" w:rsidRPr="005A4E90" w:rsidRDefault="00660E12" w:rsidP="00660E12">
      <w:pPr>
        <w:pStyle w:val="ListParagraph"/>
        <w:numPr>
          <w:ilvl w:val="3"/>
          <w:numId w:val="200"/>
        </w:numPr>
        <w:jc w:val="both"/>
        <w:rPr>
          <w:ins w:id="108" w:author="Bush, Joanne" w:date="2021-04-20T16:27:00Z"/>
        </w:rPr>
      </w:pPr>
      <w:ins w:id="109" w:author="Bush, Joanne" w:date="2021-04-20T16:27:00Z">
        <w:r w:rsidRPr="005A4E90">
          <w:t>Initiate review of medical record data collection; and</w:t>
        </w:r>
      </w:ins>
    </w:p>
    <w:p w14:paraId="59A5270C" w14:textId="77777777" w:rsidR="00660E12" w:rsidRPr="005A4E90" w:rsidRDefault="00660E12" w:rsidP="00660E12">
      <w:pPr>
        <w:pStyle w:val="ListParagraph"/>
        <w:numPr>
          <w:ilvl w:val="3"/>
          <w:numId w:val="200"/>
        </w:numPr>
        <w:jc w:val="both"/>
        <w:rPr>
          <w:ins w:id="110" w:author="Bush, Joanne" w:date="2021-04-20T16:27:00Z"/>
        </w:rPr>
      </w:pPr>
      <w:ins w:id="111" w:author="Bush, Joanne" w:date="2021-04-20T16:27:00Z">
        <w:r w:rsidRPr="005A4E90">
          <w:t>Prepare for the MCP onsite visit.</w:t>
        </w:r>
      </w:ins>
    </w:p>
    <w:p w14:paraId="2FD7D6BF" w14:textId="77777777" w:rsidR="00660E12" w:rsidRDefault="00660E12" w:rsidP="00660E12">
      <w:pPr>
        <w:pStyle w:val="ListParagraph"/>
        <w:numPr>
          <w:ilvl w:val="2"/>
          <w:numId w:val="200"/>
        </w:numPr>
        <w:jc w:val="both"/>
        <w:rPr>
          <w:ins w:id="112" w:author="Bush, Joanne" w:date="2021-04-20T16:27:00Z"/>
        </w:rPr>
      </w:pPr>
      <w:ins w:id="113" w:author="Bush, Joanne" w:date="2021-04-20T16:27:00Z">
        <w:r w:rsidRPr="005A4E90">
          <w:t>The Contractor shall conduct individual MCP onsite visits to include follow up on findings from the pre-onsite information system assessment and validation of the production and reporting of performance measures through document review or direct observation</w:t>
        </w:r>
        <w:r>
          <w:t>, including:</w:t>
        </w:r>
        <w:r w:rsidRPr="005A4E90">
          <w:t xml:space="preserve"> </w:t>
        </w:r>
      </w:ins>
    </w:p>
    <w:p w14:paraId="065619A2" w14:textId="77777777" w:rsidR="00660E12" w:rsidRPr="005A4E90" w:rsidRDefault="00660E12" w:rsidP="00660E12">
      <w:pPr>
        <w:pStyle w:val="ListParagraph"/>
        <w:numPr>
          <w:ilvl w:val="3"/>
          <w:numId w:val="200"/>
        </w:numPr>
        <w:jc w:val="both"/>
        <w:rPr>
          <w:ins w:id="114" w:author="Bush, Joanne" w:date="2021-04-20T16:27:00Z"/>
        </w:rPr>
      </w:pPr>
      <w:ins w:id="115" w:author="Bush, Joanne" w:date="2021-04-20T16:27:00Z">
        <w:r w:rsidRPr="005A4E90">
          <w:t>Review information system underlying performance measurement;</w:t>
        </w:r>
      </w:ins>
    </w:p>
    <w:p w14:paraId="302210D4" w14:textId="77777777" w:rsidR="00660E12" w:rsidRPr="005A4E90" w:rsidRDefault="00660E12" w:rsidP="00660E12">
      <w:pPr>
        <w:pStyle w:val="ListParagraph"/>
        <w:numPr>
          <w:ilvl w:val="3"/>
          <w:numId w:val="200"/>
        </w:numPr>
        <w:jc w:val="both"/>
        <w:rPr>
          <w:ins w:id="116" w:author="Bush, Joanne" w:date="2021-04-20T16:27:00Z"/>
        </w:rPr>
      </w:pPr>
      <w:ins w:id="117" w:author="Bush, Joanne" w:date="2021-04-20T16:27:00Z">
        <w:r w:rsidRPr="005A4E90">
          <w:t>Assess data integration and control for performance measure calculation;</w:t>
        </w:r>
      </w:ins>
    </w:p>
    <w:p w14:paraId="25EC589A" w14:textId="77777777" w:rsidR="00660E12" w:rsidRPr="005A4E90" w:rsidRDefault="00660E12" w:rsidP="00660E12">
      <w:pPr>
        <w:pStyle w:val="ListParagraph"/>
        <w:numPr>
          <w:ilvl w:val="3"/>
          <w:numId w:val="200"/>
        </w:numPr>
        <w:jc w:val="both"/>
        <w:rPr>
          <w:ins w:id="118" w:author="Bush, Joanne" w:date="2021-04-20T16:27:00Z"/>
        </w:rPr>
      </w:pPr>
      <w:ins w:id="119" w:author="Bush, Joanne" w:date="2021-04-20T16:27:00Z">
        <w:r w:rsidRPr="005A4E90">
          <w:t>Review performance measurement production;</w:t>
        </w:r>
      </w:ins>
    </w:p>
    <w:p w14:paraId="770FDFA3" w14:textId="77777777" w:rsidR="00660E12" w:rsidRPr="005A4E90" w:rsidRDefault="00660E12" w:rsidP="00660E12">
      <w:pPr>
        <w:pStyle w:val="ListParagraph"/>
        <w:numPr>
          <w:ilvl w:val="3"/>
          <w:numId w:val="200"/>
        </w:numPr>
        <w:jc w:val="both"/>
        <w:rPr>
          <w:ins w:id="120" w:author="Bush, Joanne" w:date="2021-04-20T16:27:00Z"/>
        </w:rPr>
      </w:pPr>
      <w:ins w:id="121" w:author="Bush, Joanne" w:date="2021-04-20T16:27:00Z">
        <w:r w:rsidRPr="005A4E90">
          <w:t>Conduct detailed  review of selected measures;</w:t>
        </w:r>
      </w:ins>
    </w:p>
    <w:p w14:paraId="37036C4C" w14:textId="77777777" w:rsidR="00660E12" w:rsidRPr="005A4E90" w:rsidRDefault="00660E12" w:rsidP="00660E12">
      <w:pPr>
        <w:pStyle w:val="ListParagraph"/>
        <w:numPr>
          <w:ilvl w:val="3"/>
          <w:numId w:val="200"/>
        </w:numPr>
        <w:jc w:val="both"/>
        <w:rPr>
          <w:ins w:id="122" w:author="Bush, Joanne" w:date="2021-04-20T16:27:00Z"/>
        </w:rPr>
      </w:pPr>
      <w:ins w:id="123" w:author="Bush, Joanne" w:date="2021-04-20T16:27:00Z">
        <w:r w:rsidRPr="005A4E90">
          <w:t>Assess the sampling process; and</w:t>
        </w:r>
      </w:ins>
    </w:p>
    <w:p w14:paraId="195E71A9" w14:textId="77777777" w:rsidR="00660E12" w:rsidRPr="005A4E90" w:rsidRDefault="00660E12" w:rsidP="00660E12">
      <w:pPr>
        <w:pStyle w:val="ListParagraph"/>
        <w:numPr>
          <w:ilvl w:val="3"/>
          <w:numId w:val="200"/>
        </w:numPr>
        <w:jc w:val="both"/>
        <w:rPr>
          <w:ins w:id="124" w:author="Bush, Joanne" w:date="2021-04-20T16:27:00Z"/>
        </w:rPr>
      </w:pPr>
      <w:ins w:id="125" w:author="Bush, Joanne" w:date="2021-04-20T16:27:00Z">
        <w:r w:rsidRPr="005A4E90">
          <w:t xml:space="preserve">Review preliminary findings and outstanding items </w:t>
        </w:r>
      </w:ins>
    </w:p>
    <w:p w14:paraId="573B0FE6" w14:textId="77777777" w:rsidR="00660E12" w:rsidRPr="005A4E90" w:rsidRDefault="00660E12" w:rsidP="00660E12">
      <w:pPr>
        <w:pStyle w:val="ListParagraph"/>
        <w:numPr>
          <w:ilvl w:val="2"/>
          <w:numId w:val="200"/>
        </w:numPr>
        <w:jc w:val="both"/>
        <w:rPr>
          <w:ins w:id="126" w:author="Bush, Joanne" w:date="2021-04-20T16:27:00Z"/>
        </w:rPr>
      </w:pPr>
      <w:ins w:id="127" w:author="Bush, Joanne" w:date="2021-04-20T16:27:00Z">
        <w:r w:rsidRPr="005A4E90">
          <w:t>The Contractor shall complete the following tasks after individual MCP onsite visits:</w:t>
        </w:r>
      </w:ins>
    </w:p>
    <w:p w14:paraId="0FDDCA8B" w14:textId="77777777" w:rsidR="00660E12" w:rsidRPr="005A4E90" w:rsidRDefault="00660E12" w:rsidP="00660E12">
      <w:pPr>
        <w:pStyle w:val="ListParagraph"/>
        <w:numPr>
          <w:ilvl w:val="3"/>
          <w:numId w:val="200"/>
        </w:numPr>
        <w:jc w:val="both"/>
        <w:rPr>
          <w:ins w:id="128" w:author="Bush, Joanne" w:date="2021-04-20T16:27:00Z"/>
        </w:rPr>
      </w:pPr>
      <w:ins w:id="129" w:author="Bush, Joanne" w:date="2021-04-20T16:27:00Z">
        <w:r w:rsidRPr="005A4E90">
          <w:t>Determine preliminary validation findings for each measure;</w:t>
        </w:r>
      </w:ins>
    </w:p>
    <w:p w14:paraId="4AAFDDC2" w14:textId="77777777" w:rsidR="00660E12" w:rsidRPr="005A4E90" w:rsidRDefault="00660E12" w:rsidP="00660E12">
      <w:pPr>
        <w:pStyle w:val="ListParagraph"/>
        <w:numPr>
          <w:ilvl w:val="3"/>
          <w:numId w:val="200"/>
        </w:numPr>
        <w:jc w:val="both"/>
        <w:rPr>
          <w:ins w:id="130" w:author="Bush, Joanne" w:date="2021-04-20T16:27:00Z"/>
        </w:rPr>
      </w:pPr>
      <w:ins w:id="131" w:author="Bush, Joanne" w:date="2021-04-20T16:27:00Z">
        <w:r w:rsidRPr="005A4E90">
          <w:lastRenderedPageBreak/>
          <w:t>Assess accuracy of MCP’s performance measure reports to the agency; and</w:t>
        </w:r>
      </w:ins>
    </w:p>
    <w:p w14:paraId="57DB3C35" w14:textId="77777777" w:rsidR="00660E12" w:rsidRPr="005A4E90" w:rsidRDefault="00660E12" w:rsidP="00660E12">
      <w:pPr>
        <w:pStyle w:val="ListParagraph"/>
        <w:numPr>
          <w:ilvl w:val="3"/>
          <w:numId w:val="200"/>
        </w:numPr>
        <w:jc w:val="both"/>
        <w:rPr>
          <w:ins w:id="132" w:author="Bush, Joanne" w:date="2021-04-20T16:27:00Z"/>
        </w:rPr>
      </w:pPr>
      <w:ins w:id="133" w:author="Bush, Joanne" w:date="2021-04-20T16:27:00Z">
        <w:r w:rsidRPr="005A4E90">
          <w:t>Submit validation report to the Agency. If a measure applies to children, the validation report shall break measures out by Medicaid and CHIP.</w:t>
        </w:r>
      </w:ins>
    </w:p>
    <w:p w14:paraId="6D69EEE6" w14:textId="77777777" w:rsidR="00660E12" w:rsidRPr="002908C0" w:rsidRDefault="00660E12" w:rsidP="00222C05">
      <w:pPr>
        <w:ind w:left="360"/>
      </w:pPr>
    </w:p>
    <w:p w14:paraId="70D8F2FC" w14:textId="456E81E4" w:rsidR="002D71BD" w:rsidRPr="00CA478A" w:rsidRDefault="002D71BD" w:rsidP="002908C0">
      <w:pPr>
        <w:pStyle w:val="ListParagraph"/>
        <w:numPr>
          <w:ilvl w:val="0"/>
          <w:numId w:val="200"/>
        </w:numPr>
        <w:jc w:val="both"/>
      </w:pPr>
      <w:r w:rsidRPr="002908C0">
        <w:t xml:space="preserve">Protocol </w:t>
      </w:r>
      <w:ins w:id="134" w:author="Bush, Joanne" w:date="2021-04-20T16:27:00Z">
        <w:r w:rsidR="00660E12">
          <w:t>3</w:t>
        </w:r>
      </w:ins>
      <w:del w:id="135" w:author="Bush, Joanne" w:date="2021-04-20T16:27:00Z">
        <w:r w:rsidRPr="002908C0" w:rsidDel="00660E12">
          <w:delText>1</w:delText>
        </w:r>
      </w:del>
      <w:r w:rsidRPr="00CA478A">
        <w:t>: Review of Compliance with Medicaid and CHIP Managed Care Regulations</w:t>
      </w:r>
      <w:r w:rsidR="00462D03" w:rsidRPr="002908C0">
        <w:t>:</w:t>
      </w:r>
    </w:p>
    <w:p w14:paraId="4DEE95C6" w14:textId="77777777" w:rsidR="002D71BD" w:rsidRDefault="002D71BD" w:rsidP="002908C0">
      <w:pPr>
        <w:pStyle w:val="ListParagraph"/>
        <w:numPr>
          <w:ilvl w:val="1"/>
          <w:numId w:val="200"/>
        </w:numPr>
        <w:jc w:val="both"/>
      </w:pPr>
      <w:r w:rsidRPr="005A4E90">
        <w:t xml:space="preserve">Contractor shall perform an annual EQR of each contracted MCP and any other capitated Medicaid and CHIP programs implemented during the contract period, pursuant to the requirements of 42 </w:t>
      </w:r>
      <w:r w:rsidR="008B38EF">
        <w:t>C.F.R</w:t>
      </w:r>
      <w:r w:rsidRPr="005A4E90">
        <w:t xml:space="preserve"> 438 </w:t>
      </w:r>
      <w:r w:rsidR="00810B6C">
        <w:t xml:space="preserve">Subpart E. The EQR shall </w:t>
      </w:r>
      <w:r w:rsidR="000A0ED4">
        <w:t>include</w:t>
      </w:r>
      <w:r w:rsidRPr="005A4E90">
        <w:t xml:space="preserve"> the following:</w:t>
      </w:r>
    </w:p>
    <w:p w14:paraId="54F499E1" w14:textId="77777777" w:rsidR="002D71BD" w:rsidRPr="005A4E90" w:rsidRDefault="00810B6C" w:rsidP="002908C0">
      <w:pPr>
        <w:pStyle w:val="ListParagraph"/>
        <w:numPr>
          <w:ilvl w:val="2"/>
          <w:numId w:val="200"/>
        </w:numPr>
        <w:jc w:val="both"/>
      </w:pPr>
      <w:r>
        <w:t xml:space="preserve">A detailed report that, at minimum </w:t>
      </w:r>
      <w:r w:rsidR="002D71BD" w:rsidRPr="005A4E90">
        <w:t>meets the requirements of 42 C.F.R. §438.364(a)(1);</w:t>
      </w:r>
    </w:p>
    <w:p w14:paraId="46C03B7B" w14:textId="77777777" w:rsidR="002D71BD" w:rsidRPr="005A4E90" w:rsidRDefault="002D71BD" w:rsidP="002908C0">
      <w:pPr>
        <w:pStyle w:val="ListParagraph"/>
        <w:numPr>
          <w:ilvl w:val="2"/>
          <w:numId w:val="200"/>
        </w:numPr>
        <w:jc w:val="both"/>
      </w:pPr>
      <w:r w:rsidRPr="005A4E90">
        <w:t>An assessment of each MCP's strengths and weaknesses with respect to the quality, timeliness, and access to healthcare service</w:t>
      </w:r>
      <w:r w:rsidR="00810B6C">
        <w:t>s furnished to Medicaid and Hawki</w:t>
      </w:r>
      <w:r w:rsidRPr="005A4E90">
        <w:t xml:space="preserve"> recipients;</w:t>
      </w:r>
    </w:p>
    <w:p w14:paraId="57B6C95B" w14:textId="77777777" w:rsidR="002D71BD" w:rsidRPr="005A4E90" w:rsidRDefault="002D71BD" w:rsidP="002908C0">
      <w:pPr>
        <w:pStyle w:val="ListParagraph"/>
        <w:numPr>
          <w:ilvl w:val="2"/>
          <w:numId w:val="200"/>
        </w:numPr>
        <w:jc w:val="both"/>
      </w:pPr>
      <w:r w:rsidRPr="005A4E90">
        <w:t>Recommendations for improving the quality of healthcare services furnished by each MCP;</w:t>
      </w:r>
    </w:p>
    <w:p w14:paraId="1A578293" w14:textId="77777777" w:rsidR="002D71BD" w:rsidRPr="005A4E90" w:rsidRDefault="002D71BD" w:rsidP="002908C0">
      <w:pPr>
        <w:pStyle w:val="ListParagraph"/>
        <w:numPr>
          <w:ilvl w:val="2"/>
          <w:numId w:val="200"/>
        </w:numPr>
        <w:jc w:val="both"/>
      </w:pPr>
      <w:r w:rsidRPr="005A4E90">
        <w:t>Methodologically appropriate, comparative information about all MCPs; and</w:t>
      </w:r>
    </w:p>
    <w:p w14:paraId="2A390510" w14:textId="77777777" w:rsidR="002D71BD" w:rsidRPr="005A4E90" w:rsidRDefault="002D71BD" w:rsidP="002908C0">
      <w:pPr>
        <w:pStyle w:val="ListParagraph"/>
        <w:numPr>
          <w:ilvl w:val="2"/>
          <w:numId w:val="200"/>
        </w:numPr>
        <w:jc w:val="both"/>
      </w:pPr>
      <w:r w:rsidRPr="005A4E90">
        <w:t>An assessment of the degree to which each MCP has addressed effectively the recommendations for quality improvement made by an EQRO during the previous year's EQR.</w:t>
      </w:r>
    </w:p>
    <w:p w14:paraId="68841179" w14:textId="77777777" w:rsidR="002D71BD" w:rsidRPr="005A4E90" w:rsidRDefault="002D71BD" w:rsidP="002908C0">
      <w:pPr>
        <w:pStyle w:val="ListParagraph"/>
        <w:numPr>
          <w:ilvl w:val="1"/>
          <w:numId w:val="200"/>
        </w:numPr>
        <w:jc w:val="both"/>
      </w:pPr>
      <w:r w:rsidRPr="005A4E90">
        <w:t xml:space="preserve">The Contractor shall conduct the annual EQR using the most current CMS protocols within timeframes established in the Agency-approved work plan. </w:t>
      </w:r>
      <w:r w:rsidR="00810B6C">
        <w:t xml:space="preserve"> The Agency preference is for EQRs to be conducted no earlier than August of each year. </w:t>
      </w:r>
    </w:p>
    <w:p w14:paraId="2D9F46EB" w14:textId="77777777" w:rsidR="002D71BD" w:rsidRPr="005A4E90" w:rsidRDefault="002D71BD" w:rsidP="002908C0">
      <w:pPr>
        <w:pStyle w:val="ListParagraph"/>
        <w:numPr>
          <w:ilvl w:val="1"/>
          <w:numId w:val="200"/>
        </w:numPr>
        <w:jc w:val="both"/>
      </w:pPr>
      <w:r w:rsidRPr="005A4E90">
        <w:t>The Contractor shall contact each participating MCP at least six (6) months in advance of the onsite review and work with the Agency and each MCP to select a date (or dates if necessary) for the onsite review.</w:t>
      </w:r>
    </w:p>
    <w:p w14:paraId="527077CB" w14:textId="56716E5D" w:rsidR="002D71BD" w:rsidRPr="00876E7C" w:rsidRDefault="002D71BD" w:rsidP="002908C0">
      <w:pPr>
        <w:pStyle w:val="ListParagraph"/>
        <w:numPr>
          <w:ilvl w:val="1"/>
          <w:numId w:val="200"/>
        </w:numPr>
        <w:jc w:val="both"/>
        <w:rPr>
          <w:ins w:id="136" w:author="Bush, Joanne" w:date="2021-04-12T10:58:00Z"/>
        </w:rPr>
      </w:pPr>
      <w:r w:rsidRPr="00876E7C">
        <w:t xml:space="preserve">The Contractor shall annually review and update MCP </w:t>
      </w:r>
      <w:ins w:id="137" w:author="Bush, Joanne" w:date="2021-04-12T11:00:00Z">
        <w:r w:rsidR="00E66535" w:rsidRPr="00222C05">
          <w:t>score</w:t>
        </w:r>
      </w:ins>
      <w:del w:id="138" w:author="Bush, Joanne" w:date="2021-04-12T11:00:00Z">
        <w:r w:rsidRPr="00876E7C" w:rsidDel="00E66535">
          <w:delText>report</w:delText>
        </w:r>
      </w:del>
      <w:r w:rsidRPr="00876E7C">
        <w:t xml:space="preserve"> cards, as defined by the Agency.</w:t>
      </w:r>
    </w:p>
    <w:p w14:paraId="01714300" w14:textId="77777777" w:rsidR="00E66535" w:rsidRPr="00222C05" w:rsidDel="00E66535" w:rsidRDefault="00E66535" w:rsidP="00222C05">
      <w:pPr>
        <w:pStyle w:val="ListParagraph"/>
        <w:numPr>
          <w:ilvl w:val="1"/>
          <w:numId w:val="200"/>
        </w:numPr>
        <w:jc w:val="both"/>
        <w:rPr>
          <w:del w:id="139" w:author="Bush, Joanne" w:date="2021-04-12T10:59:00Z"/>
          <w:moveTo w:id="140" w:author="Bush, Joanne" w:date="2021-04-12T10:59:00Z"/>
        </w:rPr>
      </w:pPr>
      <w:moveToRangeStart w:id="141" w:author="Bush, Joanne" w:date="2021-04-12T10:59:00Z" w:name="move69117569"/>
      <w:moveTo w:id="142" w:author="Bush, Joanne" w:date="2021-04-12T10:59:00Z">
        <w:r w:rsidRPr="00222C05">
          <w:t>In collaboration with the Agency, the Contractor shall develop a MCP score card and report to the Agency the MCP’s performance compared to State-established benchmarks or performance standards. The purpose of the scorecard is to allow new members to easily compare health plans across quality domains when selecting a health plan during the enrollment process.</w:t>
        </w:r>
      </w:moveTo>
    </w:p>
    <w:moveToRangeEnd w:id="141"/>
    <w:p w14:paraId="6EA4EADF" w14:textId="77777777" w:rsidR="00E66535" w:rsidRPr="005A4E90" w:rsidRDefault="00E66535" w:rsidP="00876E7C">
      <w:pPr>
        <w:pStyle w:val="ListParagraph"/>
        <w:numPr>
          <w:ilvl w:val="1"/>
          <w:numId w:val="200"/>
        </w:numPr>
        <w:jc w:val="both"/>
      </w:pPr>
    </w:p>
    <w:p w14:paraId="3FB07918" w14:textId="77777777" w:rsidR="00462D03" w:rsidRPr="005A4E90" w:rsidRDefault="002D71BD" w:rsidP="002908C0">
      <w:pPr>
        <w:pStyle w:val="ListParagraph"/>
        <w:numPr>
          <w:ilvl w:val="1"/>
          <w:numId w:val="200"/>
        </w:numPr>
        <w:jc w:val="both"/>
      </w:pPr>
      <w:r w:rsidRPr="005A4E90">
        <w:t xml:space="preserve">The Contractor shall conduct a review that follows the standards contained in 42 </w:t>
      </w:r>
      <w:r w:rsidR="008B38EF">
        <w:t>C.F.R</w:t>
      </w:r>
      <w:r w:rsidRPr="005A4E90">
        <w:t xml:space="preserve"> 438, Subparts D and E. The scope of the standards are:</w:t>
      </w:r>
    </w:p>
    <w:p w14:paraId="70225918" w14:textId="77777777" w:rsidR="002D71BD" w:rsidRPr="005A4E90" w:rsidRDefault="002D71BD" w:rsidP="002908C0">
      <w:pPr>
        <w:pStyle w:val="ListParagraph"/>
        <w:numPr>
          <w:ilvl w:val="2"/>
          <w:numId w:val="200"/>
        </w:numPr>
        <w:jc w:val="both"/>
      </w:pPr>
      <w:r w:rsidRPr="005A4E90">
        <w:t>Availability of services §438.206</w:t>
      </w:r>
      <w:r w:rsidR="00D72450">
        <w:t>;</w:t>
      </w:r>
    </w:p>
    <w:p w14:paraId="70C0E394" w14:textId="77777777" w:rsidR="002D71BD" w:rsidRPr="005A4E90" w:rsidRDefault="002D71BD" w:rsidP="002908C0">
      <w:pPr>
        <w:pStyle w:val="ListParagraph"/>
        <w:numPr>
          <w:ilvl w:val="2"/>
          <w:numId w:val="200"/>
        </w:numPr>
        <w:jc w:val="both"/>
      </w:pPr>
      <w:r w:rsidRPr="005A4E90">
        <w:t>Assurances of adequate capacity and services §438.207</w:t>
      </w:r>
      <w:r w:rsidR="00D72450">
        <w:t>;</w:t>
      </w:r>
    </w:p>
    <w:p w14:paraId="32E79A54" w14:textId="77777777" w:rsidR="002D71BD" w:rsidRPr="005A4E90" w:rsidRDefault="002D71BD" w:rsidP="002908C0">
      <w:pPr>
        <w:pStyle w:val="ListParagraph"/>
        <w:numPr>
          <w:ilvl w:val="2"/>
          <w:numId w:val="200"/>
        </w:numPr>
        <w:jc w:val="both"/>
      </w:pPr>
      <w:r w:rsidRPr="005A4E90">
        <w:t>Coordination and continuity of care §438.208</w:t>
      </w:r>
      <w:r w:rsidR="00D72450">
        <w:t>;</w:t>
      </w:r>
    </w:p>
    <w:p w14:paraId="7A186234" w14:textId="77777777" w:rsidR="002D71BD" w:rsidRPr="005A4E90" w:rsidRDefault="002D71BD" w:rsidP="002908C0">
      <w:pPr>
        <w:pStyle w:val="ListParagraph"/>
        <w:numPr>
          <w:ilvl w:val="2"/>
          <w:numId w:val="200"/>
        </w:numPr>
        <w:jc w:val="both"/>
      </w:pPr>
      <w:r w:rsidRPr="005A4E90">
        <w:t>Coverage and authorization of services §438.210</w:t>
      </w:r>
      <w:r w:rsidR="00D72450">
        <w:t>;</w:t>
      </w:r>
    </w:p>
    <w:p w14:paraId="147C4EFE" w14:textId="77777777" w:rsidR="002D71BD" w:rsidRPr="005A4E90" w:rsidRDefault="002D71BD" w:rsidP="002908C0">
      <w:pPr>
        <w:pStyle w:val="ListParagraph"/>
        <w:numPr>
          <w:ilvl w:val="2"/>
          <w:numId w:val="200"/>
        </w:numPr>
        <w:jc w:val="both"/>
      </w:pPr>
      <w:r w:rsidRPr="005A4E90">
        <w:t>Provider selection §438.214</w:t>
      </w:r>
      <w:r w:rsidR="00D72450">
        <w:t>;</w:t>
      </w:r>
    </w:p>
    <w:p w14:paraId="7FEF218A" w14:textId="77777777" w:rsidR="002D71BD" w:rsidRPr="005A4E90" w:rsidRDefault="002D71BD" w:rsidP="002908C0">
      <w:pPr>
        <w:pStyle w:val="ListParagraph"/>
        <w:numPr>
          <w:ilvl w:val="2"/>
          <w:numId w:val="200"/>
        </w:numPr>
        <w:jc w:val="both"/>
      </w:pPr>
      <w:r w:rsidRPr="005A4E90">
        <w:t>Confidentiality §438.224</w:t>
      </w:r>
      <w:r w:rsidR="00D72450">
        <w:t>;</w:t>
      </w:r>
    </w:p>
    <w:p w14:paraId="13E69EFA" w14:textId="77777777" w:rsidR="002D71BD" w:rsidRPr="005A4E90" w:rsidRDefault="002D71BD" w:rsidP="002908C0">
      <w:pPr>
        <w:pStyle w:val="ListParagraph"/>
        <w:numPr>
          <w:ilvl w:val="2"/>
          <w:numId w:val="200"/>
        </w:numPr>
        <w:jc w:val="both"/>
      </w:pPr>
      <w:r w:rsidRPr="005A4E90">
        <w:t>Practice guidelines §438.236</w:t>
      </w:r>
      <w:r w:rsidR="00D72450">
        <w:t>;</w:t>
      </w:r>
    </w:p>
    <w:p w14:paraId="116D8968" w14:textId="77777777" w:rsidR="002D71BD" w:rsidRPr="005A4E90" w:rsidRDefault="002D71BD" w:rsidP="002908C0">
      <w:pPr>
        <w:pStyle w:val="ListParagraph"/>
        <w:numPr>
          <w:ilvl w:val="2"/>
          <w:numId w:val="200"/>
        </w:numPr>
        <w:jc w:val="both"/>
      </w:pPr>
      <w:r w:rsidRPr="005A4E90">
        <w:t>Grievance and appeal process §438.228</w:t>
      </w:r>
      <w:r w:rsidR="00D72450">
        <w:t>;</w:t>
      </w:r>
    </w:p>
    <w:p w14:paraId="323D112E" w14:textId="77777777" w:rsidR="002D71BD" w:rsidRPr="005A4E90" w:rsidRDefault="002D71BD" w:rsidP="002908C0">
      <w:pPr>
        <w:pStyle w:val="ListParagraph"/>
        <w:numPr>
          <w:ilvl w:val="2"/>
          <w:numId w:val="200"/>
        </w:numPr>
        <w:jc w:val="both"/>
      </w:pPr>
      <w:r w:rsidRPr="005A4E90">
        <w:t>Health information systems §438.242</w:t>
      </w:r>
      <w:r w:rsidR="00D72450">
        <w:t>;</w:t>
      </w:r>
    </w:p>
    <w:p w14:paraId="6BC8E69A" w14:textId="77777777" w:rsidR="002D71BD" w:rsidRPr="005A4E90" w:rsidRDefault="002D71BD" w:rsidP="002908C0">
      <w:pPr>
        <w:pStyle w:val="ListParagraph"/>
        <w:numPr>
          <w:ilvl w:val="2"/>
          <w:numId w:val="200"/>
        </w:numPr>
        <w:jc w:val="both"/>
      </w:pPr>
      <w:r w:rsidRPr="005A4E90">
        <w:t>Quality assessment and performance improvement program §438.330</w:t>
      </w:r>
      <w:r w:rsidR="00D72450">
        <w:t>;</w:t>
      </w:r>
    </w:p>
    <w:p w14:paraId="15439A6F" w14:textId="77777777" w:rsidR="002D71BD" w:rsidRPr="005A4E90" w:rsidRDefault="000A0ED4" w:rsidP="002908C0">
      <w:pPr>
        <w:pStyle w:val="ListParagraph"/>
        <w:numPr>
          <w:ilvl w:val="2"/>
          <w:numId w:val="200"/>
        </w:numPr>
        <w:jc w:val="both"/>
      </w:pPr>
      <w:r w:rsidRPr="005A4E90">
        <w:t>Sub contractual</w:t>
      </w:r>
      <w:r w:rsidR="002D71BD" w:rsidRPr="005A4E90">
        <w:t xml:space="preserve"> relationships and delegation $438.230</w:t>
      </w:r>
      <w:r w:rsidR="00D72450">
        <w:t>;</w:t>
      </w:r>
    </w:p>
    <w:p w14:paraId="5D884ACC" w14:textId="77777777" w:rsidR="002D71BD" w:rsidRPr="005A4E90" w:rsidRDefault="002D71BD" w:rsidP="002908C0">
      <w:pPr>
        <w:pStyle w:val="ListParagraph"/>
        <w:numPr>
          <w:ilvl w:val="2"/>
          <w:numId w:val="200"/>
        </w:numPr>
        <w:jc w:val="both"/>
      </w:pPr>
      <w:r w:rsidRPr="005A4E90">
        <w:t>Mechanisms to detect under- and over-utilization of services</w:t>
      </w:r>
      <w:r w:rsidR="00D72450">
        <w:t>;</w:t>
      </w:r>
    </w:p>
    <w:p w14:paraId="50AA4FF9" w14:textId="77777777" w:rsidR="002D71BD" w:rsidRPr="005A4E90" w:rsidRDefault="002D71BD" w:rsidP="002908C0">
      <w:pPr>
        <w:pStyle w:val="ListParagraph"/>
        <w:numPr>
          <w:ilvl w:val="2"/>
          <w:numId w:val="200"/>
        </w:numPr>
        <w:jc w:val="both"/>
      </w:pPr>
      <w:r w:rsidRPr="005A4E90">
        <w:t>Credentialing for long-term services and supports (LTSS) providers</w:t>
      </w:r>
      <w:r w:rsidR="00D72450">
        <w:t>.</w:t>
      </w:r>
    </w:p>
    <w:p w14:paraId="30CAD175" w14:textId="77777777" w:rsidR="002D71BD" w:rsidRPr="005A4E90" w:rsidRDefault="002D71BD" w:rsidP="002908C0">
      <w:pPr>
        <w:pStyle w:val="ListParagraph"/>
        <w:numPr>
          <w:ilvl w:val="1"/>
          <w:numId w:val="200"/>
        </w:numPr>
        <w:jc w:val="both"/>
      </w:pPr>
      <w:r w:rsidRPr="005A4E90">
        <w:lastRenderedPageBreak/>
        <w:t>The Contractor shall conduct annual interviews and onsite visits to determine MCP compliance with federal and state standards for access to care, structure and operations, and quality measurement and improvement (i.e., Administrative Interviews).</w:t>
      </w:r>
    </w:p>
    <w:p w14:paraId="6FD252B6" w14:textId="77777777" w:rsidR="00230AF6" w:rsidRPr="005A4E90" w:rsidRDefault="002D71BD" w:rsidP="002908C0">
      <w:pPr>
        <w:pStyle w:val="ListParagraph"/>
        <w:numPr>
          <w:ilvl w:val="1"/>
          <w:numId w:val="200"/>
        </w:numPr>
        <w:jc w:val="both"/>
      </w:pPr>
      <w:r w:rsidRPr="005A4E90">
        <w:t>Contractor shall perform an exit interview at the conclusion of the site visit with MCP staff to clarify the EQRO’s understanding of the information collected throughout the compliance review process.</w:t>
      </w:r>
    </w:p>
    <w:p w14:paraId="72BC0ED1" w14:textId="77777777" w:rsidR="002D71BD" w:rsidRPr="005A4E90" w:rsidRDefault="002D71BD" w:rsidP="002908C0">
      <w:pPr>
        <w:pStyle w:val="ListParagraph"/>
        <w:numPr>
          <w:ilvl w:val="0"/>
          <w:numId w:val="0"/>
        </w:numPr>
        <w:ind w:left="2160"/>
        <w:jc w:val="both"/>
      </w:pPr>
    </w:p>
    <w:p w14:paraId="33916E20" w14:textId="3F38F9BA" w:rsidR="002D71BD" w:rsidRPr="005A4E90" w:rsidRDefault="002D71BD" w:rsidP="002908C0">
      <w:pPr>
        <w:pStyle w:val="ListParagraph"/>
        <w:numPr>
          <w:ilvl w:val="0"/>
          <w:numId w:val="200"/>
        </w:numPr>
        <w:jc w:val="both"/>
      </w:pPr>
      <w:r w:rsidRPr="002908C0">
        <w:t>Protocol</w:t>
      </w:r>
      <w:r w:rsidRPr="005A4E90">
        <w:rPr>
          <w:b/>
        </w:rPr>
        <w:t xml:space="preserve"> </w:t>
      </w:r>
      <w:ins w:id="143" w:author="Bush, Joanne" w:date="2021-04-20T16:28:00Z">
        <w:r w:rsidR="00660E12">
          <w:t>4</w:t>
        </w:r>
      </w:ins>
      <w:del w:id="144" w:author="Bush, Joanne" w:date="2021-04-20T16:28:00Z">
        <w:r w:rsidRPr="002908C0" w:rsidDel="00660E12">
          <w:delText>2</w:delText>
        </w:r>
      </w:del>
      <w:r w:rsidRPr="002908C0">
        <w:t>:</w:t>
      </w:r>
      <w:r w:rsidRPr="005A4E90">
        <w:t xml:space="preserve"> Validation of Network Adequacy</w:t>
      </w:r>
    </w:p>
    <w:p w14:paraId="6D3A8163" w14:textId="77777777" w:rsidR="002D71BD" w:rsidRPr="005A4E90" w:rsidRDefault="002D71BD" w:rsidP="002908C0">
      <w:pPr>
        <w:pStyle w:val="ListParagraph"/>
        <w:numPr>
          <w:ilvl w:val="1"/>
          <w:numId w:val="200"/>
        </w:numPr>
        <w:jc w:val="both"/>
      </w:pPr>
      <w:r w:rsidRPr="005A4E90">
        <w:t xml:space="preserve">In accordance with the access standards set out in the MCP </w:t>
      </w:r>
      <w:r w:rsidR="00997858">
        <w:t>contract</w:t>
      </w:r>
      <w:r w:rsidRPr="005A4E90">
        <w:t xml:space="preserve">, the Contractor shall:  </w:t>
      </w:r>
    </w:p>
    <w:p w14:paraId="7882A2E8" w14:textId="77777777" w:rsidR="002D71BD" w:rsidRPr="005A4E90" w:rsidRDefault="000A0ED4" w:rsidP="002908C0">
      <w:pPr>
        <w:pStyle w:val="ListParagraph"/>
        <w:numPr>
          <w:ilvl w:val="2"/>
          <w:numId w:val="200"/>
        </w:numPr>
        <w:jc w:val="both"/>
      </w:pPr>
      <w:r w:rsidRPr="005A4E90">
        <w:t>Conduct an</w:t>
      </w:r>
      <w:r w:rsidR="002D71BD" w:rsidRPr="005A4E90">
        <w:t xml:space="preserve"> analysis </w:t>
      </w:r>
      <w:r w:rsidRPr="005A4E90">
        <w:t>that includes</w:t>
      </w:r>
      <w:r w:rsidR="002D71BD" w:rsidRPr="005A4E90">
        <w:t xml:space="preserve"> reviewing and determining the usefulness of the provider network files for each MCP provided by the Agency</w:t>
      </w:r>
      <w:r w:rsidR="00D72450">
        <w:t>,</w:t>
      </w:r>
      <w:r w:rsidR="002D71BD" w:rsidRPr="005A4E90">
        <w:t xml:space="preserve"> determining the specific data submission requirements and parameters that MCPs must follow to submit data to the Contractor</w:t>
      </w:r>
      <w:r w:rsidR="00D72450">
        <w:t>,</w:t>
      </w:r>
      <w:r w:rsidR="002D71BD" w:rsidRPr="005A4E90">
        <w:t xml:space="preserve"> determining the parameters of the study based on the data available</w:t>
      </w:r>
      <w:r w:rsidR="00D72450">
        <w:t>,</w:t>
      </w:r>
      <w:r w:rsidR="002D71BD" w:rsidRPr="005A4E90">
        <w:t xml:space="preserve"> and determining the timeline for the completion of the study. </w:t>
      </w:r>
    </w:p>
    <w:p w14:paraId="46B08682" w14:textId="77777777" w:rsidR="002D71BD" w:rsidRPr="005A4E90" w:rsidRDefault="002D71BD" w:rsidP="002908C0">
      <w:pPr>
        <w:pStyle w:val="ListParagraph"/>
        <w:numPr>
          <w:ilvl w:val="2"/>
          <w:numId w:val="200"/>
        </w:numPr>
        <w:jc w:val="both"/>
      </w:pPr>
      <w:r w:rsidRPr="005A4E90">
        <w:t xml:space="preserve">Analyze the provider network files submitted by each of the MCPs. The analysis shall track the geographic distribution of providers and hospitals in comparison to the number of Medicaid and Hawki enrollees served in a particular coverage area by the MCPs as well as the distance and time needed to get to the provider. Any MCP that does not have adequate access to providers, including hospitals, in coverage area shall be identified. </w:t>
      </w:r>
    </w:p>
    <w:p w14:paraId="7D24F62D" w14:textId="77777777" w:rsidR="002D71BD" w:rsidRPr="005A4E90" w:rsidRDefault="00D72450" w:rsidP="002908C0">
      <w:pPr>
        <w:pStyle w:val="ListParagraph"/>
        <w:numPr>
          <w:ilvl w:val="2"/>
          <w:numId w:val="200"/>
        </w:numPr>
        <w:jc w:val="both"/>
      </w:pPr>
      <w:r w:rsidRPr="005A4E90">
        <w:t>The Contractor</w:t>
      </w:r>
      <w:r w:rsidR="002D71BD" w:rsidRPr="005A4E90">
        <w:t xml:space="preserve"> shall conduct phone calls to a sample of primary care providers for each MCP to ascertain whether the providers are accepting new patients who are enrolled in the Medicaid and Hawki programs. The responses obtained from the phone survey calls shall be compared to the data provided by the MCPs on their provider file to validate the information. The Contractor shall work with the Agency to develop the appropriate statistically valid sample size for the survey</w:t>
      </w:r>
      <w:r>
        <w:t xml:space="preserve"> and the timeframe for conducting the survey. </w:t>
      </w:r>
      <w:r w:rsidR="002D71BD" w:rsidRPr="005A4E90">
        <w:t xml:space="preserve"> </w:t>
      </w:r>
    </w:p>
    <w:p w14:paraId="0E050B18" w14:textId="77777777" w:rsidR="002D71BD" w:rsidRPr="005A4E90" w:rsidRDefault="002D71BD" w:rsidP="002908C0">
      <w:pPr>
        <w:pStyle w:val="ListParagraph"/>
        <w:numPr>
          <w:ilvl w:val="2"/>
          <w:numId w:val="200"/>
        </w:numPr>
        <w:jc w:val="both"/>
      </w:pPr>
      <w:r w:rsidRPr="005A4E90">
        <w:t>Submit to the Agency a report using maps and written descriptions of the results of the analysis. The report shall contain a separate map of each provider group. The report shall contain the results of the phone survey.</w:t>
      </w:r>
    </w:p>
    <w:p w14:paraId="72875D2D" w14:textId="77777777" w:rsidR="002D71BD" w:rsidRPr="005A4E90" w:rsidRDefault="002D71BD" w:rsidP="002908C0">
      <w:pPr>
        <w:pStyle w:val="ListParagraph"/>
        <w:numPr>
          <w:ilvl w:val="2"/>
          <w:numId w:val="200"/>
        </w:numPr>
        <w:jc w:val="both"/>
      </w:pPr>
      <w:r w:rsidRPr="005A4E90">
        <w:t xml:space="preserve">The provider network analysis activities to be performed will be done in accordance with appropriate federal requirements, including but not limited to 42 </w:t>
      </w:r>
      <w:r w:rsidR="008B38EF">
        <w:t>C.F.R</w:t>
      </w:r>
      <w:r w:rsidRPr="005A4E90">
        <w:t xml:space="preserve"> Section </w:t>
      </w:r>
      <w:r w:rsidR="00D72450">
        <w:t>§</w:t>
      </w:r>
      <w:r w:rsidRPr="005A4E90">
        <w:t>438.206.</w:t>
      </w:r>
    </w:p>
    <w:p w14:paraId="4E0E6FCC" w14:textId="77777777" w:rsidR="002D71BD" w:rsidRPr="001577D4" w:rsidRDefault="002D71BD" w:rsidP="002908C0">
      <w:pPr>
        <w:pStyle w:val="ListParagraph"/>
        <w:numPr>
          <w:ilvl w:val="1"/>
          <w:numId w:val="200"/>
        </w:numPr>
        <w:jc w:val="both"/>
      </w:pPr>
      <w:r w:rsidRPr="001577D4">
        <w:t>Contractor shall calculate and report Potentially Preventable Events (PPEs), to include admissions (PPAs), readmissions (PPRs), emergency room visits (PPVs), complications (PPCs), and ancillary services (PPSs).</w:t>
      </w:r>
    </w:p>
    <w:p w14:paraId="1AE3C70B" w14:textId="77777777" w:rsidR="002D71BD" w:rsidRPr="005A4E90" w:rsidRDefault="002D71BD" w:rsidP="002908C0">
      <w:pPr>
        <w:pStyle w:val="ListParagraph"/>
        <w:numPr>
          <w:ilvl w:val="1"/>
          <w:numId w:val="200"/>
        </w:numPr>
        <w:jc w:val="both"/>
      </w:pPr>
      <w:r w:rsidRPr="005A4E90">
        <w:t>Contractor shall report the EQR results to the Agency. The provider network analysis shall be submitted separately as a stand-alone report.</w:t>
      </w:r>
    </w:p>
    <w:p w14:paraId="2F57B3FC" w14:textId="77777777" w:rsidR="002D71BD" w:rsidRPr="005A4E90" w:rsidRDefault="002D71BD" w:rsidP="002D71BD">
      <w:pPr>
        <w:pStyle w:val="NoSpacing"/>
        <w:jc w:val="left"/>
      </w:pPr>
    </w:p>
    <w:p w14:paraId="52A08CDC" w14:textId="17548C69" w:rsidR="002D71BD" w:rsidRPr="005A4E90" w:rsidDel="00660E12" w:rsidRDefault="002D71BD" w:rsidP="002908C0">
      <w:pPr>
        <w:pStyle w:val="ListParagraph"/>
        <w:numPr>
          <w:ilvl w:val="0"/>
          <w:numId w:val="200"/>
        </w:numPr>
        <w:jc w:val="both"/>
        <w:rPr>
          <w:del w:id="145" w:author="Bush, Joanne" w:date="2021-04-20T16:26:00Z"/>
        </w:rPr>
      </w:pPr>
      <w:del w:id="146" w:author="Bush, Joanne" w:date="2021-04-20T16:26:00Z">
        <w:r w:rsidRPr="002908C0" w:rsidDel="00660E12">
          <w:delText>Protocol 3</w:delText>
        </w:r>
        <w:r w:rsidRPr="005A4E90" w:rsidDel="00660E12">
          <w:delText>: Validation of Performance Measures</w:delText>
        </w:r>
      </w:del>
    </w:p>
    <w:p w14:paraId="7448A43E" w14:textId="61069E06" w:rsidR="002D71BD" w:rsidRPr="005A4E90" w:rsidDel="00660E12" w:rsidRDefault="002D71BD" w:rsidP="002908C0">
      <w:pPr>
        <w:pStyle w:val="ListParagraph"/>
        <w:numPr>
          <w:ilvl w:val="1"/>
          <w:numId w:val="200"/>
        </w:numPr>
        <w:jc w:val="both"/>
        <w:rPr>
          <w:del w:id="147" w:author="Bush, Joanne" w:date="2021-04-20T16:26:00Z"/>
        </w:rPr>
      </w:pPr>
      <w:del w:id="148" w:author="Bush, Joanne" w:date="2021-04-20T16:26:00Z">
        <w:r w:rsidRPr="005A4E90" w:rsidDel="00660E12">
          <w:delText>The Contractor shall use national standards to validate and report findings on MCP performance measures and outcomes. The validation shall include the whole process from the initial source point through the final reporting.</w:delText>
        </w:r>
      </w:del>
    </w:p>
    <w:p w14:paraId="21D1D3F0" w14:textId="43EDE282" w:rsidR="002D71BD" w:rsidRPr="005A4E90" w:rsidDel="00660E12" w:rsidRDefault="002D71BD" w:rsidP="002908C0">
      <w:pPr>
        <w:pStyle w:val="ListParagraph"/>
        <w:numPr>
          <w:ilvl w:val="1"/>
          <w:numId w:val="200"/>
        </w:numPr>
        <w:jc w:val="both"/>
        <w:rPr>
          <w:del w:id="149" w:author="Bush, Joanne" w:date="2021-04-20T16:26:00Z"/>
        </w:rPr>
      </w:pPr>
      <w:del w:id="150" w:author="Bush, Joanne" w:date="2021-04-20T16:26:00Z">
        <w:r w:rsidRPr="005A4E90" w:rsidDel="00660E12">
          <w:delText>The Contractor shall develop</w:delText>
        </w:r>
        <w:r w:rsidR="00681AC8" w:rsidDel="00660E12">
          <w:delText xml:space="preserve"> an </w:delText>
        </w:r>
        <w:r w:rsidRPr="005A4E90" w:rsidDel="00660E12">
          <w:delText xml:space="preserve"> annual process to determine the accuracy of the performance measures reported by the MCP in year one and during the preceding </w:delText>
        </w:r>
        <w:r w:rsidR="00D72450" w:rsidDel="00660E12">
          <w:delText>twelve (</w:delText>
        </w:r>
        <w:r w:rsidRPr="005A4E90" w:rsidDel="00660E12">
          <w:delText>12</w:delText>
        </w:r>
        <w:r w:rsidR="00D72450" w:rsidDel="00660E12">
          <w:delText>)</w:delText>
        </w:r>
        <w:r w:rsidRPr="005A4E90" w:rsidDel="00660E12">
          <w:delText xml:space="preserve"> months on an ongoing basis:</w:delText>
        </w:r>
      </w:del>
    </w:p>
    <w:p w14:paraId="09BC69F2" w14:textId="586B358F" w:rsidR="002D71BD" w:rsidDel="00660E12" w:rsidRDefault="002D71BD" w:rsidP="002908C0">
      <w:pPr>
        <w:pStyle w:val="ListParagraph"/>
        <w:numPr>
          <w:ilvl w:val="2"/>
          <w:numId w:val="200"/>
        </w:numPr>
        <w:jc w:val="both"/>
        <w:rPr>
          <w:del w:id="151" w:author="Bush, Joanne" w:date="2021-04-20T16:26:00Z"/>
        </w:rPr>
      </w:pPr>
      <w:del w:id="152" w:author="Bush, Joanne" w:date="2021-04-20T16:26:00Z">
        <w:r w:rsidRPr="005A4E90" w:rsidDel="00660E12">
          <w:delText>The Contractor shall complete the following tasks prior to individual MCP review or analysis:</w:delText>
        </w:r>
      </w:del>
    </w:p>
    <w:p w14:paraId="1C390E88" w14:textId="2C50C9B8" w:rsidR="002D71BD" w:rsidRPr="005A4E90" w:rsidDel="00660E12" w:rsidRDefault="002D71BD" w:rsidP="002908C0">
      <w:pPr>
        <w:pStyle w:val="ListParagraph"/>
        <w:numPr>
          <w:ilvl w:val="3"/>
          <w:numId w:val="200"/>
        </w:numPr>
        <w:jc w:val="both"/>
        <w:rPr>
          <w:del w:id="153" w:author="Bush, Joanne" w:date="2021-04-20T16:26:00Z"/>
        </w:rPr>
      </w:pPr>
      <w:del w:id="154" w:author="Bush, Joanne" w:date="2021-04-20T16:26:00Z">
        <w:r w:rsidRPr="005A4E90" w:rsidDel="00660E12">
          <w:delText>Define the scope of the validation by confirming Agency-required technical specifications for each of the performance measures and Agency requirements for performance measure reporting;</w:delText>
        </w:r>
      </w:del>
    </w:p>
    <w:p w14:paraId="53EF31ED" w14:textId="32575570" w:rsidR="002D71BD" w:rsidRPr="005A4E90" w:rsidDel="00660E12" w:rsidRDefault="002D71BD" w:rsidP="002908C0">
      <w:pPr>
        <w:pStyle w:val="ListParagraph"/>
        <w:numPr>
          <w:ilvl w:val="3"/>
          <w:numId w:val="200"/>
        </w:numPr>
        <w:jc w:val="both"/>
        <w:rPr>
          <w:del w:id="155" w:author="Bush, Joanne" w:date="2021-04-20T16:26:00Z"/>
        </w:rPr>
      </w:pPr>
      <w:del w:id="156" w:author="Bush, Joanne" w:date="2021-04-20T16:26:00Z">
        <w:r w:rsidRPr="005A4E90" w:rsidDel="00660E12">
          <w:lastRenderedPageBreak/>
          <w:delText>Assess the integrity of the MCP’s Information System;</w:delText>
        </w:r>
      </w:del>
    </w:p>
    <w:p w14:paraId="1A5B259F" w14:textId="5B756900" w:rsidR="002D71BD" w:rsidRPr="005A4E90" w:rsidDel="00660E12" w:rsidRDefault="002D71BD" w:rsidP="002908C0">
      <w:pPr>
        <w:pStyle w:val="ListParagraph"/>
        <w:numPr>
          <w:ilvl w:val="3"/>
          <w:numId w:val="200"/>
        </w:numPr>
        <w:jc w:val="both"/>
        <w:rPr>
          <w:del w:id="157" w:author="Bush, Joanne" w:date="2021-04-20T16:26:00Z"/>
        </w:rPr>
      </w:pPr>
      <w:del w:id="158" w:author="Bush, Joanne" w:date="2021-04-20T16:26:00Z">
        <w:r w:rsidRPr="005A4E90" w:rsidDel="00660E12">
          <w:delText>Select measures for detailed review;</w:delText>
        </w:r>
      </w:del>
    </w:p>
    <w:p w14:paraId="35BEF40B" w14:textId="424A117F" w:rsidR="002D71BD" w:rsidRPr="005A4E90" w:rsidDel="00660E12" w:rsidRDefault="002D71BD" w:rsidP="002908C0">
      <w:pPr>
        <w:pStyle w:val="ListParagraph"/>
        <w:numPr>
          <w:ilvl w:val="3"/>
          <w:numId w:val="200"/>
        </w:numPr>
        <w:jc w:val="both"/>
        <w:rPr>
          <w:del w:id="159" w:author="Bush, Joanne" w:date="2021-04-20T16:26:00Z"/>
        </w:rPr>
      </w:pPr>
      <w:del w:id="160" w:author="Bush, Joanne" w:date="2021-04-20T16:26:00Z">
        <w:r w:rsidRPr="005A4E90" w:rsidDel="00660E12">
          <w:delText>Initiate review of medical record data collection; and</w:delText>
        </w:r>
      </w:del>
    </w:p>
    <w:p w14:paraId="79A51512" w14:textId="2E8E0F94" w:rsidR="002D71BD" w:rsidRPr="005A4E90" w:rsidDel="00660E12" w:rsidRDefault="002D71BD" w:rsidP="002908C0">
      <w:pPr>
        <w:pStyle w:val="ListParagraph"/>
        <w:numPr>
          <w:ilvl w:val="3"/>
          <w:numId w:val="200"/>
        </w:numPr>
        <w:jc w:val="both"/>
        <w:rPr>
          <w:del w:id="161" w:author="Bush, Joanne" w:date="2021-04-20T16:26:00Z"/>
        </w:rPr>
      </w:pPr>
      <w:del w:id="162" w:author="Bush, Joanne" w:date="2021-04-20T16:26:00Z">
        <w:r w:rsidRPr="005A4E90" w:rsidDel="00660E12">
          <w:delText>Prepare for the MCP onsite visit.</w:delText>
        </w:r>
      </w:del>
    </w:p>
    <w:p w14:paraId="4D2653E4" w14:textId="34FD81B4" w:rsidR="002D71BD" w:rsidDel="00660E12" w:rsidRDefault="002D71BD" w:rsidP="002908C0">
      <w:pPr>
        <w:pStyle w:val="ListParagraph"/>
        <w:numPr>
          <w:ilvl w:val="2"/>
          <w:numId w:val="200"/>
        </w:numPr>
        <w:jc w:val="both"/>
        <w:rPr>
          <w:del w:id="163" w:author="Bush, Joanne" w:date="2021-04-20T16:26:00Z"/>
        </w:rPr>
      </w:pPr>
      <w:del w:id="164" w:author="Bush, Joanne" w:date="2021-04-20T16:26:00Z">
        <w:r w:rsidRPr="005A4E90" w:rsidDel="00660E12">
          <w:delText>The Contractor shall conduct individual MCP onsite visits to include follow up on findings from the pre-onsite information system assessment and validation of the production and reporting of performance measures through document review or direct observation</w:delText>
        </w:r>
        <w:r w:rsidR="00D72450" w:rsidDel="00660E12">
          <w:delText>, including:</w:delText>
        </w:r>
        <w:r w:rsidRPr="005A4E90" w:rsidDel="00660E12">
          <w:delText xml:space="preserve"> </w:delText>
        </w:r>
      </w:del>
    </w:p>
    <w:p w14:paraId="526D3183" w14:textId="7C659FE4" w:rsidR="002D71BD" w:rsidRPr="005A4E90" w:rsidDel="00660E12" w:rsidRDefault="002D71BD" w:rsidP="002908C0">
      <w:pPr>
        <w:pStyle w:val="ListParagraph"/>
        <w:numPr>
          <w:ilvl w:val="3"/>
          <w:numId w:val="200"/>
        </w:numPr>
        <w:jc w:val="both"/>
        <w:rPr>
          <w:del w:id="165" w:author="Bush, Joanne" w:date="2021-04-20T16:26:00Z"/>
        </w:rPr>
      </w:pPr>
      <w:del w:id="166" w:author="Bush, Joanne" w:date="2021-04-20T16:26:00Z">
        <w:r w:rsidRPr="005A4E90" w:rsidDel="00660E12">
          <w:delText>Review information system underlying performance measurement;</w:delText>
        </w:r>
      </w:del>
    </w:p>
    <w:p w14:paraId="421146B5" w14:textId="61B3F54C" w:rsidR="002D71BD" w:rsidRPr="005A4E90" w:rsidDel="00660E12" w:rsidRDefault="002D71BD" w:rsidP="002908C0">
      <w:pPr>
        <w:pStyle w:val="ListParagraph"/>
        <w:numPr>
          <w:ilvl w:val="3"/>
          <w:numId w:val="200"/>
        </w:numPr>
        <w:jc w:val="both"/>
        <w:rPr>
          <w:del w:id="167" w:author="Bush, Joanne" w:date="2021-04-20T16:26:00Z"/>
        </w:rPr>
      </w:pPr>
      <w:del w:id="168" w:author="Bush, Joanne" w:date="2021-04-20T16:26:00Z">
        <w:r w:rsidRPr="005A4E90" w:rsidDel="00660E12">
          <w:delText>Assess data integration and control for performance measure calculation;</w:delText>
        </w:r>
      </w:del>
    </w:p>
    <w:p w14:paraId="2BD2589C" w14:textId="4FD64E08" w:rsidR="002D71BD" w:rsidRPr="005A4E90" w:rsidDel="00660E12" w:rsidRDefault="002D71BD" w:rsidP="002908C0">
      <w:pPr>
        <w:pStyle w:val="ListParagraph"/>
        <w:numPr>
          <w:ilvl w:val="3"/>
          <w:numId w:val="200"/>
        </w:numPr>
        <w:jc w:val="both"/>
        <w:rPr>
          <w:del w:id="169" w:author="Bush, Joanne" w:date="2021-04-20T16:26:00Z"/>
        </w:rPr>
      </w:pPr>
      <w:del w:id="170" w:author="Bush, Joanne" w:date="2021-04-20T16:26:00Z">
        <w:r w:rsidRPr="005A4E90" w:rsidDel="00660E12">
          <w:delText>Review performance measurement production;</w:delText>
        </w:r>
      </w:del>
    </w:p>
    <w:p w14:paraId="3F9E1DC2" w14:textId="6B7C788C" w:rsidR="002D71BD" w:rsidRPr="005A4E90" w:rsidDel="00660E12" w:rsidRDefault="002D71BD" w:rsidP="002908C0">
      <w:pPr>
        <w:pStyle w:val="ListParagraph"/>
        <w:numPr>
          <w:ilvl w:val="3"/>
          <w:numId w:val="200"/>
        </w:numPr>
        <w:jc w:val="both"/>
        <w:rPr>
          <w:del w:id="171" w:author="Bush, Joanne" w:date="2021-04-20T16:26:00Z"/>
        </w:rPr>
      </w:pPr>
      <w:del w:id="172" w:author="Bush, Joanne" w:date="2021-04-20T16:26:00Z">
        <w:r w:rsidRPr="005A4E90" w:rsidDel="00660E12">
          <w:delText>Conduct detailed  review of selected measures;</w:delText>
        </w:r>
      </w:del>
    </w:p>
    <w:p w14:paraId="2FE86116" w14:textId="50F07619" w:rsidR="002D71BD" w:rsidRPr="005A4E90" w:rsidDel="00660E12" w:rsidRDefault="002D71BD" w:rsidP="002908C0">
      <w:pPr>
        <w:pStyle w:val="ListParagraph"/>
        <w:numPr>
          <w:ilvl w:val="3"/>
          <w:numId w:val="200"/>
        </w:numPr>
        <w:jc w:val="both"/>
        <w:rPr>
          <w:del w:id="173" w:author="Bush, Joanne" w:date="2021-04-20T16:26:00Z"/>
        </w:rPr>
      </w:pPr>
      <w:del w:id="174" w:author="Bush, Joanne" w:date="2021-04-20T16:26:00Z">
        <w:r w:rsidRPr="005A4E90" w:rsidDel="00660E12">
          <w:delText>Assess the sampling process; and</w:delText>
        </w:r>
      </w:del>
    </w:p>
    <w:p w14:paraId="00E15905" w14:textId="33EF6C35" w:rsidR="002D71BD" w:rsidRPr="005A4E90" w:rsidDel="00660E12" w:rsidRDefault="002D71BD" w:rsidP="002908C0">
      <w:pPr>
        <w:pStyle w:val="ListParagraph"/>
        <w:numPr>
          <w:ilvl w:val="3"/>
          <w:numId w:val="200"/>
        </w:numPr>
        <w:jc w:val="both"/>
        <w:rPr>
          <w:del w:id="175" w:author="Bush, Joanne" w:date="2021-04-20T16:26:00Z"/>
        </w:rPr>
      </w:pPr>
      <w:del w:id="176" w:author="Bush, Joanne" w:date="2021-04-20T16:26:00Z">
        <w:r w:rsidRPr="005A4E90" w:rsidDel="00660E12">
          <w:delText xml:space="preserve">Review preliminary findings and outstanding items </w:delText>
        </w:r>
      </w:del>
    </w:p>
    <w:p w14:paraId="6020C7FE" w14:textId="246401CF" w:rsidR="00775435" w:rsidRPr="005A4E90" w:rsidDel="00660E12" w:rsidRDefault="002D71BD" w:rsidP="002908C0">
      <w:pPr>
        <w:pStyle w:val="ListParagraph"/>
        <w:numPr>
          <w:ilvl w:val="2"/>
          <w:numId w:val="200"/>
        </w:numPr>
        <w:jc w:val="both"/>
        <w:rPr>
          <w:del w:id="177" w:author="Bush, Joanne" w:date="2021-04-20T16:26:00Z"/>
        </w:rPr>
      </w:pPr>
      <w:del w:id="178" w:author="Bush, Joanne" w:date="2021-04-20T16:26:00Z">
        <w:r w:rsidRPr="005A4E90" w:rsidDel="00660E12">
          <w:delText>The Contractor shall complete the following tasks after individual MCP onsite visits:</w:delText>
        </w:r>
      </w:del>
    </w:p>
    <w:p w14:paraId="64A5376F" w14:textId="2BA62138" w:rsidR="002D71BD" w:rsidRPr="005A4E90" w:rsidDel="00660E12" w:rsidRDefault="002D71BD" w:rsidP="002908C0">
      <w:pPr>
        <w:pStyle w:val="ListParagraph"/>
        <w:numPr>
          <w:ilvl w:val="3"/>
          <w:numId w:val="200"/>
        </w:numPr>
        <w:jc w:val="both"/>
        <w:rPr>
          <w:del w:id="179" w:author="Bush, Joanne" w:date="2021-04-20T16:26:00Z"/>
        </w:rPr>
      </w:pPr>
      <w:del w:id="180" w:author="Bush, Joanne" w:date="2021-04-20T16:26:00Z">
        <w:r w:rsidRPr="005A4E90" w:rsidDel="00660E12">
          <w:delText>Determine preliminary validation findings for each measure;</w:delText>
        </w:r>
      </w:del>
    </w:p>
    <w:p w14:paraId="314C92AA" w14:textId="201D762B" w:rsidR="002D71BD" w:rsidRPr="005A4E90" w:rsidDel="00660E12" w:rsidRDefault="002D71BD" w:rsidP="002908C0">
      <w:pPr>
        <w:pStyle w:val="ListParagraph"/>
        <w:numPr>
          <w:ilvl w:val="3"/>
          <w:numId w:val="200"/>
        </w:numPr>
        <w:jc w:val="both"/>
        <w:rPr>
          <w:del w:id="181" w:author="Bush, Joanne" w:date="2021-04-20T16:26:00Z"/>
        </w:rPr>
      </w:pPr>
      <w:del w:id="182" w:author="Bush, Joanne" w:date="2021-04-20T16:26:00Z">
        <w:r w:rsidRPr="005A4E90" w:rsidDel="00660E12">
          <w:delText>Assess accuracy of MCP’s performance measure reports to the agency; and</w:delText>
        </w:r>
      </w:del>
    </w:p>
    <w:p w14:paraId="61A34877" w14:textId="254B0BA4" w:rsidR="002D71BD" w:rsidRPr="005A4E90" w:rsidDel="00660E12" w:rsidRDefault="002D71BD" w:rsidP="002908C0">
      <w:pPr>
        <w:pStyle w:val="ListParagraph"/>
        <w:numPr>
          <w:ilvl w:val="3"/>
          <w:numId w:val="200"/>
        </w:numPr>
        <w:jc w:val="both"/>
        <w:rPr>
          <w:del w:id="183" w:author="Bush, Joanne" w:date="2021-04-20T16:26:00Z"/>
        </w:rPr>
      </w:pPr>
      <w:del w:id="184" w:author="Bush, Joanne" w:date="2021-04-20T16:26:00Z">
        <w:r w:rsidRPr="005A4E90" w:rsidDel="00660E12">
          <w:delText>Submit validation report to the Agency. If a measure applies to children, the validation report shall break measures out by Medicaid and CHIP.</w:delText>
        </w:r>
      </w:del>
    </w:p>
    <w:p w14:paraId="501FECB9" w14:textId="098726B2" w:rsidR="002D71BD" w:rsidRPr="00004D7D" w:rsidDel="00660E12" w:rsidRDefault="002D71BD" w:rsidP="002908C0">
      <w:pPr>
        <w:pStyle w:val="ListParagraph"/>
        <w:numPr>
          <w:ilvl w:val="2"/>
          <w:numId w:val="200"/>
        </w:numPr>
        <w:jc w:val="both"/>
        <w:rPr>
          <w:del w:id="185" w:author="Bush, Joanne" w:date="2021-04-20T16:26:00Z"/>
          <w:moveFrom w:id="186" w:author="Bush, Joanne" w:date="2021-04-12T10:59:00Z"/>
        </w:rPr>
      </w:pPr>
      <w:moveFromRangeStart w:id="187" w:author="Bush, Joanne" w:date="2021-04-12T10:59:00Z" w:name="move69117569"/>
      <w:moveFrom w:id="188" w:author="Bush, Joanne" w:date="2021-04-12T10:59:00Z">
        <w:del w:id="189" w:author="Bush, Joanne" w:date="2021-04-20T16:26:00Z">
          <w:r w:rsidRPr="00004D7D" w:rsidDel="00660E12">
            <w:delText>In collaboration with the Agency, the Con</w:delText>
          </w:r>
          <w:r w:rsidRPr="00923AB8" w:rsidDel="00660E12">
            <w:delText xml:space="preserve">tractor shall develop a MCP score card and report to the Agency the MCP’s performance compared to State-established benchmarks or performance standards. The purpose of the </w:delText>
          </w:r>
          <w:r w:rsidR="00881E7F" w:rsidRPr="00004D7D" w:rsidDel="00660E12">
            <w:delText>scorecard</w:delText>
          </w:r>
          <w:r w:rsidRPr="00004D7D" w:rsidDel="00660E12">
            <w:delText xml:space="preserve"> is to allow new members to easily compare health plans across quality domains when selecting a health plan during the enrollment process.</w:delText>
          </w:r>
        </w:del>
      </w:moveFrom>
    </w:p>
    <w:moveFromRangeEnd w:id="187"/>
    <w:p w14:paraId="73C959D5" w14:textId="18A209A7" w:rsidR="002D71BD" w:rsidRPr="005A4E90" w:rsidDel="003B6A01" w:rsidRDefault="002D71BD" w:rsidP="002D71BD">
      <w:pPr>
        <w:rPr>
          <w:del w:id="190" w:author="Bush, Joanne" w:date="2021-04-20T16:47:00Z"/>
        </w:rPr>
      </w:pPr>
    </w:p>
    <w:p w14:paraId="0E883E69" w14:textId="0EDE9C37" w:rsidR="002D71BD" w:rsidRPr="002908C0" w:rsidDel="00660E12" w:rsidRDefault="00454D3E" w:rsidP="002908C0">
      <w:pPr>
        <w:pStyle w:val="ListParagraph"/>
        <w:numPr>
          <w:ilvl w:val="0"/>
          <w:numId w:val="200"/>
        </w:numPr>
        <w:jc w:val="both"/>
        <w:rPr>
          <w:del w:id="191" w:author="Bush, Joanne" w:date="2021-04-20T16:25:00Z"/>
        </w:rPr>
      </w:pPr>
      <w:del w:id="192" w:author="Bush, Joanne" w:date="2021-04-20T16:25:00Z">
        <w:r w:rsidRPr="002908C0" w:rsidDel="00660E12">
          <w:delText>Protocol</w:delText>
        </w:r>
        <w:r w:rsidRPr="002908C0" w:rsidDel="00660E12">
          <w:rPr>
            <w:b/>
          </w:rPr>
          <w:delText xml:space="preserve"> </w:delText>
        </w:r>
        <w:r w:rsidRPr="002908C0" w:rsidDel="00660E12">
          <w:delText>4:</w:delText>
        </w:r>
        <w:r w:rsidRPr="002908C0" w:rsidDel="00660E12">
          <w:rPr>
            <w:b/>
          </w:rPr>
          <w:delText xml:space="preserve"> </w:delText>
        </w:r>
        <w:r w:rsidR="002D71BD" w:rsidRPr="002908C0" w:rsidDel="00660E12">
          <w:delText>Validation of Performance Improvement Projects (PIPs)</w:delText>
        </w:r>
      </w:del>
    </w:p>
    <w:p w14:paraId="1BCF09B4" w14:textId="1C065CF6" w:rsidR="002D71BD" w:rsidRPr="005A4E90" w:rsidDel="00660E12" w:rsidRDefault="002D71BD" w:rsidP="002908C0">
      <w:pPr>
        <w:pStyle w:val="ListParagraph"/>
        <w:numPr>
          <w:ilvl w:val="1"/>
          <w:numId w:val="200"/>
        </w:numPr>
        <w:jc w:val="both"/>
        <w:rPr>
          <w:del w:id="193" w:author="Bush, Joanne" w:date="2021-04-20T16:25:00Z"/>
        </w:rPr>
      </w:pPr>
      <w:del w:id="194" w:author="Bush, Joanne" w:date="2021-04-20T16:25:00Z">
        <w:r w:rsidRPr="005A4E90" w:rsidDel="00660E12">
          <w:delText xml:space="preserve">Annual Process for PIPs required by the Agency that were underway in year one and during the preceding </w:delText>
        </w:r>
        <w:r w:rsidR="00D72450" w:rsidDel="00660E12">
          <w:delText>twelve (</w:delText>
        </w:r>
        <w:r w:rsidRPr="005A4E90" w:rsidDel="00660E12">
          <w:delText>12</w:delText>
        </w:r>
        <w:r w:rsidR="00D72450" w:rsidDel="00660E12">
          <w:delText>)</w:delText>
        </w:r>
        <w:r w:rsidRPr="005A4E90" w:rsidDel="00660E12">
          <w:delText xml:space="preserve"> months on an ongoing basis: </w:delText>
        </w:r>
      </w:del>
    </w:p>
    <w:p w14:paraId="70B403C6" w14:textId="30364819" w:rsidR="002D71BD" w:rsidRPr="005A4E90" w:rsidDel="00660E12" w:rsidRDefault="002D71BD" w:rsidP="002908C0">
      <w:pPr>
        <w:pStyle w:val="ListParagraph"/>
        <w:numPr>
          <w:ilvl w:val="2"/>
          <w:numId w:val="200"/>
        </w:numPr>
        <w:jc w:val="both"/>
        <w:rPr>
          <w:del w:id="195" w:author="Bush, Joanne" w:date="2021-04-20T16:25:00Z"/>
        </w:rPr>
      </w:pPr>
      <w:del w:id="196" w:author="Bush, Joanne" w:date="2021-04-20T16:25:00Z">
        <w:r w:rsidRPr="005A4E90" w:rsidDel="00660E12">
          <w:delText>Contractor shall assess the study methodology;</w:delText>
        </w:r>
      </w:del>
    </w:p>
    <w:p w14:paraId="4501A469" w14:textId="44B72B79" w:rsidR="00775435" w:rsidRPr="005A4E90" w:rsidDel="00660E12" w:rsidRDefault="002D71BD" w:rsidP="002908C0">
      <w:pPr>
        <w:pStyle w:val="ListParagraph"/>
        <w:numPr>
          <w:ilvl w:val="2"/>
          <w:numId w:val="200"/>
        </w:numPr>
        <w:jc w:val="both"/>
        <w:rPr>
          <w:del w:id="197" w:author="Bush, Joanne" w:date="2021-04-20T16:25:00Z"/>
        </w:rPr>
      </w:pPr>
      <w:del w:id="198" w:author="Bush, Joanne" w:date="2021-04-20T16:25:00Z">
        <w:r w:rsidRPr="005A4E90" w:rsidDel="00660E12">
          <w:delText>Contractor shall verify PIP study findings</w:delText>
        </w:r>
        <w:r w:rsidR="00D72450" w:rsidDel="00660E12">
          <w:delText xml:space="preserve"> and</w:delText>
        </w:r>
        <w:r w:rsidRPr="005A4E90" w:rsidDel="00660E12">
          <w:delText>, if feasible:</w:delText>
        </w:r>
      </w:del>
    </w:p>
    <w:p w14:paraId="6B0D361F" w14:textId="077F2AEF" w:rsidR="002D71BD" w:rsidRPr="005A4E90" w:rsidDel="00660E12" w:rsidRDefault="002D71BD" w:rsidP="002908C0">
      <w:pPr>
        <w:pStyle w:val="ListParagraph"/>
        <w:numPr>
          <w:ilvl w:val="3"/>
          <w:numId w:val="200"/>
        </w:numPr>
        <w:jc w:val="both"/>
        <w:rPr>
          <w:del w:id="199" w:author="Bush, Joanne" w:date="2021-04-20T16:25:00Z"/>
        </w:rPr>
      </w:pPr>
      <w:del w:id="200" w:author="Bush, Joanne" w:date="2021-04-20T16:25:00Z">
        <w:r w:rsidRPr="005A4E90" w:rsidDel="00660E12">
          <w:delText>The Agency may elect to have the Contractor verify PIP findings on an ad hoc basis when the Agency has special concerns about data integrity;</w:delText>
        </w:r>
        <w:r w:rsidR="00D72450" w:rsidDel="00660E12">
          <w:delText xml:space="preserve"> and</w:delText>
        </w:r>
      </w:del>
    </w:p>
    <w:p w14:paraId="74E22544" w14:textId="4CCAEB62" w:rsidR="002D71BD" w:rsidRPr="005A4E90" w:rsidDel="00660E12" w:rsidRDefault="002D71BD" w:rsidP="002908C0">
      <w:pPr>
        <w:pStyle w:val="ListParagraph"/>
        <w:numPr>
          <w:ilvl w:val="3"/>
          <w:numId w:val="200"/>
        </w:numPr>
        <w:jc w:val="both"/>
        <w:rPr>
          <w:del w:id="201" w:author="Bush, Joanne" w:date="2021-04-20T16:25:00Z"/>
        </w:rPr>
      </w:pPr>
      <w:del w:id="202" w:author="Bush, Joanne" w:date="2021-04-20T16:25:00Z">
        <w:r w:rsidRPr="005A4E90" w:rsidDel="00660E12">
          <w:delText>Contractor shall validate the processes through which data needed to produce quality measures were obtained, converted to information, and analyzed;</w:delText>
        </w:r>
      </w:del>
    </w:p>
    <w:p w14:paraId="22BC9206" w14:textId="1FB4E2C0" w:rsidR="002D71BD" w:rsidRPr="005A4E90" w:rsidDel="00660E12" w:rsidRDefault="002D71BD" w:rsidP="002908C0">
      <w:pPr>
        <w:pStyle w:val="NoSpacing"/>
        <w:numPr>
          <w:ilvl w:val="1"/>
          <w:numId w:val="60"/>
        </w:numPr>
        <w:jc w:val="left"/>
        <w:rPr>
          <w:del w:id="203" w:author="Bush, Joanne" w:date="2021-04-20T16:25:00Z"/>
        </w:rPr>
      </w:pPr>
      <w:del w:id="204" w:author="Bush, Joanne" w:date="2021-04-20T16:25:00Z">
        <w:r w:rsidRPr="005A4E90" w:rsidDel="00660E12">
          <w:delText>If the PIP uses HEDIS® measures that have been certified by a third party, this step is not needed.</w:delText>
        </w:r>
      </w:del>
    </w:p>
    <w:p w14:paraId="373AAE72" w14:textId="2EE20AE8" w:rsidR="002D71BD" w:rsidRPr="005A4E90" w:rsidDel="00660E12" w:rsidRDefault="002D71BD" w:rsidP="002908C0">
      <w:pPr>
        <w:pStyle w:val="ListParagraph"/>
        <w:numPr>
          <w:ilvl w:val="2"/>
          <w:numId w:val="200"/>
        </w:numPr>
        <w:jc w:val="both"/>
        <w:rPr>
          <w:del w:id="205" w:author="Bush, Joanne" w:date="2021-04-20T16:25:00Z"/>
        </w:rPr>
      </w:pPr>
      <w:del w:id="206" w:author="Bush, Joanne" w:date="2021-04-20T16:25:00Z">
        <w:r w:rsidRPr="005A4E90" w:rsidDel="00660E12">
          <w:delText>Contractor shall evaluate overall validity and reliability of PIP study results.</w:delText>
        </w:r>
      </w:del>
    </w:p>
    <w:p w14:paraId="61432314" w14:textId="3505DF44" w:rsidR="002D71BD" w:rsidRPr="005A4E90" w:rsidDel="00660E12" w:rsidRDefault="002D71BD" w:rsidP="002908C0">
      <w:pPr>
        <w:pStyle w:val="ListParagraph"/>
        <w:numPr>
          <w:ilvl w:val="1"/>
          <w:numId w:val="200"/>
        </w:numPr>
        <w:jc w:val="both"/>
        <w:rPr>
          <w:del w:id="207" w:author="Bush, Joanne" w:date="2021-04-20T16:25:00Z"/>
        </w:rPr>
      </w:pPr>
      <w:del w:id="208" w:author="Bush, Joanne" w:date="2021-04-20T16:25:00Z">
        <w:r w:rsidRPr="005A4E90" w:rsidDel="00660E12">
          <w:delText>Contractor shall solicit input from MCPs in the identification of PIP topics and methodologies and propose MCP performance improvement projects, subject to Agency approval.</w:delText>
        </w:r>
      </w:del>
    </w:p>
    <w:p w14:paraId="67A5A409" w14:textId="36FED660" w:rsidR="002D71BD" w:rsidRPr="005A4E90" w:rsidDel="00660E12" w:rsidRDefault="002D71BD" w:rsidP="002908C0">
      <w:pPr>
        <w:pStyle w:val="ListParagraph"/>
        <w:numPr>
          <w:ilvl w:val="1"/>
          <w:numId w:val="200"/>
        </w:numPr>
        <w:jc w:val="both"/>
        <w:rPr>
          <w:del w:id="209" w:author="Bush, Joanne" w:date="2021-04-20T16:25:00Z"/>
        </w:rPr>
      </w:pPr>
      <w:del w:id="210" w:author="Bush, Joanne" w:date="2021-04-20T16:25:00Z">
        <w:r w:rsidRPr="005A4E90" w:rsidDel="00660E12">
          <w:delText>Contractor shall include PIP outcome and trending information in the annual EQR technical report for submission to CMS.</w:delText>
        </w:r>
      </w:del>
    </w:p>
    <w:p w14:paraId="5892CB14" w14:textId="6972EE93" w:rsidR="002D71BD" w:rsidRPr="005A4E90" w:rsidDel="00660E12" w:rsidRDefault="002D71BD" w:rsidP="002908C0">
      <w:pPr>
        <w:pStyle w:val="ListParagraph"/>
        <w:numPr>
          <w:ilvl w:val="1"/>
          <w:numId w:val="200"/>
        </w:numPr>
        <w:jc w:val="both"/>
        <w:rPr>
          <w:del w:id="211" w:author="Bush, Joanne" w:date="2021-04-20T16:25:00Z"/>
        </w:rPr>
      </w:pPr>
      <w:del w:id="212" w:author="Bush, Joanne" w:date="2021-04-20T16:25:00Z">
        <w:r w:rsidRPr="005A4E90" w:rsidDel="00660E12">
          <w:delText>Contractor shall submit the validation report to the Agency. If a measure applies to children, the validation report shall break measures out by Medicaid and CHIP.</w:delText>
        </w:r>
      </w:del>
    </w:p>
    <w:p w14:paraId="1285A7FE" w14:textId="7937651A" w:rsidR="002D71BD" w:rsidRPr="005A4E90" w:rsidDel="00660E12" w:rsidRDefault="002D71BD" w:rsidP="002D71BD">
      <w:pPr>
        <w:rPr>
          <w:del w:id="213" w:author="Bush, Joanne" w:date="2021-04-20T16:25:00Z"/>
        </w:rPr>
      </w:pPr>
    </w:p>
    <w:p w14:paraId="2C8A7A11" w14:textId="77777777" w:rsidR="002D71BD" w:rsidRPr="005A4E90" w:rsidRDefault="002D71BD" w:rsidP="002908C0">
      <w:pPr>
        <w:pStyle w:val="ListParagraph"/>
        <w:numPr>
          <w:ilvl w:val="0"/>
          <w:numId w:val="200"/>
        </w:numPr>
        <w:jc w:val="both"/>
      </w:pPr>
      <w:r w:rsidRPr="002908C0">
        <w:t>Protocol</w:t>
      </w:r>
      <w:r w:rsidRPr="004A406B">
        <w:t xml:space="preserve"> </w:t>
      </w:r>
      <w:r w:rsidR="00454D3E" w:rsidRPr="002908C0">
        <w:t>5</w:t>
      </w:r>
      <w:r w:rsidRPr="005A4E90">
        <w:t>: Validation of Encounter Data Reported by the Medicaid and CHIP MCP</w:t>
      </w:r>
    </w:p>
    <w:p w14:paraId="577999E4" w14:textId="77777777" w:rsidR="002D71BD" w:rsidRPr="005A4E90" w:rsidRDefault="00BC0EB3" w:rsidP="002908C0">
      <w:pPr>
        <w:pStyle w:val="ListParagraph"/>
        <w:numPr>
          <w:ilvl w:val="1"/>
          <w:numId w:val="200"/>
        </w:numPr>
        <w:jc w:val="both"/>
      </w:pPr>
      <w:r>
        <w:t xml:space="preserve">The </w:t>
      </w:r>
      <w:r w:rsidR="002D71BD" w:rsidRPr="005A4E90">
        <w:t xml:space="preserve">Contractor shall conduct an annual validation of encounter data submitted by each MCP, and any other capitated Medicaid programs implemented during the contract period. </w:t>
      </w:r>
      <w:r w:rsidR="002D71BD" w:rsidRPr="005A4E90">
        <w:lastRenderedPageBreak/>
        <w:t>This validation shall occur concurrently with activities listed in Section 1.3.1.3 A. The Contractor shall utilize the CMS protocol for determination of the accuracy and completeness of MCP encounter data and prepare an annual encounter data validation report for all programs that includes medical record reviews to validate performance and compliance</w:t>
      </w:r>
    </w:p>
    <w:p w14:paraId="6F11B71D" w14:textId="77777777" w:rsidR="002D71BD" w:rsidRPr="005A4E90" w:rsidRDefault="002D71BD" w:rsidP="002908C0">
      <w:pPr>
        <w:pStyle w:val="ListParagraph"/>
        <w:numPr>
          <w:ilvl w:val="1"/>
          <w:numId w:val="200"/>
        </w:numPr>
        <w:jc w:val="both"/>
      </w:pPr>
      <w:r w:rsidRPr="005A4E90">
        <w:t>The Contractor shall complete on an annual basis the following tasks prior to examining data produce</w:t>
      </w:r>
      <w:r w:rsidR="00D72450">
        <w:t>d</w:t>
      </w:r>
      <w:r w:rsidRPr="005A4E90">
        <w:t xml:space="preserve"> by the MCP’s information system:</w:t>
      </w:r>
    </w:p>
    <w:p w14:paraId="15AAB3F9" w14:textId="77777777" w:rsidR="002D71BD" w:rsidRPr="005A4E90" w:rsidRDefault="002D71BD" w:rsidP="002908C0">
      <w:pPr>
        <w:pStyle w:val="ListParagraph"/>
        <w:numPr>
          <w:ilvl w:val="2"/>
          <w:numId w:val="200"/>
        </w:numPr>
        <w:jc w:val="both"/>
      </w:pPr>
      <w:r w:rsidRPr="005A4E90">
        <w:t>Review the state requirements for collection and submission of encounter data by the MCPs;</w:t>
      </w:r>
    </w:p>
    <w:p w14:paraId="50C7023E" w14:textId="77777777" w:rsidR="002D71BD" w:rsidRPr="005A4E90" w:rsidRDefault="002D71BD" w:rsidP="002908C0">
      <w:pPr>
        <w:pStyle w:val="ListParagraph"/>
        <w:numPr>
          <w:ilvl w:val="2"/>
          <w:numId w:val="200"/>
        </w:numPr>
        <w:jc w:val="both"/>
      </w:pPr>
      <w:r w:rsidRPr="005A4E90">
        <w:t>Review the MCP’s capability for collecting accurate and complete encounter data</w:t>
      </w:r>
    </w:p>
    <w:p w14:paraId="7DADD37F" w14:textId="77777777" w:rsidR="002D71BD" w:rsidRPr="005A4E90" w:rsidRDefault="002D71BD" w:rsidP="002908C0">
      <w:pPr>
        <w:pStyle w:val="ListParagraph"/>
        <w:numPr>
          <w:ilvl w:val="2"/>
          <w:numId w:val="200"/>
        </w:numPr>
        <w:jc w:val="both"/>
      </w:pPr>
      <w:r w:rsidRPr="005A4E90">
        <w:t>Review the MCP’s Information Systems Capabilities Assessment (ISCA); and</w:t>
      </w:r>
    </w:p>
    <w:p w14:paraId="10979A36" w14:textId="77777777" w:rsidR="002D71BD" w:rsidRPr="005A4E90" w:rsidRDefault="002D71BD" w:rsidP="002908C0">
      <w:pPr>
        <w:pStyle w:val="ListParagraph"/>
        <w:numPr>
          <w:ilvl w:val="2"/>
          <w:numId w:val="200"/>
        </w:numPr>
        <w:jc w:val="both"/>
      </w:pPr>
      <w:r w:rsidRPr="005A4E90">
        <w:t>Interview MCP personnel</w:t>
      </w:r>
    </w:p>
    <w:p w14:paraId="2303D2D3" w14:textId="77777777" w:rsidR="002D71BD" w:rsidRPr="005A4E90" w:rsidRDefault="002D71BD" w:rsidP="002908C0">
      <w:pPr>
        <w:pStyle w:val="ListParagraph"/>
        <w:numPr>
          <w:ilvl w:val="1"/>
          <w:numId w:val="200"/>
        </w:numPr>
        <w:jc w:val="both"/>
      </w:pPr>
      <w:r w:rsidRPr="005A4E90">
        <w:t xml:space="preserve">The Contractor shall review or conduct an ISCA to determine where the MCP’s information systems may be vulnerable to incomplete or inaccurate data capture, integration, storage, or reporting: </w:t>
      </w:r>
    </w:p>
    <w:p w14:paraId="64BBADE2" w14:textId="77777777" w:rsidR="002D71BD" w:rsidRPr="005A4E90" w:rsidRDefault="002D71BD" w:rsidP="002908C0">
      <w:pPr>
        <w:pStyle w:val="ListParagraph"/>
        <w:numPr>
          <w:ilvl w:val="2"/>
          <w:numId w:val="200"/>
        </w:numPr>
        <w:jc w:val="both"/>
      </w:pPr>
      <w:r w:rsidRPr="005A4E90">
        <w:t>The Contractor shall determine if the MCP has already undergone such a review and if the review findings are current.</w:t>
      </w:r>
    </w:p>
    <w:p w14:paraId="0F0AB103" w14:textId="77777777" w:rsidR="002D71BD" w:rsidRPr="005A4E90" w:rsidRDefault="002D71BD" w:rsidP="002908C0">
      <w:pPr>
        <w:pStyle w:val="ListParagraph"/>
        <w:numPr>
          <w:ilvl w:val="2"/>
          <w:numId w:val="200"/>
        </w:numPr>
        <w:jc w:val="both"/>
      </w:pPr>
      <w:r w:rsidRPr="005A4E90">
        <w:t>If a recent ISCA has been conducted, the Contractor shall obtain a copy of the findings.</w:t>
      </w:r>
    </w:p>
    <w:p w14:paraId="283587DF" w14:textId="77777777" w:rsidR="002D71BD" w:rsidRPr="005A4E90" w:rsidRDefault="002D71BD" w:rsidP="002908C0">
      <w:pPr>
        <w:pStyle w:val="ListParagraph"/>
        <w:numPr>
          <w:ilvl w:val="2"/>
          <w:numId w:val="200"/>
        </w:numPr>
        <w:jc w:val="both"/>
      </w:pPr>
      <w:r w:rsidRPr="005A4E90">
        <w:t>If the MCP has not recently undergone an ISCA, the Contractor shall conduct one consistent with the EQR Protocols:</w:t>
      </w:r>
    </w:p>
    <w:p w14:paraId="28AA504D" w14:textId="77777777" w:rsidR="002D71BD" w:rsidRPr="005A4E90" w:rsidRDefault="002D71BD" w:rsidP="002908C0">
      <w:pPr>
        <w:pStyle w:val="ListParagraph"/>
        <w:numPr>
          <w:ilvl w:val="3"/>
          <w:numId w:val="200"/>
        </w:numPr>
        <w:jc w:val="both"/>
      </w:pPr>
      <w:r w:rsidRPr="005A4E90">
        <w:t xml:space="preserve">The Contractor shall provide the MCP a copy of the ISCA to complete. The MCP will complete the ISCA and provide supporting documentation to the Contractor within </w:t>
      </w:r>
      <w:r w:rsidR="00D72450">
        <w:t>thirty (</w:t>
      </w:r>
      <w:r w:rsidRPr="005A4E90">
        <w:t>30</w:t>
      </w:r>
      <w:r w:rsidR="00D72450">
        <w:t>)</w:t>
      </w:r>
      <w:r w:rsidRPr="005A4E90">
        <w:t xml:space="preserve"> days</w:t>
      </w:r>
    </w:p>
    <w:p w14:paraId="28D76F18" w14:textId="77777777" w:rsidR="002D71BD" w:rsidRPr="005A4E90" w:rsidRDefault="002D71BD" w:rsidP="002908C0">
      <w:pPr>
        <w:pStyle w:val="ListParagraph"/>
        <w:numPr>
          <w:ilvl w:val="2"/>
          <w:numId w:val="200"/>
        </w:numPr>
        <w:jc w:val="both"/>
      </w:pPr>
      <w:r w:rsidRPr="005A4E90">
        <w:t>The Contractor shall review the completed ISCA and supporting documentation to assess the adequacy of the MCP’s policies and procedures. The MCP’s answers shall be evaluated against state standards for:</w:t>
      </w:r>
    </w:p>
    <w:p w14:paraId="6BCDAC61" w14:textId="77777777" w:rsidR="002D71BD" w:rsidRPr="005A4E90" w:rsidRDefault="002D71BD" w:rsidP="002908C0">
      <w:pPr>
        <w:pStyle w:val="ListParagraph"/>
        <w:numPr>
          <w:ilvl w:val="3"/>
          <w:numId w:val="200"/>
        </w:numPr>
        <w:jc w:val="both"/>
      </w:pPr>
      <w:r w:rsidRPr="005A4E90">
        <w:t>MCP information systems;</w:t>
      </w:r>
    </w:p>
    <w:p w14:paraId="4C5AFC13" w14:textId="77777777" w:rsidR="002D71BD" w:rsidRPr="005A4E90" w:rsidRDefault="002D71BD" w:rsidP="002908C0">
      <w:pPr>
        <w:pStyle w:val="ListParagraph"/>
        <w:numPr>
          <w:ilvl w:val="3"/>
          <w:numId w:val="200"/>
        </w:numPr>
        <w:jc w:val="both"/>
      </w:pPr>
      <w:r w:rsidRPr="005A4E90">
        <w:t>Calculation and reporting of specific MCP performance measures; and</w:t>
      </w:r>
    </w:p>
    <w:p w14:paraId="59854209" w14:textId="77777777" w:rsidR="002D71BD" w:rsidRPr="005A4E90" w:rsidRDefault="002D71BD" w:rsidP="002908C0">
      <w:pPr>
        <w:pStyle w:val="ListParagraph"/>
        <w:numPr>
          <w:ilvl w:val="3"/>
          <w:numId w:val="200"/>
        </w:numPr>
        <w:jc w:val="both"/>
      </w:pPr>
      <w:r w:rsidRPr="005A4E90">
        <w:t>Collection and submission of encounter data to the Agency.</w:t>
      </w:r>
    </w:p>
    <w:p w14:paraId="68434B01" w14:textId="77777777" w:rsidR="002D71BD" w:rsidRPr="005A4E90" w:rsidRDefault="002D71BD" w:rsidP="002908C0">
      <w:pPr>
        <w:pStyle w:val="ListParagraph"/>
        <w:numPr>
          <w:ilvl w:val="2"/>
          <w:numId w:val="200"/>
        </w:numPr>
        <w:jc w:val="both"/>
      </w:pPr>
      <w:r w:rsidRPr="005A4E90">
        <w:t>If a MCP answer does not sufficiently answer the question or does not appear to sufficiently meet process requirements, the Contractor shall note for follow-up and review further during the onsite review.</w:t>
      </w:r>
    </w:p>
    <w:p w14:paraId="78A1493D" w14:textId="77777777" w:rsidR="002D71BD" w:rsidRPr="005A4E90" w:rsidRDefault="002D71BD" w:rsidP="002908C0">
      <w:pPr>
        <w:pStyle w:val="ListParagraph"/>
        <w:numPr>
          <w:ilvl w:val="2"/>
          <w:numId w:val="200"/>
        </w:numPr>
        <w:jc w:val="both"/>
      </w:pPr>
      <w:r w:rsidRPr="005A4E90">
        <w:t>The Contractor shall conduct an onsite review of the MCP information system and interview MCP information technology staff. The review shall include, but is not limited to, processing of all HIPAA 837 Professional and 837 Institutional sample of cases.</w:t>
      </w:r>
    </w:p>
    <w:p w14:paraId="5E83AE3B" w14:textId="77777777" w:rsidR="002D71BD" w:rsidRPr="005A4E90" w:rsidRDefault="002D71BD" w:rsidP="002908C0">
      <w:pPr>
        <w:pStyle w:val="ListParagraph"/>
        <w:numPr>
          <w:ilvl w:val="2"/>
          <w:numId w:val="200"/>
        </w:numPr>
        <w:jc w:val="both"/>
      </w:pPr>
      <w:r w:rsidRPr="005A4E90">
        <w:t>The Contractor shall conduct follow-up interviews with MCP staff responsible for completing the ISCA and additional staff responsible for the MCP’s information system functions. Contractor-facilitated interviews shall focus on topics outlined in the ISCA interview guide with additional topics covered as necessary.</w:t>
      </w:r>
    </w:p>
    <w:p w14:paraId="7CBFFE0C" w14:textId="77777777" w:rsidR="002D71BD" w:rsidRPr="005A4E90" w:rsidRDefault="002D71BD" w:rsidP="002908C0">
      <w:pPr>
        <w:pStyle w:val="ListParagraph"/>
        <w:numPr>
          <w:ilvl w:val="2"/>
          <w:numId w:val="200"/>
        </w:numPr>
        <w:jc w:val="both"/>
      </w:pPr>
      <w:r w:rsidRPr="005A4E90">
        <w:t>The Contractor shall analyze information obtained through ISCA and follow-up interviews and submit a written report of findings to the Agency about the MCP’s information system and implications of the information systems review. Analysis, in a format approved by the Agency, shall include:</w:t>
      </w:r>
    </w:p>
    <w:p w14:paraId="6C8212C9" w14:textId="77777777" w:rsidR="002D71BD" w:rsidRPr="005A4E90" w:rsidRDefault="002D71BD" w:rsidP="002908C0">
      <w:pPr>
        <w:pStyle w:val="ListParagraph"/>
        <w:numPr>
          <w:ilvl w:val="3"/>
          <w:numId w:val="200"/>
        </w:numPr>
        <w:jc w:val="both"/>
      </w:pPr>
      <w:r w:rsidRPr="005A4E90">
        <w:t>Completeness and accuracy of encounter data collected and submitted to the Agency;</w:t>
      </w:r>
    </w:p>
    <w:p w14:paraId="55178FBF" w14:textId="77777777" w:rsidR="002D71BD" w:rsidRPr="005A4E90" w:rsidRDefault="002D71BD" w:rsidP="002908C0">
      <w:pPr>
        <w:pStyle w:val="ListParagraph"/>
        <w:numPr>
          <w:ilvl w:val="3"/>
          <w:numId w:val="200"/>
        </w:numPr>
        <w:jc w:val="both"/>
      </w:pPr>
      <w:r w:rsidRPr="005A4E90">
        <w:t>Calculation and validation of performance measures;</w:t>
      </w:r>
    </w:p>
    <w:p w14:paraId="03F26D6E" w14:textId="77777777" w:rsidR="002D71BD" w:rsidRPr="005A4E90" w:rsidRDefault="002D71BD" w:rsidP="002908C0">
      <w:pPr>
        <w:pStyle w:val="ListParagraph"/>
        <w:numPr>
          <w:ilvl w:val="3"/>
          <w:numId w:val="200"/>
        </w:numPr>
        <w:jc w:val="both"/>
      </w:pPr>
      <w:r w:rsidRPr="005A4E90">
        <w:t>Ability of the MCP to conduct quality assessment and improvement initiatives; and</w:t>
      </w:r>
    </w:p>
    <w:p w14:paraId="065CBCAD" w14:textId="77777777" w:rsidR="002D71BD" w:rsidRPr="005A4E90" w:rsidRDefault="002D71BD" w:rsidP="002908C0">
      <w:pPr>
        <w:pStyle w:val="ListParagraph"/>
        <w:numPr>
          <w:ilvl w:val="3"/>
          <w:numId w:val="200"/>
        </w:numPr>
        <w:jc w:val="both"/>
      </w:pPr>
      <w:r w:rsidRPr="005A4E90">
        <w:lastRenderedPageBreak/>
        <w:t>Ability of the MCP to oversee and manage the delivery of health care to plan enrollees.</w:t>
      </w:r>
    </w:p>
    <w:p w14:paraId="2EBEF6AA" w14:textId="77777777" w:rsidR="002D71BD" w:rsidRPr="005A4E90" w:rsidRDefault="002D71BD" w:rsidP="002908C0">
      <w:pPr>
        <w:pStyle w:val="ListParagraph"/>
        <w:numPr>
          <w:ilvl w:val="2"/>
          <w:numId w:val="200"/>
        </w:numPr>
        <w:jc w:val="both"/>
      </w:pPr>
      <w:r w:rsidRPr="005A4E90">
        <w:t xml:space="preserve"> The Contractor shall analyze encounter data and perform a series of checks to assess whether the encounter data can be used for analysis. The review shall include: </w:t>
      </w:r>
    </w:p>
    <w:p w14:paraId="6F09ABFA" w14:textId="77777777" w:rsidR="002D71BD" w:rsidRPr="005A4E90" w:rsidRDefault="00D72450" w:rsidP="002908C0">
      <w:pPr>
        <w:pStyle w:val="ListParagraph"/>
        <w:numPr>
          <w:ilvl w:val="3"/>
          <w:numId w:val="200"/>
        </w:numPr>
        <w:jc w:val="both"/>
      </w:pPr>
      <w:r>
        <w:t>E</w:t>
      </w:r>
      <w:r w:rsidR="002D71BD" w:rsidRPr="005A4E90">
        <w:t>ncounter and enrollment data;</w:t>
      </w:r>
    </w:p>
    <w:p w14:paraId="611775F4" w14:textId="77777777" w:rsidR="002D71BD" w:rsidRPr="005A4E90" w:rsidRDefault="00D72450" w:rsidP="002908C0">
      <w:pPr>
        <w:pStyle w:val="ListParagraph"/>
        <w:numPr>
          <w:ilvl w:val="3"/>
          <w:numId w:val="200"/>
        </w:numPr>
        <w:jc w:val="both"/>
      </w:pPr>
      <w:r>
        <w:t>A</w:t>
      </w:r>
      <w:r w:rsidR="002D71BD" w:rsidRPr="005A4E90">
        <w:t xml:space="preserve"> focus on finding missing and erroneous data;</w:t>
      </w:r>
    </w:p>
    <w:p w14:paraId="5C14ED47" w14:textId="77777777" w:rsidR="002D71BD" w:rsidRPr="005A4E90" w:rsidRDefault="00D72450" w:rsidP="002908C0">
      <w:pPr>
        <w:pStyle w:val="ListParagraph"/>
        <w:numPr>
          <w:ilvl w:val="3"/>
          <w:numId w:val="200"/>
        </w:numPr>
        <w:jc w:val="both"/>
      </w:pPr>
      <w:r>
        <w:t>C</w:t>
      </w:r>
      <w:r w:rsidR="002D71BD" w:rsidRPr="005A4E90">
        <w:t xml:space="preserve">omparison of the findings to state standards and comparison error rates; </w:t>
      </w:r>
    </w:p>
    <w:p w14:paraId="29DF9C41" w14:textId="77777777" w:rsidR="002D71BD" w:rsidRPr="005A4E90" w:rsidRDefault="00D72450" w:rsidP="002908C0">
      <w:pPr>
        <w:pStyle w:val="ListParagraph"/>
        <w:numPr>
          <w:ilvl w:val="3"/>
          <w:numId w:val="200"/>
        </w:numPr>
        <w:jc w:val="both"/>
      </w:pPr>
      <w:r>
        <w:t>A</w:t>
      </w:r>
      <w:r w:rsidR="002D71BD" w:rsidRPr="005A4E90">
        <w:t>nalysis of the completeness of encounter data over time; and</w:t>
      </w:r>
    </w:p>
    <w:p w14:paraId="027A2CD4" w14:textId="77777777" w:rsidR="002D71BD" w:rsidRPr="005A4E90" w:rsidRDefault="00D72450" w:rsidP="002908C0">
      <w:pPr>
        <w:pStyle w:val="ListParagraph"/>
        <w:numPr>
          <w:ilvl w:val="3"/>
          <w:numId w:val="200"/>
        </w:numPr>
        <w:jc w:val="both"/>
      </w:pPr>
      <w:r>
        <w:t>C</w:t>
      </w:r>
      <w:r w:rsidR="002D71BD" w:rsidRPr="005A4E90">
        <w:t>alculation of utilization rates.</w:t>
      </w:r>
    </w:p>
    <w:p w14:paraId="241671DF" w14:textId="77777777" w:rsidR="002D71BD" w:rsidRPr="005A4E90" w:rsidRDefault="002D71BD" w:rsidP="002908C0">
      <w:pPr>
        <w:pStyle w:val="ListParagraph"/>
        <w:numPr>
          <w:ilvl w:val="2"/>
          <w:numId w:val="200"/>
        </w:numPr>
        <w:jc w:val="both"/>
      </w:pPr>
      <w:r w:rsidRPr="005A4E90">
        <w:t>The Contractor shall develop and implement a plan, subject to Agency approval, for assessing data quality and standard processes for analyzing electronic encounter data.</w:t>
      </w:r>
    </w:p>
    <w:p w14:paraId="0C1B3BFA" w14:textId="77777777" w:rsidR="002D71BD" w:rsidRPr="005A4E90" w:rsidRDefault="002D71BD" w:rsidP="002908C0">
      <w:pPr>
        <w:pStyle w:val="ListParagraph"/>
        <w:numPr>
          <w:ilvl w:val="2"/>
          <w:numId w:val="200"/>
        </w:numPr>
        <w:jc w:val="both"/>
      </w:pPr>
      <w:r w:rsidRPr="005A4E90">
        <w:t>The Contractor shall review medical records:</w:t>
      </w:r>
    </w:p>
    <w:p w14:paraId="0BD8A6A3" w14:textId="77777777" w:rsidR="002D71BD" w:rsidRPr="005A4E90" w:rsidRDefault="002D71BD" w:rsidP="002908C0">
      <w:pPr>
        <w:pStyle w:val="ListParagraph"/>
        <w:numPr>
          <w:ilvl w:val="3"/>
          <w:numId w:val="200"/>
        </w:numPr>
        <w:jc w:val="both"/>
      </w:pPr>
      <w:r w:rsidRPr="005A4E90">
        <w:t>If the Contractor is unsure of the quality of the encounter data at the completion of the previous activity, it should not proceed to the medical record review activity. Rather, the Contractor shall repeat the previous activity or seek additional information until the Contractor is able to determine quality and usefulness of the submitted encounter data.</w:t>
      </w:r>
    </w:p>
    <w:p w14:paraId="117D7344" w14:textId="77777777" w:rsidR="002D71BD" w:rsidRPr="005A4E90" w:rsidRDefault="002D71BD" w:rsidP="002908C0">
      <w:pPr>
        <w:pStyle w:val="ListParagraph"/>
        <w:numPr>
          <w:ilvl w:val="3"/>
          <w:numId w:val="200"/>
        </w:numPr>
        <w:jc w:val="both"/>
      </w:pPr>
      <w:r w:rsidRPr="005A4E90">
        <w:t>Consistent with the federal EQR Protocols previously cited, the Contractor must undertake annual medical record reviews as part of encounter data validation and for those HEDIS® measures that require medical record review to calculate performance and compliance rates.</w:t>
      </w:r>
    </w:p>
    <w:p w14:paraId="14BBA616" w14:textId="77777777" w:rsidR="002D71BD" w:rsidRPr="005A4E90" w:rsidRDefault="002D71BD" w:rsidP="002908C0">
      <w:pPr>
        <w:pStyle w:val="ListParagraph"/>
        <w:numPr>
          <w:ilvl w:val="3"/>
          <w:numId w:val="200"/>
        </w:numPr>
        <w:jc w:val="both"/>
      </w:pPr>
      <w:r w:rsidRPr="005A4E90">
        <w:t>These reviews must be conducted in accordance with state and federal HIPAA privacy and confidentiality statutes and regulations. The Agency will utilize the expertise of the Contractor in determining the number of records (sample size) that must be reviewed with consideration to appropriate statistical models and the topic under review or study.</w:t>
      </w:r>
    </w:p>
    <w:p w14:paraId="7DDF5E2C" w14:textId="77777777" w:rsidR="002D71BD" w:rsidRPr="005A4E90" w:rsidRDefault="002D71BD" w:rsidP="002908C0">
      <w:pPr>
        <w:pStyle w:val="ListParagraph"/>
        <w:numPr>
          <w:ilvl w:val="2"/>
          <w:numId w:val="200"/>
        </w:numPr>
        <w:jc w:val="both"/>
      </w:pPr>
      <w:r w:rsidRPr="005A4E90">
        <w:t>The Contractor shall use data available, including the Medicaid provider master file for address and other information to generate correspondence and mail</w:t>
      </w:r>
      <w:r w:rsidR="00D72450">
        <w:t>-</w:t>
      </w:r>
      <w:r w:rsidRPr="005A4E90">
        <w:t xml:space="preserve">outs for purposes of data validation. </w:t>
      </w:r>
    </w:p>
    <w:p w14:paraId="7D2CC96C" w14:textId="77777777" w:rsidR="002D71BD" w:rsidRPr="005A4E90" w:rsidRDefault="002D71BD" w:rsidP="002908C0">
      <w:pPr>
        <w:pStyle w:val="ListParagraph"/>
        <w:numPr>
          <w:ilvl w:val="2"/>
          <w:numId w:val="200"/>
        </w:numPr>
        <w:jc w:val="both"/>
      </w:pPr>
      <w:r w:rsidRPr="005A4E90">
        <w:t>The Contractor shall track compliance with requests and accuracy of address information to improve the validation process.</w:t>
      </w:r>
    </w:p>
    <w:p w14:paraId="3A3835C9" w14:textId="77777777" w:rsidR="002D71BD" w:rsidRPr="005A4E90" w:rsidRDefault="002D71BD" w:rsidP="002908C0">
      <w:pPr>
        <w:pStyle w:val="ListParagraph"/>
        <w:numPr>
          <w:ilvl w:val="2"/>
          <w:numId w:val="200"/>
        </w:numPr>
        <w:jc w:val="both"/>
      </w:pPr>
      <w:r w:rsidRPr="005A4E90">
        <w:t>The Contractor shall submit findings of encounter data validation review including, but not limited to, the following elements:</w:t>
      </w:r>
    </w:p>
    <w:p w14:paraId="19743C1C" w14:textId="77777777" w:rsidR="002D71BD" w:rsidRPr="005A4E90" w:rsidRDefault="00D72450" w:rsidP="002908C0">
      <w:pPr>
        <w:pStyle w:val="ListParagraph"/>
        <w:numPr>
          <w:ilvl w:val="3"/>
          <w:numId w:val="200"/>
        </w:numPr>
        <w:jc w:val="both"/>
      </w:pPr>
      <w:r>
        <w:t>A</w:t>
      </w:r>
      <w:r w:rsidR="002D71BD" w:rsidRPr="005A4E90">
        <w:t xml:space="preserve"> narrative report of findings; </w:t>
      </w:r>
    </w:p>
    <w:p w14:paraId="1B32BAB7" w14:textId="77777777" w:rsidR="002D71BD" w:rsidRPr="005A4E90" w:rsidRDefault="00D72450" w:rsidP="002908C0">
      <w:pPr>
        <w:pStyle w:val="ListParagraph"/>
        <w:numPr>
          <w:ilvl w:val="3"/>
          <w:numId w:val="200"/>
        </w:numPr>
        <w:jc w:val="both"/>
      </w:pPr>
      <w:r>
        <w:t>D</w:t>
      </w:r>
      <w:r w:rsidR="002D71BD" w:rsidRPr="005A4E90">
        <w:t xml:space="preserve">ata tables illustrating findings; </w:t>
      </w:r>
    </w:p>
    <w:p w14:paraId="0431CF55" w14:textId="77777777" w:rsidR="002D71BD" w:rsidRPr="005A4E90" w:rsidRDefault="00D72450" w:rsidP="002908C0">
      <w:pPr>
        <w:pStyle w:val="ListParagraph"/>
        <w:numPr>
          <w:ilvl w:val="3"/>
          <w:numId w:val="200"/>
        </w:numPr>
        <w:jc w:val="both"/>
      </w:pPr>
      <w:r>
        <w:t>S</w:t>
      </w:r>
      <w:r w:rsidR="002D71BD" w:rsidRPr="005A4E90">
        <w:t>ummary of statistics for each activity of the review; and</w:t>
      </w:r>
    </w:p>
    <w:p w14:paraId="05EBA2FC" w14:textId="77777777" w:rsidR="002D71BD" w:rsidRPr="005A4E90" w:rsidRDefault="00D72450" w:rsidP="002908C0">
      <w:pPr>
        <w:pStyle w:val="ListParagraph"/>
        <w:numPr>
          <w:ilvl w:val="3"/>
          <w:numId w:val="200"/>
        </w:numPr>
        <w:jc w:val="both"/>
      </w:pPr>
      <w:r>
        <w:t>H</w:t>
      </w:r>
      <w:r w:rsidR="002D71BD" w:rsidRPr="005A4E90">
        <w:t xml:space="preserve">ighlighted issues related to the accuracy and completeness of the encounter data reviewed. </w:t>
      </w:r>
    </w:p>
    <w:p w14:paraId="3BD84C61" w14:textId="77777777" w:rsidR="002D71BD" w:rsidRPr="005A4E90" w:rsidRDefault="002D71BD" w:rsidP="002D71BD">
      <w:pPr>
        <w:pStyle w:val="NoSpacing"/>
        <w:ind w:left="2880"/>
        <w:jc w:val="left"/>
      </w:pPr>
    </w:p>
    <w:p w14:paraId="73F6ECDE" w14:textId="77777777" w:rsidR="006C7C32" w:rsidRPr="00BD7EBD" w:rsidRDefault="006C7C32" w:rsidP="006C7C32">
      <w:pPr>
        <w:pStyle w:val="ListParagraph"/>
        <w:numPr>
          <w:ilvl w:val="0"/>
          <w:numId w:val="199"/>
        </w:numPr>
        <w:jc w:val="both"/>
      </w:pPr>
      <w:r w:rsidRPr="00BD7EBD">
        <w:rPr>
          <w:b/>
        </w:rPr>
        <w:t xml:space="preserve">Optional EQR-related activities. </w:t>
      </w:r>
      <w:r w:rsidRPr="002908C0">
        <w:t>At the Agency</w:t>
      </w:r>
      <w:r w:rsidRPr="00031F44">
        <w:t>’</w:t>
      </w:r>
      <w:r w:rsidRPr="002908C0">
        <w:t xml:space="preserve">s request the Contractor shall </w:t>
      </w:r>
      <w:r w:rsidRPr="00BD7EBD">
        <w:t>perform the following activities:</w:t>
      </w:r>
    </w:p>
    <w:p w14:paraId="62E9F35D" w14:textId="77777777" w:rsidR="002D71BD" w:rsidRPr="005A4E90" w:rsidRDefault="002D71BD" w:rsidP="002908C0">
      <w:pPr>
        <w:pStyle w:val="ListParagraph"/>
        <w:numPr>
          <w:ilvl w:val="0"/>
          <w:numId w:val="259"/>
        </w:numPr>
        <w:jc w:val="both"/>
      </w:pPr>
      <w:r w:rsidRPr="002908C0">
        <w:t>Protocol</w:t>
      </w:r>
      <w:r w:rsidRPr="006C7C32">
        <w:t xml:space="preserve"> </w:t>
      </w:r>
      <w:r w:rsidR="00231D32" w:rsidRPr="002908C0">
        <w:t>6</w:t>
      </w:r>
      <w:r w:rsidRPr="005A4E90">
        <w:t>: Validation of MCP Enrollee and Provider Surveys</w:t>
      </w:r>
      <w:r w:rsidR="006C7C32">
        <w:t>.</w:t>
      </w:r>
      <w:r w:rsidRPr="005A4E90">
        <w:t xml:space="preserve"> </w:t>
      </w:r>
    </w:p>
    <w:p w14:paraId="442A1439" w14:textId="77777777" w:rsidR="002D71BD" w:rsidRPr="005A4E90" w:rsidRDefault="0065439F" w:rsidP="002908C0">
      <w:pPr>
        <w:pStyle w:val="ListParagraph"/>
        <w:numPr>
          <w:ilvl w:val="0"/>
          <w:numId w:val="261"/>
        </w:numPr>
        <w:jc w:val="both"/>
      </w:pPr>
      <w:r>
        <w:t>T</w:t>
      </w:r>
      <w:r w:rsidR="002D71BD" w:rsidRPr="005A4E90">
        <w:t>he Contractor shall validate and report on MCP enrollee and provider surveys of quality of care, including surveys that focus on satisfaction and experience with healthcare services, and particular aspects of clinical or non-clinical services, as determined by the Agency. The Contractor shall:</w:t>
      </w:r>
    </w:p>
    <w:p w14:paraId="1D569597" w14:textId="77777777" w:rsidR="002D71BD" w:rsidRPr="005A4E90" w:rsidRDefault="002D71BD" w:rsidP="002908C0">
      <w:pPr>
        <w:pStyle w:val="NoSpacing"/>
        <w:numPr>
          <w:ilvl w:val="0"/>
          <w:numId w:val="261"/>
        </w:numPr>
        <w:jc w:val="left"/>
      </w:pPr>
      <w:r w:rsidRPr="005A4E90">
        <w:t xml:space="preserve">Conduct </w:t>
      </w:r>
      <w:r w:rsidR="00D72450">
        <w:t>v</w:t>
      </w:r>
      <w:r w:rsidRPr="005A4E90">
        <w:t>alidation of MCP survey results shall include, but is not limited to:</w:t>
      </w:r>
    </w:p>
    <w:p w14:paraId="1DB59541" w14:textId="77777777" w:rsidR="002D71BD" w:rsidRPr="005A4E90" w:rsidRDefault="00D72450" w:rsidP="00E2076F">
      <w:pPr>
        <w:pStyle w:val="NoSpacing"/>
        <w:numPr>
          <w:ilvl w:val="0"/>
          <w:numId w:val="72"/>
        </w:numPr>
        <w:jc w:val="left"/>
      </w:pPr>
      <w:r>
        <w:t>E</w:t>
      </w:r>
      <w:r w:rsidR="002D71BD" w:rsidRPr="005A4E90">
        <w:t xml:space="preserve">valuation of the MCP sampling methodology; </w:t>
      </w:r>
    </w:p>
    <w:p w14:paraId="5A2B9875" w14:textId="77777777" w:rsidR="002D71BD" w:rsidRPr="005A4E90" w:rsidRDefault="00D72450" w:rsidP="00E2076F">
      <w:pPr>
        <w:pStyle w:val="NoSpacing"/>
        <w:numPr>
          <w:ilvl w:val="0"/>
          <w:numId w:val="72"/>
        </w:numPr>
        <w:jc w:val="left"/>
      </w:pPr>
      <w:r>
        <w:t>E</w:t>
      </w:r>
      <w:r w:rsidR="002D71BD" w:rsidRPr="005A4E90">
        <w:t xml:space="preserve">valuation of the MCP survey administration methodology; </w:t>
      </w:r>
    </w:p>
    <w:p w14:paraId="5584A309" w14:textId="77777777" w:rsidR="002D71BD" w:rsidRPr="005A4E90" w:rsidRDefault="00D72450" w:rsidP="00E2076F">
      <w:pPr>
        <w:pStyle w:val="NoSpacing"/>
        <w:numPr>
          <w:ilvl w:val="0"/>
          <w:numId w:val="72"/>
        </w:numPr>
        <w:jc w:val="left"/>
      </w:pPr>
      <w:r>
        <w:lastRenderedPageBreak/>
        <w:t>E</w:t>
      </w:r>
      <w:r w:rsidR="002D71BD" w:rsidRPr="005A4E90">
        <w:t xml:space="preserve">valuation of the MCP data collection process; </w:t>
      </w:r>
    </w:p>
    <w:p w14:paraId="5C6F64A3" w14:textId="77777777" w:rsidR="002D71BD" w:rsidRPr="005A4E90" w:rsidRDefault="00D72450" w:rsidP="00E2076F">
      <w:pPr>
        <w:pStyle w:val="NoSpacing"/>
        <w:numPr>
          <w:ilvl w:val="0"/>
          <w:numId w:val="72"/>
        </w:numPr>
        <w:jc w:val="left"/>
      </w:pPr>
      <w:r>
        <w:t>E</w:t>
      </w:r>
      <w:r w:rsidR="002D71BD" w:rsidRPr="005A4E90">
        <w:t>valuation of the soundness of the specified survey results by verifying whether the data for the survey results are accurately produced, calculated, and reported; and</w:t>
      </w:r>
    </w:p>
    <w:p w14:paraId="3874AF49" w14:textId="77777777" w:rsidR="002D71BD" w:rsidRPr="005A4E90" w:rsidRDefault="00D72450" w:rsidP="00E2076F">
      <w:pPr>
        <w:pStyle w:val="NoSpacing"/>
        <w:numPr>
          <w:ilvl w:val="0"/>
          <w:numId w:val="72"/>
        </w:numPr>
        <w:jc w:val="left"/>
      </w:pPr>
      <w:r>
        <w:t>A</w:t>
      </w:r>
      <w:r w:rsidR="002D71BD" w:rsidRPr="005A4E90">
        <w:t>ssessment of whether the MCPs have addressed quality improvement recommendations from previous reviews.</w:t>
      </w:r>
    </w:p>
    <w:p w14:paraId="6F7556D6" w14:textId="77777777" w:rsidR="002D71BD" w:rsidRPr="00D72450" w:rsidRDefault="00BC0EB3" w:rsidP="002908C0">
      <w:pPr>
        <w:pStyle w:val="NoSpacing"/>
        <w:numPr>
          <w:ilvl w:val="0"/>
          <w:numId w:val="261"/>
        </w:numPr>
        <w:jc w:val="left"/>
      </w:pPr>
      <w:r w:rsidRPr="00D72450">
        <w:t>Submit</w:t>
      </w:r>
      <w:r w:rsidR="002D71BD" w:rsidRPr="00D72450">
        <w:t xml:space="preserve"> the survey validation report to the Agency.</w:t>
      </w:r>
    </w:p>
    <w:p w14:paraId="03914F59" w14:textId="77777777" w:rsidR="002D71BD" w:rsidRPr="005A4E90" w:rsidRDefault="002D71BD" w:rsidP="002D71BD">
      <w:pPr>
        <w:pStyle w:val="NoSpacing"/>
        <w:jc w:val="left"/>
      </w:pPr>
    </w:p>
    <w:p w14:paraId="789DC9B1" w14:textId="58B55340" w:rsidR="002D71BD" w:rsidRPr="005A4E90" w:rsidRDefault="002D71BD" w:rsidP="002908C0">
      <w:pPr>
        <w:pStyle w:val="ListParagraph"/>
        <w:numPr>
          <w:ilvl w:val="0"/>
          <w:numId w:val="259"/>
        </w:numPr>
        <w:jc w:val="both"/>
      </w:pPr>
      <w:r w:rsidRPr="002908C0">
        <w:t>Protocol</w:t>
      </w:r>
      <w:r w:rsidRPr="00BD7EBD">
        <w:t xml:space="preserve"> </w:t>
      </w:r>
      <w:r w:rsidR="00231D32" w:rsidRPr="002908C0">
        <w:t>7</w:t>
      </w:r>
      <w:r w:rsidRPr="005A4E90">
        <w:t xml:space="preserve">: Calculation of </w:t>
      </w:r>
      <w:ins w:id="214" w:author="Bush, Joanne" w:date="2021-04-20T16:43:00Z">
        <w:r w:rsidR="003B6A01">
          <w:t xml:space="preserve"> Additional </w:t>
        </w:r>
      </w:ins>
      <w:r w:rsidRPr="005A4E90">
        <w:t>Performance Measures</w:t>
      </w:r>
    </w:p>
    <w:p w14:paraId="584F8CA0" w14:textId="77777777" w:rsidR="002D71BD" w:rsidRPr="005A4E90" w:rsidRDefault="0065439F" w:rsidP="002908C0">
      <w:pPr>
        <w:pStyle w:val="ListParagraph"/>
        <w:numPr>
          <w:ilvl w:val="0"/>
          <w:numId w:val="264"/>
        </w:numPr>
        <w:jc w:val="both"/>
      </w:pPr>
      <w:r>
        <w:t>T</w:t>
      </w:r>
      <w:r w:rsidR="002D71BD" w:rsidRPr="005A4E90">
        <w:t xml:space="preserve">he Contractor shall, in consultation with Agency staff, review and periodically propose new performance measures to improve MCP performance or meet new state mandates and objectives. These performance measures shall be included on the MCP </w:t>
      </w:r>
      <w:r w:rsidR="00881E7F" w:rsidRPr="005A4E90">
        <w:t>scorecards</w:t>
      </w:r>
      <w:r w:rsidR="002D71BD" w:rsidRPr="005A4E90">
        <w:t xml:space="preserve"> each year. The Contractor shall:</w:t>
      </w:r>
    </w:p>
    <w:p w14:paraId="7ED2C3BE" w14:textId="77777777" w:rsidR="002D71BD" w:rsidRPr="005A4E90" w:rsidRDefault="00BC0EB3" w:rsidP="002908C0">
      <w:pPr>
        <w:pStyle w:val="NoSpacing"/>
        <w:numPr>
          <w:ilvl w:val="0"/>
          <w:numId w:val="265"/>
        </w:numPr>
        <w:jc w:val="left"/>
      </w:pPr>
      <w:r>
        <w:t>R</w:t>
      </w:r>
      <w:r w:rsidR="002D71BD" w:rsidRPr="005A4E90">
        <w:t>eview state performance measure requirements;</w:t>
      </w:r>
    </w:p>
    <w:p w14:paraId="76AC4642" w14:textId="77777777" w:rsidR="002D71BD" w:rsidRPr="005A4E90" w:rsidRDefault="00BC0EB3" w:rsidP="002908C0">
      <w:pPr>
        <w:pStyle w:val="NoSpacing"/>
        <w:numPr>
          <w:ilvl w:val="0"/>
          <w:numId w:val="265"/>
        </w:numPr>
        <w:jc w:val="left"/>
      </w:pPr>
      <w:r>
        <w:t>O</w:t>
      </w:r>
      <w:r w:rsidR="002D71BD" w:rsidRPr="005A4E90">
        <w:t>utline its performance measure calculation activities and provide to the MCP:</w:t>
      </w:r>
    </w:p>
    <w:p w14:paraId="4A104418" w14:textId="77777777" w:rsidR="002D71BD" w:rsidRPr="005A4E90" w:rsidRDefault="00BC0EB3" w:rsidP="002908C0">
      <w:pPr>
        <w:pStyle w:val="ListParagraph"/>
        <w:numPr>
          <w:ilvl w:val="0"/>
          <w:numId w:val="267"/>
        </w:numPr>
        <w:jc w:val="both"/>
      </w:pPr>
      <w:r>
        <w:t>A</w:t>
      </w:r>
      <w:r w:rsidR="002D71BD" w:rsidRPr="005A4E90">
        <w:t xml:space="preserve"> list and description of the State-required performance measures it plans to calculate;</w:t>
      </w:r>
    </w:p>
    <w:p w14:paraId="6D1118C5" w14:textId="77777777" w:rsidR="002D71BD" w:rsidRPr="005A4E90" w:rsidRDefault="002D71BD" w:rsidP="002908C0">
      <w:pPr>
        <w:pStyle w:val="ListParagraph"/>
        <w:numPr>
          <w:ilvl w:val="0"/>
          <w:numId w:val="267"/>
        </w:numPr>
        <w:jc w:val="both"/>
      </w:pPr>
      <w:r w:rsidRPr="005A4E90">
        <w:t>A list of documents that the Contractor will need to review; and</w:t>
      </w:r>
    </w:p>
    <w:p w14:paraId="43F0256B" w14:textId="77777777" w:rsidR="002D71BD" w:rsidRPr="005A4E90" w:rsidRDefault="002D71BD" w:rsidP="002908C0">
      <w:pPr>
        <w:pStyle w:val="ListParagraph"/>
        <w:numPr>
          <w:ilvl w:val="0"/>
          <w:numId w:val="267"/>
        </w:numPr>
        <w:jc w:val="both"/>
      </w:pPr>
      <w:r w:rsidRPr="005A4E90">
        <w:t>A list of information the Contractor may need about the MCP’s structure and capacity to supply the data needed to calculate the performance measures.</w:t>
      </w:r>
    </w:p>
    <w:p w14:paraId="6ED84A6B" w14:textId="77777777" w:rsidR="002D71BD" w:rsidRPr="005A4E90" w:rsidRDefault="002D71BD" w:rsidP="002908C0">
      <w:pPr>
        <w:pStyle w:val="NoSpacing"/>
        <w:numPr>
          <w:ilvl w:val="0"/>
          <w:numId w:val="265"/>
        </w:numPr>
        <w:jc w:val="left"/>
      </w:pPr>
      <w:r w:rsidRPr="005A4E90">
        <w:t>Review the MCP’s Information System Capability Assessment (ISCA);</w:t>
      </w:r>
    </w:p>
    <w:p w14:paraId="7AABCED2" w14:textId="77777777" w:rsidR="002D71BD" w:rsidRPr="005A4E90" w:rsidRDefault="002D71BD" w:rsidP="002908C0">
      <w:pPr>
        <w:pStyle w:val="NoSpacing"/>
        <w:numPr>
          <w:ilvl w:val="0"/>
          <w:numId w:val="265"/>
        </w:numPr>
        <w:jc w:val="left"/>
      </w:pPr>
      <w:r w:rsidRPr="005A4E90">
        <w:t>Calculate measures of MCP performance in accordance with State technical specifications and EQR Protocols:</w:t>
      </w:r>
    </w:p>
    <w:p w14:paraId="2C2A5A7B" w14:textId="77777777" w:rsidR="002D71BD" w:rsidRPr="005A4E90" w:rsidRDefault="002D71BD" w:rsidP="002908C0">
      <w:pPr>
        <w:pStyle w:val="ListParagraph"/>
        <w:numPr>
          <w:ilvl w:val="0"/>
          <w:numId w:val="270"/>
        </w:numPr>
        <w:jc w:val="both"/>
      </w:pPr>
      <w:r w:rsidRPr="005A4E90">
        <w:t>Consistent with federal guidelines, the measures and objectives must be clear and verifiable;</w:t>
      </w:r>
    </w:p>
    <w:p w14:paraId="6FDDF4D3" w14:textId="77777777" w:rsidR="002D71BD" w:rsidRPr="005A4E90" w:rsidRDefault="002D71BD" w:rsidP="002908C0">
      <w:pPr>
        <w:pStyle w:val="ListParagraph"/>
        <w:numPr>
          <w:ilvl w:val="0"/>
          <w:numId w:val="270"/>
        </w:numPr>
        <w:jc w:val="both"/>
      </w:pPr>
      <w:r w:rsidRPr="005A4E90">
        <w:t>For each performance measure, the Contractor shall construct a companion performance measurement worksheet that contains the technical specifications for the measure, benchmarks, performance standards, or any other information needed to analyze the performance measure according to the Agency’s requirements; and</w:t>
      </w:r>
    </w:p>
    <w:p w14:paraId="3106422E" w14:textId="77777777" w:rsidR="002D71BD" w:rsidRPr="005A4E90" w:rsidRDefault="002D71BD" w:rsidP="002908C0">
      <w:pPr>
        <w:pStyle w:val="ListParagraph"/>
        <w:numPr>
          <w:ilvl w:val="0"/>
          <w:numId w:val="270"/>
        </w:numPr>
        <w:jc w:val="both"/>
      </w:pPr>
      <w:r w:rsidRPr="005A4E90">
        <w:t>The Agency has a particular interest in the Medicaid and CHIP core set of pediatric and adult measures identified by CMS in the Children’s Health Insurance Program Reauthorization Act of 2009, (CHIPRA) and the Affordable Care Act of 2010. Also of interest are measures and objectives relating to long-term services and supports, behavioral health, and PPEs.</w:t>
      </w:r>
    </w:p>
    <w:p w14:paraId="5825BE8B" w14:textId="77777777" w:rsidR="002D71BD" w:rsidRPr="005A4E90" w:rsidRDefault="002D71BD" w:rsidP="002908C0">
      <w:pPr>
        <w:pStyle w:val="NoSpacing"/>
        <w:numPr>
          <w:ilvl w:val="0"/>
          <w:numId w:val="265"/>
        </w:numPr>
        <w:jc w:val="left"/>
      </w:pPr>
      <w:r w:rsidRPr="005A4E90">
        <w:t>Submit a report to the Agency on the MCP’s performance compared to Agency-established benchmarks or performance standards.</w:t>
      </w:r>
    </w:p>
    <w:p w14:paraId="3B0BC08D" w14:textId="77777777" w:rsidR="002D71BD" w:rsidRPr="005A4E90" w:rsidRDefault="002D71BD" w:rsidP="002908C0">
      <w:pPr>
        <w:pStyle w:val="NoSpacing"/>
        <w:jc w:val="left"/>
        <w:rPr>
          <w:b/>
          <w:color w:val="FF0000"/>
        </w:rPr>
      </w:pPr>
    </w:p>
    <w:p w14:paraId="4CE6A3D5" w14:textId="796F5238" w:rsidR="002D71BD" w:rsidRPr="005A4E90" w:rsidRDefault="002D71BD" w:rsidP="002908C0">
      <w:pPr>
        <w:pStyle w:val="ListParagraph"/>
        <w:numPr>
          <w:ilvl w:val="0"/>
          <w:numId w:val="259"/>
        </w:numPr>
        <w:jc w:val="both"/>
      </w:pPr>
      <w:r w:rsidRPr="002908C0">
        <w:t>Protocol</w:t>
      </w:r>
      <w:r w:rsidRPr="00BD7EBD">
        <w:t xml:space="preserve"> </w:t>
      </w:r>
      <w:r w:rsidR="00231D32" w:rsidRPr="002908C0">
        <w:t>8</w:t>
      </w:r>
      <w:r w:rsidRPr="002908C0">
        <w:t>:</w:t>
      </w:r>
      <w:r w:rsidRPr="005A4E90">
        <w:t xml:space="preserve"> Implementation of </w:t>
      </w:r>
      <w:ins w:id="215" w:author="Bush, Joanne" w:date="2021-04-20T16:42:00Z">
        <w:r w:rsidR="003B6A01">
          <w:t xml:space="preserve">Additional </w:t>
        </w:r>
      </w:ins>
      <w:r w:rsidRPr="005A4E90">
        <w:t>Performance Improvement Projects (PIPs)</w:t>
      </w:r>
    </w:p>
    <w:p w14:paraId="47280E93" w14:textId="77777777" w:rsidR="00BD5D3E" w:rsidRDefault="0065439F" w:rsidP="002908C0">
      <w:pPr>
        <w:pStyle w:val="ListParagraph"/>
        <w:numPr>
          <w:ilvl w:val="0"/>
          <w:numId w:val="273"/>
        </w:numPr>
        <w:jc w:val="both"/>
      </w:pPr>
      <w:r>
        <w:t>I</w:t>
      </w:r>
      <w:r w:rsidR="002D71BD" w:rsidRPr="005A4E90">
        <w:t xml:space="preserve">n consultation with Agency </w:t>
      </w:r>
      <w:r w:rsidRPr="005A4E90">
        <w:t>staff,</w:t>
      </w:r>
      <w:r w:rsidR="002D71BD" w:rsidRPr="005A4E90">
        <w:t xml:space="preserve"> the Contractor shall evaluate and periodically propose new </w:t>
      </w:r>
      <w:r w:rsidR="00D72450">
        <w:t>PIP</w:t>
      </w:r>
      <w:r w:rsidR="002D71BD" w:rsidRPr="005A4E90">
        <w:t xml:space="preserve"> to improve MCP performance or meet new state mandates and objectives. The Contractor shall: </w:t>
      </w:r>
    </w:p>
    <w:p w14:paraId="66C40254" w14:textId="77777777" w:rsidR="002D71BD" w:rsidRPr="00BD7EBD" w:rsidRDefault="00681AC8" w:rsidP="002908C0">
      <w:pPr>
        <w:pStyle w:val="ListParagraph"/>
        <w:numPr>
          <w:ilvl w:val="1"/>
          <w:numId w:val="273"/>
        </w:numPr>
        <w:jc w:val="both"/>
      </w:pPr>
      <w:r w:rsidRPr="00BD7EBD">
        <w:t>S</w:t>
      </w:r>
      <w:r w:rsidR="002D71BD" w:rsidRPr="00BD7EBD">
        <w:t>elect the study topic(s</w:t>
      </w:r>
      <w:r w:rsidRPr="00BD7EBD">
        <w:t xml:space="preserve">), </w:t>
      </w:r>
      <w:r w:rsidR="00BC0EB3" w:rsidRPr="00BD7EBD">
        <w:t>t</w:t>
      </w:r>
      <w:r w:rsidR="002D71BD" w:rsidRPr="00BD7EBD">
        <w:t xml:space="preserve">he Agency has a particular interest in </w:t>
      </w:r>
      <w:r w:rsidR="00881E7F" w:rsidRPr="00BD7EBD">
        <w:t>PIPs that</w:t>
      </w:r>
      <w:r w:rsidR="002D71BD" w:rsidRPr="00BD7EBD">
        <w:t xml:space="preserve"> address some of the national health priorities CMS has identified (e.g., Partnership for Patients, Million Hearts Campaign, pediatric oral health, and childhood obesity).</w:t>
      </w:r>
    </w:p>
    <w:p w14:paraId="089A440F" w14:textId="77777777" w:rsidR="002D71BD" w:rsidRPr="00BD7EBD" w:rsidRDefault="00681AC8" w:rsidP="002908C0">
      <w:pPr>
        <w:pStyle w:val="ListParagraph"/>
        <w:numPr>
          <w:ilvl w:val="1"/>
          <w:numId w:val="273"/>
        </w:numPr>
        <w:jc w:val="both"/>
      </w:pPr>
      <w:r w:rsidRPr="00BD7EBD">
        <w:t>D</w:t>
      </w:r>
      <w:r w:rsidR="002D71BD" w:rsidRPr="00BD7EBD">
        <w:t>efine the study question(s);</w:t>
      </w:r>
    </w:p>
    <w:p w14:paraId="2131AA60" w14:textId="77777777" w:rsidR="002D71BD" w:rsidRPr="00BD7EBD" w:rsidRDefault="00681AC8" w:rsidP="002908C0">
      <w:pPr>
        <w:pStyle w:val="ListParagraph"/>
        <w:numPr>
          <w:ilvl w:val="1"/>
          <w:numId w:val="273"/>
        </w:numPr>
        <w:jc w:val="both"/>
      </w:pPr>
      <w:r w:rsidRPr="00BD7EBD">
        <w:t>Us</w:t>
      </w:r>
      <w:r w:rsidR="002D71BD" w:rsidRPr="00BD7EBD">
        <w:t>e a representative and generalizable sample;</w:t>
      </w:r>
    </w:p>
    <w:p w14:paraId="0961DDD3" w14:textId="77777777" w:rsidR="002D71BD" w:rsidRPr="00BD7EBD" w:rsidRDefault="00681AC8" w:rsidP="002908C0">
      <w:pPr>
        <w:pStyle w:val="ListParagraph"/>
        <w:numPr>
          <w:ilvl w:val="1"/>
          <w:numId w:val="273"/>
        </w:numPr>
        <w:jc w:val="both"/>
      </w:pPr>
      <w:r w:rsidRPr="00BD7EBD">
        <w:t>S</w:t>
      </w:r>
      <w:r w:rsidR="002D71BD" w:rsidRPr="00BD7EBD">
        <w:t>elect the study variables(s);</w:t>
      </w:r>
    </w:p>
    <w:p w14:paraId="0A879CEE" w14:textId="77777777" w:rsidR="002D71BD" w:rsidRPr="00BD7EBD" w:rsidRDefault="00681AC8" w:rsidP="002908C0">
      <w:pPr>
        <w:pStyle w:val="ListParagraph"/>
        <w:numPr>
          <w:ilvl w:val="1"/>
          <w:numId w:val="273"/>
        </w:numPr>
        <w:jc w:val="both"/>
      </w:pPr>
      <w:r w:rsidRPr="00BD7EBD">
        <w:t>U</w:t>
      </w:r>
      <w:r w:rsidR="002D71BD" w:rsidRPr="00BD7EBD">
        <w:t>se sound sampling methods (if sampling is used);</w:t>
      </w:r>
    </w:p>
    <w:p w14:paraId="0F9C0F8F" w14:textId="77777777" w:rsidR="002D71BD" w:rsidRPr="00BD7EBD" w:rsidRDefault="00681AC8" w:rsidP="002908C0">
      <w:pPr>
        <w:pStyle w:val="ListParagraph"/>
        <w:numPr>
          <w:ilvl w:val="1"/>
          <w:numId w:val="273"/>
        </w:numPr>
        <w:jc w:val="both"/>
      </w:pPr>
      <w:r w:rsidRPr="00BD7EBD">
        <w:t>R</w:t>
      </w:r>
      <w:r w:rsidR="002D71BD" w:rsidRPr="00BD7EBD">
        <w:t>eliably collect data;</w:t>
      </w:r>
    </w:p>
    <w:p w14:paraId="710DA428" w14:textId="77777777" w:rsidR="002D71BD" w:rsidRPr="00BD7EBD" w:rsidRDefault="00681AC8" w:rsidP="002908C0">
      <w:pPr>
        <w:pStyle w:val="ListParagraph"/>
        <w:numPr>
          <w:ilvl w:val="1"/>
          <w:numId w:val="273"/>
        </w:numPr>
        <w:jc w:val="both"/>
      </w:pPr>
      <w:r w:rsidRPr="00BD7EBD">
        <w:lastRenderedPageBreak/>
        <w:t>A</w:t>
      </w:r>
      <w:r w:rsidR="002D71BD" w:rsidRPr="00BD7EBD">
        <w:t>nalyze data and interpret study results;</w:t>
      </w:r>
    </w:p>
    <w:p w14:paraId="335F901D" w14:textId="77777777" w:rsidR="002D71BD" w:rsidRPr="00BD7EBD" w:rsidRDefault="00681AC8" w:rsidP="002908C0">
      <w:pPr>
        <w:pStyle w:val="ListParagraph"/>
        <w:numPr>
          <w:ilvl w:val="1"/>
          <w:numId w:val="273"/>
        </w:numPr>
        <w:jc w:val="both"/>
      </w:pPr>
      <w:r w:rsidRPr="00BD7EBD">
        <w:t>I</w:t>
      </w:r>
      <w:r w:rsidR="002D71BD" w:rsidRPr="00BD7EBD">
        <w:t>mplement intervention and improvement strategies;</w:t>
      </w:r>
    </w:p>
    <w:p w14:paraId="74286C7E" w14:textId="77777777" w:rsidR="002D71BD" w:rsidRPr="00BD7EBD" w:rsidRDefault="00681AC8" w:rsidP="002908C0">
      <w:pPr>
        <w:pStyle w:val="ListParagraph"/>
        <w:numPr>
          <w:ilvl w:val="1"/>
          <w:numId w:val="273"/>
        </w:numPr>
        <w:jc w:val="both"/>
      </w:pPr>
      <w:r w:rsidRPr="00BD7EBD">
        <w:t>P</w:t>
      </w:r>
      <w:r w:rsidR="002D71BD" w:rsidRPr="00BD7EBD">
        <w:t xml:space="preserve">lan for “real” improvement; </w:t>
      </w:r>
    </w:p>
    <w:p w14:paraId="4DD7144F" w14:textId="77777777" w:rsidR="002D71BD" w:rsidRPr="00BD7EBD" w:rsidRDefault="00681AC8" w:rsidP="002908C0">
      <w:pPr>
        <w:pStyle w:val="ListParagraph"/>
        <w:numPr>
          <w:ilvl w:val="1"/>
          <w:numId w:val="273"/>
        </w:numPr>
        <w:jc w:val="both"/>
      </w:pPr>
      <w:r w:rsidRPr="00BD7EBD">
        <w:t>A</w:t>
      </w:r>
      <w:r w:rsidR="002D71BD" w:rsidRPr="00BD7EBD">
        <w:t>chieve sustained improvement</w:t>
      </w:r>
      <w:r w:rsidRPr="00BD7EBD">
        <w:t xml:space="preserve">; and </w:t>
      </w:r>
    </w:p>
    <w:p w14:paraId="4F330253" w14:textId="77777777" w:rsidR="002D71BD" w:rsidRPr="00BD7EBD" w:rsidRDefault="00681AC8" w:rsidP="002908C0">
      <w:pPr>
        <w:pStyle w:val="ListParagraph"/>
        <w:numPr>
          <w:ilvl w:val="1"/>
          <w:numId w:val="273"/>
        </w:numPr>
        <w:jc w:val="both"/>
      </w:pPr>
      <w:r w:rsidRPr="00BD7EBD">
        <w:t>S</w:t>
      </w:r>
      <w:r w:rsidR="002D71BD" w:rsidRPr="00BD7EBD">
        <w:t>ubmit a report to the Agency on performance improvement results.</w:t>
      </w:r>
    </w:p>
    <w:p w14:paraId="72ED0C02" w14:textId="77777777" w:rsidR="002D71BD" w:rsidRPr="005A4E90" w:rsidRDefault="002D71BD" w:rsidP="002D71BD">
      <w:pPr>
        <w:pStyle w:val="NoSpacing"/>
        <w:ind w:left="720"/>
        <w:jc w:val="left"/>
      </w:pPr>
    </w:p>
    <w:p w14:paraId="0AF28B1C" w14:textId="77777777" w:rsidR="002D71BD" w:rsidRPr="005A4E90" w:rsidRDefault="002D71BD" w:rsidP="002908C0">
      <w:pPr>
        <w:pStyle w:val="ListParagraph"/>
        <w:numPr>
          <w:ilvl w:val="0"/>
          <w:numId w:val="259"/>
        </w:numPr>
        <w:jc w:val="both"/>
      </w:pPr>
      <w:r w:rsidRPr="002908C0">
        <w:t>Protocol</w:t>
      </w:r>
      <w:r w:rsidRPr="005A4E90">
        <w:t xml:space="preserve"> </w:t>
      </w:r>
      <w:r w:rsidR="00231D32" w:rsidRPr="002908C0">
        <w:t>9</w:t>
      </w:r>
      <w:r w:rsidRPr="005A4E90">
        <w:t xml:space="preserve">: Conducting Focus Studies of Health Care Quality </w:t>
      </w:r>
    </w:p>
    <w:p w14:paraId="15CF77AF" w14:textId="77777777" w:rsidR="002D71BD" w:rsidRPr="005A4E90" w:rsidRDefault="0065439F" w:rsidP="002908C0">
      <w:pPr>
        <w:pStyle w:val="ListParagraph"/>
        <w:numPr>
          <w:ilvl w:val="0"/>
          <w:numId w:val="276"/>
        </w:numPr>
        <w:jc w:val="both"/>
      </w:pPr>
      <w:r>
        <w:t>T</w:t>
      </w:r>
      <w:r w:rsidR="002D71BD" w:rsidRPr="005A4E90">
        <w:t xml:space="preserve">he Contractor shall conduct </w:t>
      </w:r>
      <w:r w:rsidR="00D93998" w:rsidRPr="005A4E90">
        <w:t>focused</w:t>
      </w:r>
      <w:r w:rsidR="00D93998">
        <w:t>;</w:t>
      </w:r>
      <w:r w:rsidR="002D71BD" w:rsidRPr="005A4E90">
        <w:t xml:space="preserve"> one-time studies on a particular aspect of clinical and/or non-clinical services at a point in time, for quality improvement (QI), administrative, legislative, or other purposes. The Contractor shall:</w:t>
      </w:r>
    </w:p>
    <w:p w14:paraId="532F2520" w14:textId="77777777" w:rsidR="002D71BD" w:rsidRPr="005A4E90" w:rsidRDefault="00681AC8" w:rsidP="002908C0">
      <w:pPr>
        <w:pStyle w:val="ListParagraph"/>
        <w:numPr>
          <w:ilvl w:val="0"/>
          <w:numId w:val="279"/>
        </w:numPr>
        <w:jc w:val="both"/>
      </w:pPr>
      <w:r>
        <w:t>S</w:t>
      </w:r>
      <w:r w:rsidR="002D71BD" w:rsidRPr="005A4E90">
        <w:t>elect the study topic(s);</w:t>
      </w:r>
    </w:p>
    <w:p w14:paraId="52B03170" w14:textId="77777777" w:rsidR="002D71BD" w:rsidRPr="005A4E90" w:rsidRDefault="00681AC8" w:rsidP="002908C0">
      <w:pPr>
        <w:pStyle w:val="ListParagraph"/>
        <w:numPr>
          <w:ilvl w:val="0"/>
          <w:numId w:val="279"/>
        </w:numPr>
        <w:jc w:val="both"/>
      </w:pPr>
      <w:r>
        <w:t>D</w:t>
      </w:r>
      <w:r w:rsidR="002D71BD" w:rsidRPr="005A4E90">
        <w:t>efine the study question(s);</w:t>
      </w:r>
    </w:p>
    <w:p w14:paraId="4C657658" w14:textId="77777777" w:rsidR="002D71BD" w:rsidRPr="005A4E90" w:rsidRDefault="00681AC8" w:rsidP="002908C0">
      <w:pPr>
        <w:pStyle w:val="ListParagraph"/>
        <w:numPr>
          <w:ilvl w:val="0"/>
          <w:numId w:val="279"/>
        </w:numPr>
        <w:jc w:val="both"/>
      </w:pPr>
      <w:r>
        <w:t>S</w:t>
      </w:r>
      <w:r w:rsidR="002D71BD" w:rsidRPr="005A4E90">
        <w:t>elect the study variable(s);</w:t>
      </w:r>
    </w:p>
    <w:p w14:paraId="6B79F3F2" w14:textId="77777777" w:rsidR="002D71BD" w:rsidRPr="005A4E90" w:rsidRDefault="00681AC8" w:rsidP="002908C0">
      <w:pPr>
        <w:pStyle w:val="ListParagraph"/>
        <w:numPr>
          <w:ilvl w:val="0"/>
          <w:numId w:val="279"/>
        </w:numPr>
        <w:jc w:val="both"/>
      </w:pPr>
      <w:r>
        <w:t>S</w:t>
      </w:r>
      <w:r w:rsidR="002D71BD" w:rsidRPr="005A4E90">
        <w:t>tudy the whole population or use a representative sample;</w:t>
      </w:r>
    </w:p>
    <w:p w14:paraId="40906CEC" w14:textId="77777777" w:rsidR="002D71BD" w:rsidRPr="005A4E90" w:rsidRDefault="00681AC8" w:rsidP="002908C0">
      <w:pPr>
        <w:pStyle w:val="ListParagraph"/>
        <w:numPr>
          <w:ilvl w:val="0"/>
          <w:numId w:val="279"/>
        </w:numPr>
        <w:jc w:val="both"/>
      </w:pPr>
      <w:r>
        <w:t>U</w:t>
      </w:r>
      <w:r w:rsidR="002D71BD" w:rsidRPr="005A4E90">
        <w:t>se sound sampling methods;</w:t>
      </w:r>
    </w:p>
    <w:p w14:paraId="7FAF63AF" w14:textId="77777777" w:rsidR="002D71BD" w:rsidRPr="005A4E90" w:rsidRDefault="00681AC8" w:rsidP="002908C0">
      <w:pPr>
        <w:pStyle w:val="ListParagraph"/>
        <w:numPr>
          <w:ilvl w:val="0"/>
          <w:numId w:val="279"/>
        </w:numPr>
        <w:jc w:val="both"/>
      </w:pPr>
      <w:r>
        <w:t>R</w:t>
      </w:r>
      <w:r w:rsidR="002D71BD" w:rsidRPr="005A4E90">
        <w:t>eliably collect data;</w:t>
      </w:r>
    </w:p>
    <w:p w14:paraId="06903B7F" w14:textId="77777777" w:rsidR="002D71BD" w:rsidRPr="005A4E90" w:rsidRDefault="00681AC8" w:rsidP="002908C0">
      <w:pPr>
        <w:pStyle w:val="ListParagraph"/>
        <w:numPr>
          <w:ilvl w:val="0"/>
          <w:numId w:val="279"/>
        </w:numPr>
        <w:jc w:val="both"/>
      </w:pPr>
      <w:r>
        <w:t>A</w:t>
      </w:r>
      <w:r w:rsidR="002D71BD" w:rsidRPr="005A4E90">
        <w:t>nalyze data and interpret study results; and</w:t>
      </w:r>
    </w:p>
    <w:p w14:paraId="6647219E" w14:textId="77777777" w:rsidR="002D71BD" w:rsidRPr="002908C0" w:rsidRDefault="00681AC8" w:rsidP="002908C0">
      <w:pPr>
        <w:pStyle w:val="ListParagraph"/>
        <w:numPr>
          <w:ilvl w:val="0"/>
          <w:numId w:val="279"/>
        </w:numPr>
        <w:jc w:val="both"/>
      </w:pPr>
      <w:r>
        <w:t>R</w:t>
      </w:r>
      <w:r w:rsidR="002D71BD" w:rsidRPr="005A4E90">
        <w:t>eport results to the Agency.</w:t>
      </w:r>
    </w:p>
    <w:p w14:paraId="51E1AA3A" w14:textId="77777777" w:rsidR="002D71BD" w:rsidRPr="005A4E90" w:rsidRDefault="0065439F" w:rsidP="002908C0">
      <w:pPr>
        <w:pStyle w:val="ListParagraph"/>
        <w:numPr>
          <w:ilvl w:val="0"/>
          <w:numId w:val="276"/>
        </w:numPr>
        <w:jc w:val="both"/>
      </w:pPr>
      <w:r>
        <w:t>T</w:t>
      </w:r>
      <w:r w:rsidR="002D71BD" w:rsidRPr="005A4E90">
        <w:t xml:space="preserve">he Contractor shall conduct a comparative analysis utilizing the reports issued in compliance with the Scope of Work (i.e. </w:t>
      </w:r>
      <w:r w:rsidR="00CA081A" w:rsidRPr="00CA081A">
        <w:t>Protocols 1-8</w:t>
      </w:r>
      <w:r w:rsidR="002D71BD" w:rsidRPr="00CA081A">
        <w:t>).</w:t>
      </w:r>
      <w:r w:rsidR="002D71BD" w:rsidRPr="005A4E90">
        <w:t xml:space="preserve"> The Contractor shall: </w:t>
      </w:r>
    </w:p>
    <w:p w14:paraId="594C4843" w14:textId="77777777" w:rsidR="002D71BD" w:rsidRPr="005A4E90" w:rsidRDefault="002D71BD" w:rsidP="002908C0">
      <w:pPr>
        <w:pStyle w:val="ListParagraph"/>
        <w:numPr>
          <w:ilvl w:val="0"/>
          <w:numId w:val="282"/>
        </w:numPr>
        <w:jc w:val="both"/>
      </w:pPr>
      <w:r w:rsidRPr="005A4E90">
        <w:t xml:space="preserve">Identify utilization trends, access issues, or other issues that may have an impact on Medicaid and CHIP enrollees.  For example, if the provider analysis report indicates a shortage of providers in a certain area of the state, the comparative analysis should analyze whether or not the EQR also shows an access issue and whether this is reflected in </w:t>
      </w:r>
      <w:r w:rsidR="00681AC8">
        <w:t>e</w:t>
      </w:r>
      <w:r w:rsidRPr="005A4E90">
        <w:t xml:space="preserve">ncounter </w:t>
      </w:r>
      <w:r w:rsidR="00681AC8">
        <w:t>d</w:t>
      </w:r>
      <w:r w:rsidRPr="005A4E90">
        <w:t>ata.</w:t>
      </w:r>
    </w:p>
    <w:p w14:paraId="5E7D2055" w14:textId="77777777" w:rsidR="002D71BD" w:rsidRPr="005A4E90" w:rsidRDefault="002D71BD" w:rsidP="002908C0">
      <w:pPr>
        <w:pStyle w:val="ListParagraph"/>
        <w:numPr>
          <w:ilvl w:val="0"/>
          <w:numId w:val="282"/>
        </w:numPr>
        <w:jc w:val="both"/>
      </w:pPr>
      <w:r w:rsidRPr="005A4E90">
        <w:t>Report results to the Agency identifying any finding from the analysis and make recommendations to the Agency for actions that may be needed.</w:t>
      </w:r>
    </w:p>
    <w:p w14:paraId="014E4F99" w14:textId="77777777" w:rsidR="002D71BD" w:rsidRPr="005A4E90" w:rsidRDefault="0065439F" w:rsidP="002908C0">
      <w:pPr>
        <w:pStyle w:val="ListParagraph"/>
        <w:numPr>
          <w:ilvl w:val="0"/>
          <w:numId w:val="276"/>
        </w:numPr>
        <w:jc w:val="both"/>
      </w:pPr>
      <w:r>
        <w:t>T</w:t>
      </w:r>
      <w:r w:rsidR="002D71BD" w:rsidRPr="005A4E90">
        <w:t>he Contractor shall conduct a Validation of MCP quality management/quality improvement (QM/QI) plans.</w:t>
      </w:r>
      <w:r w:rsidR="002D71BD" w:rsidRPr="005A4E90" w:rsidDel="001658C8">
        <w:t xml:space="preserve"> </w:t>
      </w:r>
      <w:r w:rsidR="002D71BD" w:rsidRPr="005A4E90">
        <w:t>Each contracted Medicaid</w:t>
      </w:r>
      <w:r w:rsidR="00681AC8">
        <w:t xml:space="preserve">/ CHIP </w:t>
      </w:r>
      <w:r w:rsidR="002D71BD" w:rsidRPr="005A4E90">
        <w:t xml:space="preserve">MCP must have a comprehensive ongoing </w:t>
      </w:r>
      <w:r w:rsidR="00681AC8">
        <w:t>QM/QI</w:t>
      </w:r>
      <w:r w:rsidR="002D71BD" w:rsidRPr="005A4E90">
        <w:t xml:space="preserve"> program in place. As part of this QM/QI program, each MCP is required to develop and maintain an annual and prospective five (5) year QM/QI work plan</w:t>
      </w:r>
      <w:r w:rsidR="00681AC8">
        <w:t xml:space="preserve"> that</w:t>
      </w:r>
      <w:r w:rsidR="002D71BD" w:rsidRPr="005A4E90">
        <w:t xml:space="preserve"> sets measurable goals, establishes specific objectives, identifies the strategies and activities to be undertaken, monitors results and assesses progress toward the goals. The Contractor shall:</w:t>
      </w:r>
    </w:p>
    <w:p w14:paraId="34505795" w14:textId="77777777" w:rsidR="002D71BD" w:rsidRPr="005A4E90" w:rsidRDefault="002D71BD" w:rsidP="002908C0">
      <w:pPr>
        <w:pStyle w:val="ListParagraph"/>
        <w:numPr>
          <w:ilvl w:val="0"/>
          <w:numId w:val="285"/>
        </w:numPr>
        <w:jc w:val="both"/>
      </w:pPr>
      <w:r w:rsidRPr="005A4E90">
        <w:t>Review and evaluate these plans consistent with the federal EQRO Protocols previously cited</w:t>
      </w:r>
      <w:r w:rsidR="00681AC8">
        <w:t>; and</w:t>
      </w:r>
    </w:p>
    <w:p w14:paraId="093CAF0C" w14:textId="77777777" w:rsidR="002D71BD" w:rsidRPr="005A4E90" w:rsidRDefault="002D71BD" w:rsidP="002908C0">
      <w:pPr>
        <w:pStyle w:val="ListParagraph"/>
        <w:numPr>
          <w:ilvl w:val="0"/>
          <w:numId w:val="285"/>
        </w:numPr>
        <w:jc w:val="both"/>
      </w:pPr>
      <w:r w:rsidRPr="005A4E90">
        <w:t>Report results to the Agency and make recommendations to the Agency for design improvements to current MCP QM/QI plans.</w:t>
      </w:r>
    </w:p>
    <w:p w14:paraId="78141C03" w14:textId="77777777" w:rsidR="002D71BD" w:rsidRPr="005A4E90" w:rsidRDefault="0065439F" w:rsidP="002908C0">
      <w:pPr>
        <w:pStyle w:val="ListParagraph"/>
        <w:numPr>
          <w:ilvl w:val="0"/>
          <w:numId w:val="276"/>
        </w:numPr>
        <w:jc w:val="both"/>
      </w:pPr>
      <w:r>
        <w:t>T</w:t>
      </w:r>
      <w:r w:rsidR="002D71BD" w:rsidRPr="005A4E90">
        <w:t>he Contractor shall work in conjunction with the Agency and MCPs to develop a global quality strategy plan. The Contractor shall:</w:t>
      </w:r>
    </w:p>
    <w:p w14:paraId="36838D93" w14:textId="77777777" w:rsidR="002D71BD" w:rsidRPr="005A4E90" w:rsidRDefault="002D71BD" w:rsidP="002908C0">
      <w:pPr>
        <w:pStyle w:val="ListParagraph"/>
        <w:numPr>
          <w:ilvl w:val="0"/>
          <w:numId w:val="289"/>
        </w:numPr>
        <w:jc w:val="both"/>
      </w:pPr>
      <w:r w:rsidRPr="005A4E90">
        <w:t>Submit the quality strategy plan to the Agency for approval;</w:t>
      </w:r>
    </w:p>
    <w:p w14:paraId="6FDB009D" w14:textId="77777777" w:rsidR="00AF2723" w:rsidRDefault="002D71BD" w:rsidP="002908C0">
      <w:pPr>
        <w:pStyle w:val="ListParagraph"/>
        <w:numPr>
          <w:ilvl w:val="0"/>
          <w:numId w:val="289"/>
        </w:numPr>
        <w:jc w:val="both"/>
      </w:pPr>
      <w:r w:rsidRPr="005A4E90">
        <w:t>Review the quality strategy plan consistent with the federal EQRO Protocols previously cited, and update as needed</w:t>
      </w:r>
      <w:r w:rsidR="00AF2723">
        <w:t xml:space="preserve">. The quality strategy plan shall include, but is not limited to: </w:t>
      </w:r>
    </w:p>
    <w:p w14:paraId="3FB37A6D" w14:textId="77777777" w:rsidR="00AF2723" w:rsidRDefault="00AF2723" w:rsidP="002908C0">
      <w:pPr>
        <w:pStyle w:val="ListParagraph"/>
        <w:numPr>
          <w:ilvl w:val="0"/>
          <w:numId w:val="291"/>
        </w:numPr>
        <w:jc w:val="both"/>
      </w:pPr>
      <w:r>
        <w:t xml:space="preserve">Identification of quality indicators; </w:t>
      </w:r>
    </w:p>
    <w:p w14:paraId="636C76F2" w14:textId="77777777" w:rsidR="002D71BD" w:rsidRPr="00AF2723" w:rsidRDefault="00AF2723" w:rsidP="002908C0">
      <w:pPr>
        <w:pStyle w:val="ListParagraph"/>
        <w:numPr>
          <w:ilvl w:val="0"/>
          <w:numId w:val="291"/>
        </w:numPr>
        <w:jc w:val="both"/>
      </w:pPr>
      <w:r>
        <w:t>E</w:t>
      </w:r>
      <w:r w:rsidR="002D71BD" w:rsidRPr="00AF2723">
        <w:t xml:space="preserve">stablishment of benchmarks, goals and validation of outcome measurements; </w:t>
      </w:r>
    </w:p>
    <w:p w14:paraId="531C0977" w14:textId="77777777" w:rsidR="002D71BD" w:rsidRPr="00AF2723" w:rsidRDefault="00AF2723" w:rsidP="002908C0">
      <w:pPr>
        <w:pStyle w:val="ListParagraph"/>
        <w:numPr>
          <w:ilvl w:val="0"/>
          <w:numId w:val="291"/>
        </w:numPr>
        <w:jc w:val="both"/>
      </w:pPr>
      <w:r>
        <w:t>I</w:t>
      </w:r>
      <w:r w:rsidR="00BC0EB3" w:rsidRPr="00AF2723">
        <w:t>dentification</w:t>
      </w:r>
      <w:r w:rsidR="002D71BD" w:rsidRPr="00AF2723">
        <w:t xml:space="preserve"> of PIP topics and methodologies so that relevant clinical, administrative, and population-based improvement efforts are addressed as part of the Agency’s overall strategy to improve health care delivery and outcomes.</w:t>
      </w:r>
    </w:p>
    <w:p w14:paraId="75A3F51E" w14:textId="77777777" w:rsidR="002D71BD" w:rsidRPr="00AF2723" w:rsidRDefault="00AF2723" w:rsidP="002908C0">
      <w:pPr>
        <w:pStyle w:val="ListParagraph"/>
        <w:numPr>
          <w:ilvl w:val="0"/>
          <w:numId w:val="291"/>
        </w:numPr>
        <w:jc w:val="both"/>
      </w:pPr>
      <w:r>
        <w:lastRenderedPageBreak/>
        <w:t>C</w:t>
      </w:r>
      <w:r w:rsidR="002D71BD" w:rsidRPr="00AF2723">
        <w:t>onducting studies on quality that focus on a particular aspect of clinical or nonclinical services at a point in time; and</w:t>
      </w:r>
    </w:p>
    <w:p w14:paraId="2DFF6667" w14:textId="77777777" w:rsidR="002D71BD" w:rsidRPr="002908C0" w:rsidRDefault="00AF2723" w:rsidP="002908C0">
      <w:pPr>
        <w:pStyle w:val="ListParagraph"/>
        <w:numPr>
          <w:ilvl w:val="0"/>
          <w:numId w:val="291"/>
        </w:numPr>
        <w:jc w:val="both"/>
      </w:pPr>
      <w:r w:rsidRPr="00AF2723">
        <w:t xml:space="preserve"> </w:t>
      </w:r>
      <w:r>
        <w:t>C</w:t>
      </w:r>
      <w:r w:rsidR="002D71BD" w:rsidRPr="00AF2723">
        <w:t>oordination of the Centers for Medicare and Medicaid Services (CMS) outcome measures with MCPs.</w:t>
      </w:r>
    </w:p>
    <w:p w14:paraId="3A08437A" w14:textId="77777777" w:rsidR="002D71BD" w:rsidRPr="005A4E90" w:rsidRDefault="002D71BD" w:rsidP="002D71BD">
      <w:pPr>
        <w:pStyle w:val="ContractLevel2"/>
        <w:keepLines/>
        <w:ind w:left="1800"/>
        <w:outlineLvl w:val="1"/>
      </w:pPr>
    </w:p>
    <w:p w14:paraId="6A1172CA" w14:textId="77777777" w:rsidR="002D71BD" w:rsidRPr="005A4E90" w:rsidRDefault="002D71BD" w:rsidP="002D71BD">
      <w:pPr>
        <w:pStyle w:val="NoSpacing"/>
        <w:jc w:val="left"/>
        <w:rPr>
          <w:b/>
        </w:rPr>
      </w:pPr>
      <w:r w:rsidRPr="005A4E90">
        <w:rPr>
          <w:b/>
        </w:rPr>
        <w:t xml:space="preserve">1.3.1.4 Readiness Review Key Deliverables and Content </w:t>
      </w:r>
    </w:p>
    <w:p w14:paraId="3A6D968F" w14:textId="77777777" w:rsidR="002D71BD" w:rsidRPr="005A4E90" w:rsidRDefault="002D71BD" w:rsidP="00E2076F">
      <w:pPr>
        <w:pStyle w:val="ListParagraph"/>
        <w:numPr>
          <w:ilvl w:val="0"/>
          <w:numId w:val="86"/>
        </w:numPr>
        <w:jc w:val="both"/>
        <w:rPr>
          <w:b/>
        </w:rPr>
      </w:pPr>
      <w:r w:rsidRPr="005A4E90">
        <w:rPr>
          <w:b/>
        </w:rPr>
        <w:t xml:space="preserve">Readiness Review Tool(s) </w:t>
      </w:r>
    </w:p>
    <w:p w14:paraId="1935CA5D" w14:textId="77777777" w:rsidR="002D71BD" w:rsidRPr="005A4E90" w:rsidRDefault="002D71BD" w:rsidP="00E2076F">
      <w:pPr>
        <w:pStyle w:val="ListParagraph"/>
        <w:numPr>
          <w:ilvl w:val="0"/>
          <w:numId w:val="87"/>
        </w:numPr>
        <w:jc w:val="both"/>
      </w:pPr>
      <w:r w:rsidRPr="005A4E90">
        <w:t xml:space="preserve">The Contractor shall provide, subject to Agency approval, a </w:t>
      </w:r>
      <w:r w:rsidR="00417B78">
        <w:t>r</w:t>
      </w:r>
      <w:r w:rsidRPr="005A4E90">
        <w:t xml:space="preserve">eadiness </w:t>
      </w:r>
      <w:r w:rsidR="00417B78">
        <w:t>r</w:t>
      </w:r>
      <w:r w:rsidRPr="005A4E90">
        <w:t xml:space="preserve">eview tool(s) to assess the MCP’s level of compliance with State and Federal requirements, as well as their ability to provide the requested services to the State as set forth in the </w:t>
      </w:r>
      <w:r w:rsidR="00D93998" w:rsidRPr="005A4E90">
        <w:t>Contract</w:t>
      </w:r>
      <w:r w:rsidR="00D93998">
        <w:t>s</w:t>
      </w:r>
      <w:r w:rsidR="00D93998" w:rsidRPr="005A4E90">
        <w:t xml:space="preserve"> with</w:t>
      </w:r>
      <w:r w:rsidRPr="005A4E90">
        <w:t xml:space="preserve"> the MCPs. </w:t>
      </w:r>
      <w:r w:rsidR="003676F7">
        <w:t xml:space="preserve"> T</w:t>
      </w:r>
      <w:r w:rsidR="003676F7" w:rsidRPr="005A4E90">
        <w:t>he</w:t>
      </w:r>
      <w:r w:rsidR="003676F7">
        <w:t xml:space="preserve"> current Contracts can be </w:t>
      </w:r>
      <w:r w:rsidR="003676F7" w:rsidRPr="005A4E90">
        <w:t xml:space="preserve"> found at this link:</w:t>
      </w:r>
      <w:r w:rsidR="003676F7">
        <w:t xml:space="preserve"> </w:t>
      </w:r>
      <w:hyperlink r:id="rId11" w:history="1">
        <w:r w:rsidR="003676F7" w:rsidRPr="001D2948">
          <w:rPr>
            <w:rStyle w:val="Hyperlink"/>
          </w:rPr>
          <w:t>https://dhs.iowa.gov/MED-16-009_Bidders-Library</w:t>
        </w:r>
      </w:hyperlink>
    </w:p>
    <w:p w14:paraId="3FA1002B" w14:textId="77777777" w:rsidR="002D71BD" w:rsidRPr="005A4E90" w:rsidRDefault="002D71BD" w:rsidP="00E2076F">
      <w:pPr>
        <w:pStyle w:val="ListParagraph"/>
        <w:numPr>
          <w:ilvl w:val="0"/>
          <w:numId w:val="87"/>
        </w:numPr>
        <w:jc w:val="both"/>
      </w:pPr>
      <w:r w:rsidRPr="005A4E90">
        <w:t xml:space="preserve">The Contractor shall ensure that the readiness review tool meets all </w:t>
      </w:r>
      <w:r w:rsidR="00B52AF0">
        <w:t xml:space="preserve">current </w:t>
      </w:r>
      <w:r w:rsidRPr="005A4E90">
        <w:t xml:space="preserve">regulatory obligations as such regulations may be modified from time to time. </w:t>
      </w:r>
    </w:p>
    <w:p w14:paraId="1E9035CF" w14:textId="77777777" w:rsidR="002D71BD" w:rsidRPr="005A4E90" w:rsidRDefault="002D71BD" w:rsidP="002D71BD">
      <w:pPr>
        <w:pStyle w:val="ContractLevel2"/>
        <w:keepLines/>
        <w:outlineLvl w:val="1"/>
        <w:rPr>
          <w:b w:val="0"/>
        </w:rPr>
      </w:pPr>
      <w:r w:rsidRPr="005A4E90">
        <w:rPr>
          <w:b w:val="0"/>
        </w:rPr>
        <w:tab/>
      </w:r>
    </w:p>
    <w:p w14:paraId="1D6D04EB" w14:textId="77777777" w:rsidR="002D71BD" w:rsidRPr="005A4E90" w:rsidRDefault="002D71BD" w:rsidP="00E2076F">
      <w:pPr>
        <w:pStyle w:val="ListParagraph"/>
        <w:numPr>
          <w:ilvl w:val="0"/>
          <w:numId w:val="86"/>
        </w:numPr>
        <w:jc w:val="both"/>
      </w:pPr>
      <w:r w:rsidRPr="005A4E90">
        <w:rPr>
          <w:b/>
        </w:rPr>
        <w:t>MCP</w:t>
      </w:r>
      <w:r w:rsidRPr="005A4E90">
        <w:t xml:space="preserve"> </w:t>
      </w:r>
      <w:r w:rsidRPr="005A4E90">
        <w:rPr>
          <w:b/>
        </w:rPr>
        <w:t>Desk Audits</w:t>
      </w:r>
    </w:p>
    <w:p w14:paraId="7A62601E" w14:textId="77777777" w:rsidR="002D71BD" w:rsidRPr="005A4E90" w:rsidRDefault="002D71BD" w:rsidP="00E2076F">
      <w:pPr>
        <w:pStyle w:val="ListParagraph"/>
        <w:numPr>
          <w:ilvl w:val="0"/>
          <w:numId w:val="88"/>
        </w:numPr>
        <w:jc w:val="both"/>
      </w:pPr>
      <w:r w:rsidRPr="005A4E90">
        <w:t xml:space="preserve">The Contractor shall perform a desk audit of the one identified contracted Medicaid MCP during the term of this contract. The desk audit should include, but no be limited to, a review of the following: </w:t>
      </w:r>
    </w:p>
    <w:p w14:paraId="2B0E5A4F" w14:textId="77777777" w:rsidR="002D71BD" w:rsidRPr="005A4E90" w:rsidRDefault="00BC0EB3" w:rsidP="00E2076F">
      <w:pPr>
        <w:pStyle w:val="ListParagraph"/>
        <w:numPr>
          <w:ilvl w:val="0"/>
          <w:numId w:val="89"/>
        </w:numPr>
        <w:jc w:val="both"/>
      </w:pPr>
      <w:r>
        <w:t>r</w:t>
      </w:r>
      <w:r w:rsidR="002D71BD" w:rsidRPr="005A4E90">
        <w:t>elevant policies and procedures;</w:t>
      </w:r>
    </w:p>
    <w:p w14:paraId="60AB4278" w14:textId="77777777" w:rsidR="002D71BD" w:rsidRPr="005A4E90" w:rsidRDefault="00BC0EB3" w:rsidP="00E2076F">
      <w:pPr>
        <w:pStyle w:val="ListParagraph"/>
        <w:numPr>
          <w:ilvl w:val="0"/>
          <w:numId w:val="89"/>
        </w:numPr>
        <w:jc w:val="both"/>
      </w:pPr>
      <w:r>
        <w:t>p</w:t>
      </w:r>
      <w:r w:rsidR="002D71BD" w:rsidRPr="005A4E90">
        <w:t>rogram descriptions;</w:t>
      </w:r>
    </w:p>
    <w:p w14:paraId="2521D128" w14:textId="77777777" w:rsidR="002D71BD" w:rsidRPr="005A4E90" w:rsidRDefault="00BC0EB3" w:rsidP="00E2076F">
      <w:pPr>
        <w:pStyle w:val="ListParagraph"/>
        <w:numPr>
          <w:ilvl w:val="0"/>
          <w:numId w:val="89"/>
        </w:numPr>
        <w:jc w:val="both"/>
      </w:pPr>
      <w:r>
        <w:t>t</w:t>
      </w:r>
      <w:r w:rsidR="002D71BD" w:rsidRPr="005A4E90">
        <w:t>raining materials;</w:t>
      </w:r>
    </w:p>
    <w:p w14:paraId="1D61C406" w14:textId="77777777" w:rsidR="002D71BD" w:rsidRPr="005A4E90" w:rsidRDefault="00BC0EB3" w:rsidP="00E2076F">
      <w:pPr>
        <w:pStyle w:val="ListParagraph"/>
        <w:numPr>
          <w:ilvl w:val="0"/>
          <w:numId w:val="89"/>
        </w:numPr>
        <w:jc w:val="both"/>
      </w:pPr>
      <w:r>
        <w:t>e</w:t>
      </w:r>
      <w:r w:rsidR="002D71BD" w:rsidRPr="005A4E90">
        <w:t>ducational materials;</w:t>
      </w:r>
    </w:p>
    <w:p w14:paraId="4AA9E183" w14:textId="77777777" w:rsidR="002D71BD" w:rsidRPr="005A4E90" w:rsidRDefault="00BC0EB3" w:rsidP="00E2076F">
      <w:pPr>
        <w:pStyle w:val="ListParagraph"/>
        <w:numPr>
          <w:ilvl w:val="0"/>
          <w:numId w:val="89"/>
        </w:numPr>
        <w:jc w:val="both"/>
      </w:pPr>
      <w:r>
        <w:t>i</w:t>
      </w:r>
      <w:r w:rsidR="002D71BD" w:rsidRPr="005A4E90">
        <w:t>ncentive programs;</w:t>
      </w:r>
    </w:p>
    <w:p w14:paraId="723D356E" w14:textId="77777777" w:rsidR="002D71BD" w:rsidRPr="005A4E90" w:rsidRDefault="00BC0EB3" w:rsidP="00E2076F">
      <w:pPr>
        <w:pStyle w:val="ListParagraph"/>
        <w:numPr>
          <w:ilvl w:val="0"/>
          <w:numId w:val="89"/>
        </w:numPr>
        <w:jc w:val="both"/>
      </w:pPr>
      <w:r>
        <w:t>p</w:t>
      </w:r>
      <w:r w:rsidR="002D71BD" w:rsidRPr="005A4E90">
        <w:t>rovider agreement templates;</w:t>
      </w:r>
    </w:p>
    <w:p w14:paraId="3137AACF" w14:textId="77777777" w:rsidR="002D71BD" w:rsidRPr="005A4E90" w:rsidRDefault="00BC0EB3" w:rsidP="00E2076F">
      <w:pPr>
        <w:pStyle w:val="ListParagraph"/>
        <w:numPr>
          <w:ilvl w:val="0"/>
          <w:numId w:val="89"/>
        </w:numPr>
        <w:jc w:val="both"/>
      </w:pPr>
      <w:r>
        <w:t>p</w:t>
      </w:r>
      <w:r w:rsidR="002D71BD" w:rsidRPr="005A4E90">
        <w:t>rovider access standards;</w:t>
      </w:r>
    </w:p>
    <w:p w14:paraId="3FA085C4" w14:textId="77777777" w:rsidR="002D71BD" w:rsidRPr="005A4E90" w:rsidRDefault="00BC0EB3" w:rsidP="00E2076F">
      <w:pPr>
        <w:pStyle w:val="ListParagraph"/>
        <w:numPr>
          <w:ilvl w:val="0"/>
          <w:numId w:val="89"/>
        </w:numPr>
        <w:jc w:val="both"/>
      </w:pPr>
      <w:r>
        <w:t>m</w:t>
      </w:r>
      <w:r w:rsidR="002D71BD" w:rsidRPr="005A4E90">
        <w:t>anuals and handbooks;</w:t>
      </w:r>
    </w:p>
    <w:p w14:paraId="0C387D62" w14:textId="77777777" w:rsidR="002D71BD" w:rsidRPr="005A4E90" w:rsidRDefault="00BC0EB3" w:rsidP="00E2076F">
      <w:pPr>
        <w:pStyle w:val="ListParagraph"/>
        <w:numPr>
          <w:ilvl w:val="0"/>
          <w:numId w:val="89"/>
        </w:numPr>
        <w:jc w:val="both"/>
      </w:pPr>
      <w:r>
        <w:t>q</w:t>
      </w:r>
      <w:r w:rsidR="002D71BD" w:rsidRPr="005A4E90">
        <w:t xml:space="preserve">uality data; and </w:t>
      </w:r>
    </w:p>
    <w:p w14:paraId="6E2ECF86" w14:textId="77777777" w:rsidR="002D71BD" w:rsidRPr="005A4E90" w:rsidRDefault="00BC0EB3" w:rsidP="00E2076F">
      <w:pPr>
        <w:pStyle w:val="ListParagraph"/>
        <w:numPr>
          <w:ilvl w:val="0"/>
          <w:numId w:val="89"/>
        </w:numPr>
        <w:jc w:val="both"/>
      </w:pPr>
      <w:r>
        <w:t>a</w:t>
      </w:r>
      <w:r w:rsidR="002D71BD" w:rsidRPr="005A4E90">
        <w:t>ny other documents to demonstrate readiness to implement, such as:</w:t>
      </w:r>
    </w:p>
    <w:p w14:paraId="14DC26FE" w14:textId="77777777" w:rsidR="002D71BD" w:rsidRPr="005A4E90" w:rsidRDefault="002D71BD" w:rsidP="00E2076F">
      <w:pPr>
        <w:pStyle w:val="ListParagraph"/>
        <w:numPr>
          <w:ilvl w:val="0"/>
          <w:numId w:val="90"/>
        </w:numPr>
        <w:jc w:val="both"/>
      </w:pPr>
      <w:r w:rsidRPr="005A4E90">
        <w:t>MCP project implementation plan;</w:t>
      </w:r>
    </w:p>
    <w:p w14:paraId="5CD0938C" w14:textId="77777777" w:rsidR="002D71BD" w:rsidRPr="005A4E90" w:rsidRDefault="00BC0EB3" w:rsidP="00E2076F">
      <w:pPr>
        <w:pStyle w:val="ListParagraph"/>
        <w:numPr>
          <w:ilvl w:val="0"/>
          <w:numId w:val="90"/>
        </w:numPr>
        <w:jc w:val="both"/>
      </w:pPr>
      <w:r>
        <w:t>s</w:t>
      </w:r>
      <w:r w:rsidR="002D71BD" w:rsidRPr="005A4E90">
        <w:t>taffing plan;</w:t>
      </w:r>
    </w:p>
    <w:p w14:paraId="48B94151" w14:textId="77777777" w:rsidR="002D71BD" w:rsidRPr="005A4E90" w:rsidRDefault="00BC0EB3" w:rsidP="00E2076F">
      <w:pPr>
        <w:pStyle w:val="ListParagraph"/>
        <w:numPr>
          <w:ilvl w:val="0"/>
          <w:numId w:val="90"/>
        </w:numPr>
        <w:jc w:val="both"/>
      </w:pPr>
      <w:r>
        <w:t>g</w:t>
      </w:r>
      <w:r w:rsidR="002D71BD" w:rsidRPr="005A4E90">
        <w:t>eo access plan</w:t>
      </w:r>
    </w:p>
    <w:p w14:paraId="060BAA01" w14:textId="77777777" w:rsidR="002D71BD" w:rsidRDefault="00BC0EB3" w:rsidP="00E2076F">
      <w:pPr>
        <w:pStyle w:val="ListParagraph"/>
        <w:numPr>
          <w:ilvl w:val="0"/>
          <w:numId w:val="90"/>
        </w:numPr>
        <w:jc w:val="both"/>
      </w:pPr>
      <w:r>
        <w:t>f</w:t>
      </w:r>
      <w:r w:rsidR="002D71BD" w:rsidRPr="005A4E90">
        <w:t xml:space="preserve">inancial statements; and </w:t>
      </w:r>
    </w:p>
    <w:p w14:paraId="08859938" w14:textId="77777777" w:rsidR="005A4E90" w:rsidRPr="005A4E90" w:rsidRDefault="00BC0EB3" w:rsidP="00E2076F">
      <w:pPr>
        <w:pStyle w:val="ListParagraph"/>
        <w:numPr>
          <w:ilvl w:val="0"/>
          <w:numId w:val="90"/>
        </w:numPr>
        <w:jc w:val="both"/>
      </w:pPr>
      <w:r>
        <w:t>s</w:t>
      </w:r>
      <w:r w:rsidR="005A4E90">
        <w:t>elf-assessments from network providers</w:t>
      </w:r>
    </w:p>
    <w:p w14:paraId="0853BD4F" w14:textId="77777777" w:rsidR="002D71BD" w:rsidRPr="005A4E90" w:rsidRDefault="002D71BD" w:rsidP="00E2076F">
      <w:pPr>
        <w:pStyle w:val="ListParagraph"/>
        <w:numPr>
          <w:ilvl w:val="0"/>
          <w:numId w:val="88"/>
        </w:numPr>
        <w:jc w:val="both"/>
        <w:rPr>
          <w:b/>
        </w:rPr>
      </w:pPr>
      <w:r w:rsidRPr="005A4E90">
        <w:t xml:space="preserve">The Contractor shall report to the Agency potential areas of concerns that will be addressed during the on-site review of the MCP. The </w:t>
      </w:r>
      <w:r w:rsidR="00B52AF0">
        <w:t>r</w:t>
      </w:r>
      <w:r w:rsidRPr="005A4E90">
        <w:t xml:space="preserve">eadiness </w:t>
      </w:r>
      <w:r w:rsidR="00B52AF0">
        <w:t>r</w:t>
      </w:r>
      <w:r w:rsidRPr="005A4E90">
        <w:t xml:space="preserve">eview is an interactive process, and the Contractor shall provide the Agency with regular updates on the information identified in the review findings report prior to submission of the final report or the MCP reviewed. </w:t>
      </w:r>
    </w:p>
    <w:p w14:paraId="0F922983" w14:textId="77777777" w:rsidR="002D71BD" w:rsidRPr="005A4E90" w:rsidRDefault="002D71BD" w:rsidP="002D71BD">
      <w:pPr>
        <w:rPr>
          <w:b/>
          <w:highlight w:val="yellow"/>
        </w:rPr>
      </w:pPr>
    </w:p>
    <w:p w14:paraId="754F47B3" w14:textId="77777777" w:rsidR="002D71BD" w:rsidRPr="005A4E90" w:rsidRDefault="002D71BD" w:rsidP="00E2076F">
      <w:pPr>
        <w:pStyle w:val="ListParagraph"/>
        <w:numPr>
          <w:ilvl w:val="0"/>
          <w:numId w:val="86"/>
        </w:numPr>
        <w:jc w:val="both"/>
        <w:rPr>
          <w:b/>
        </w:rPr>
      </w:pPr>
      <w:r w:rsidRPr="005A4E90">
        <w:rPr>
          <w:b/>
        </w:rPr>
        <w:t>MCP</w:t>
      </w:r>
      <w:r w:rsidRPr="005A4E90">
        <w:t xml:space="preserve"> </w:t>
      </w:r>
      <w:r w:rsidRPr="005A4E90">
        <w:rPr>
          <w:b/>
        </w:rPr>
        <w:t>On-</w:t>
      </w:r>
      <w:r w:rsidR="00B52AF0">
        <w:rPr>
          <w:b/>
        </w:rPr>
        <w:t>S</w:t>
      </w:r>
      <w:r w:rsidRPr="005A4E90">
        <w:rPr>
          <w:b/>
        </w:rPr>
        <w:t>ite Reviews</w:t>
      </w:r>
    </w:p>
    <w:p w14:paraId="7D7E984F" w14:textId="77777777" w:rsidR="002D71BD" w:rsidRPr="005A4E90" w:rsidRDefault="002D71BD" w:rsidP="00E2076F">
      <w:pPr>
        <w:pStyle w:val="ListParagraph"/>
        <w:numPr>
          <w:ilvl w:val="0"/>
          <w:numId w:val="91"/>
        </w:numPr>
        <w:jc w:val="both"/>
      </w:pPr>
      <w:r w:rsidRPr="005A4E90">
        <w:t>The Contractor shall perform an on-site review of the identified Medicaid MCP during the term of the Contract. The on-site review should include, but not be limited to, a review of the following:</w:t>
      </w:r>
    </w:p>
    <w:p w14:paraId="7CA5F952" w14:textId="77777777" w:rsidR="002D71BD" w:rsidRPr="005A4E90" w:rsidRDefault="00B52AF0" w:rsidP="00E2076F">
      <w:pPr>
        <w:pStyle w:val="ListParagraph"/>
        <w:numPr>
          <w:ilvl w:val="0"/>
          <w:numId w:val="92"/>
        </w:numPr>
        <w:jc w:val="both"/>
      </w:pPr>
      <w:r>
        <w:t>C</w:t>
      </w:r>
      <w:r w:rsidR="002D71BD" w:rsidRPr="005A4E90">
        <w:t>redentialing files;</w:t>
      </w:r>
    </w:p>
    <w:p w14:paraId="065AAAEA" w14:textId="77777777" w:rsidR="002D71BD" w:rsidRPr="005A4E90" w:rsidRDefault="00B52AF0" w:rsidP="00E2076F">
      <w:pPr>
        <w:pStyle w:val="ListParagraph"/>
        <w:numPr>
          <w:ilvl w:val="0"/>
          <w:numId w:val="92"/>
        </w:numPr>
        <w:jc w:val="both"/>
      </w:pPr>
      <w:r>
        <w:t>C</w:t>
      </w:r>
      <w:r w:rsidR="002D71BD" w:rsidRPr="005A4E90">
        <w:t>ritical processes and operating functions, such as:</w:t>
      </w:r>
    </w:p>
    <w:p w14:paraId="5F5B8AAE" w14:textId="77777777" w:rsidR="002D71BD" w:rsidRPr="005A4E90" w:rsidRDefault="00B52AF0" w:rsidP="00E2076F">
      <w:pPr>
        <w:pStyle w:val="ListParagraph"/>
        <w:numPr>
          <w:ilvl w:val="0"/>
          <w:numId w:val="93"/>
        </w:numPr>
        <w:jc w:val="both"/>
      </w:pPr>
      <w:r>
        <w:t>S</w:t>
      </w:r>
      <w:r w:rsidR="002D71BD" w:rsidRPr="005A4E90">
        <w:t>ervice authorization validation;</w:t>
      </w:r>
    </w:p>
    <w:p w14:paraId="55E40D7A" w14:textId="77777777" w:rsidR="002D71BD" w:rsidRPr="005A4E90" w:rsidRDefault="00B52AF0" w:rsidP="00E2076F">
      <w:pPr>
        <w:pStyle w:val="ListParagraph"/>
        <w:numPr>
          <w:ilvl w:val="0"/>
          <w:numId w:val="93"/>
        </w:numPr>
        <w:jc w:val="both"/>
      </w:pPr>
      <w:r>
        <w:t>T</w:t>
      </w:r>
      <w:r w:rsidR="002D71BD" w:rsidRPr="005A4E90">
        <w:t>raining; and</w:t>
      </w:r>
    </w:p>
    <w:p w14:paraId="28E5DA1D" w14:textId="77777777" w:rsidR="002D71BD" w:rsidRPr="005A4E90" w:rsidRDefault="00B52AF0" w:rsidP="00E2076F">
      <w:pPr>
        <w:pStyle w:val="ListParagraph"/>
        <w:numPr>
          <w:ilvl w:val="0"/>
          <w:numId w:val="93"/>
        </w:numPr>
        <w:jc w:val="both"/>
        <w:rPr>
          <w:b/>
        </w:rPr>
      </w:pPr>
      <w:r>
        <w:t>C</w:t>
      </w:r>
      <w:r w:rsidR="002D71BD" w:rsidRPr="005A4E90">
        <w:t xml:space="preserve">are coordination. </w:t>
      </w:r>
    </w:p>
    <w:p w14:paraId="14ED4761" w14:textId="77777777" w:rsidR="002D71BD" w:rsidRPr="005A4E90" w:rsidRDefault="00B52AF0" w:rsidP="00E2076F">
      <w:pPr>
        <w:pStyle w:val="ListParagraph"/>
        <w:numPr>
          <w:ilvl w:val="0"/>
          <w:numId w:val="92"/>
        </w:numPr>
        <w:jc w:val="both"/>
      </w:pPr>
      <w:r>
        <w:t>D</w:t>
      </w:r>
      <w:r w:rsidR="002D71BD" w:rsidRPr="005A4E90">
        <w:t>emonstration of IT systems and testing, such as:</w:t>
      </w:r>
    </w:p>
    <w:p w14:paraId="6DD81A98" w14:textId="77777777" w:rsidR="002D71BD" w:rsidRPr="005A4E90" w:rsidRDefault="00B52AF0" w:rsidP="00E2076F">
      <w:pPr>
        <w:pStyle w:val="ListParagraph"/>
        <w:numPr>
          <w:ilvl w:val="0"/>
          <w:numId w:val="94"/>
        </w:numPr>
        <w:jc w:val="both"/>
      </w:pPr>
      <w:r>
        <w:t>C</w:t>
      </w:r>
      <w:r w:rsidR="002D71BD" w:rsidRPr="005A4E90">
        <w:t xml:space="preserve">ritical MCP Systems; </w:t>
      </w:r>
    </w:p>
    <w:p w14:paraId="16812891" w14:textId="77777777" w:rsidR="002D71BD" w:rsidRPr="005A4E90" w:rsidRDefault="00B52AF0" w:rsidP="00E2076F">
      <w:pPr>
        <w:pStyle w:val="ListParagraph"/>
        <w:numPr>
          <w:ilvl w:val="0"/>
          <w:numId w:val="94"/>
        </w:numPr>
        <w:jc w:val="both"/>
      </w:pPr>
      <w:r>
        <w:t>I</w:t>
      </w:r>
      <w:r w:rsidR="002D71BD" w:rsidRPr="005A4E90">
        <w:t xml:space="preserve">nterface for eligibility, enrollment and encounter data; and </w:t>
      </w:r>
    </w:p>
    <w:p w14:paraId="73FDF327" w14:textId="77777777" w:rsidR="002D71BD" w:rsidRPr="005A4E90" w:rsidRDefault="00B52AF0" w:rsidP="00E2076F">
      <w:pPr>
        <w:pStyle w:val="ListParagraph"/>
        <w:numPr>
          <w:ilvl w:val="0"/>
          <w:numId w:val="94"/>
        </w:numPr>
        <w:jc w:val="both"/>
        <w:rPr>
          <w:b/>
        </w:rPr>
      </w:pPr>
      <w:r>
        <w:t>C</w:t>
      </w:r>
      <w:r w:rsidR="002D71BD" w:rsidRPr="005A4E90">
        <w:t>laims processing.</w:t>
      </w:r>
    </w:p>
    <w:p w14:paraId="70660D03" w14:textId="77777777" w:rsidR="002D71BD" w:rsidRPr="005A4E90" w:rsidRDefault="00B52AF0" w:rsidP="00E2076F">
      <w:pPr>
        <w:pStyle w:val="ListParagraph"/>
        <w:numPr>
          <w:ilvl w:val="0"/>
          <w:numId w:val="92"/>
        </w:numPr>
        <w:jc w:val="both"/>
        <w:rPr>
          <w:b/>
        </w:rPr>
      </w:pPr>
      <w:r>
        <w:t>S</w:t>
      </w:r>
      <w:r w:rsidR="002D71BD" w:rsidRPr="005A4E90">
        <w:t xml:space="preserve">taff reviews. </w:t>
      </w:r>
    </w:p>
    <w:p w14:paraId="160E1105" w14:textId="77777777" w:rsidR="00B52AF0" w:rsidRDefault="002D71BD" w:rsidP="00E2076F">
      <w:pPr>
        <w:pStyle w:val="ListParagraph"/>
        <w:numPr>
          <w:ilvl w:val="0"/>
          <w:numId w:val="91"/>
        </w:numPr>
        <w:jc w:val="both"/>
      </w:pPr>
      <w:r w:rsidRPr="005A4E90">
        <w:lastRenderedPageBreak/>
        <w:t xml:space="preserve">The Contractor shall submit to the Agency a draft readiness review findings report after the MCP on-site review, identifying MCP deficiencies. </w:t>
      </w:r>
    </w:p>
    <w:p w14:paraId="34AFBA12" w14:textId="77777777" w:rsidR="002D71BD" w:rsidRDefault="002D71BD" w:rsidP="002908C0">
      <w:pPr>
        <w:pStyle w:val="ListParagraph"/>
        <w:numPr>
          <w:ilvl w:val="1"/>
          <w:numId w:val="91"/>
        </w:numPr>
        <w:jc w:val="both"/>
      </w:pPr>
      <w:r w:rsidRPr="005A4E90">
        <w:t>The draft readiness review report</w:t>
      </w:r>
      <w:r w:rsidR="00B52AF0">
        <w:t xml:space="preserve"> shall</w:t>
      </w:r>
      <w:r w:rsidRPr="005A4E90">
        <w:t xml:space="preserve"> include:</w:t>
      </w:r>
    </w:p>
    <w:p w14:paraId="5482026E" w14:textId="77777777" w:rsidR="002D71BD" w:rsidRDefault="002D71BD" w:rsidP="002908C0">
      <w:pPr>
        <w:pStyle w:val="ListParagraph"/>
        <w:numPr>
          <w:ilvl w:val="2"/>
          <w:numId w:val="91"/>
        </w:numPr>
        <w:jc w:val="both"/>
      </w:pPr>
      <w:r w:rsidRPr="00B52AF0">
        <w:t xml:space="preserve">A corrective action plan (CAP) template for the MCP to complete and submit as part of its CAP submission to the Agency and Contractor. </w:t>
      </w:r>
    </w:p>
    <w:p w14:paraId="1AA41127" w14:textId="77777777" w:rsidR="002D71BD" w:rsidRPr="002908C0" w:rsidRDefault="002D71BD" w:rsidP="002908C0">
      <w:pPr>
        <w:pStyle w:val="ListParagraph"/>
        <w:numPr>
          <w:ilvl w:val="2"/>
          <w:numId w:val="91"/>
        </w:numPr>
        <w:jc w:val="both"/>
      </w:pPr>
      <w:r w:rsidRPr="00B52AF0">
        <w:t xml:space="preserve">The CAP template will detail all issues and deficiencies identified in the </w:t>
      </w:r>
      <w:r w:rsidR="00B52AF0">
        <w:t>r</w:t>
      </w:r>
      <w:r w:rsidRPr="00B52AF0">
        <w:t xml:space="preserve">eadiness </w:t>
      </w:r>
      <w:r w:rsidR="00B52AF0">
        <w:t>r</w:t>
      </w:r>
      <w:r w:rsidRPr="00B52AF0">
        <w:t xml:space="preserve">eview process. </w:t>
      </w:r>
    </w:p>
    <w:p w14:paraId="2332BAD2" w14:textId="77777777" w:rsidR="002D71BD" w:rsidRPr="002908C0" w:rsidRDefault="002D71BD" w:rsidP="002908C0">
      <w:pPr>
        <w:pStyle w:val="ListParagraph"/>
        <w:numPr>
          <w:ilvl w:val="1"/>
          <w:numId w:val="91"/>
        </w:numPr>
        <w:jc w:val="both"/>
      </w:pPr>
      <w:r w:rsidRPr="00B52AF0">
        <w:t xml:space="preserve">The </w:t>
      </w:r>
      <w:r w:rsidR="00B52AF0">
        <w:t>r</w:t>
      </w:r>
      <w:r w:rsidRPr="00B52AF0">
        <w:t xml:space="preserve">eadiness </w:t>
      </w:r>
      <w:r w:rsidR="00B52AF0">
        <w:t>r</w:t>
      </w:r>
      <w:r w:rsidRPr="00B52AF0">
        <w:t>eview is an iterative process, and the Contractor shall provide the Agency with regular updates on the information identified in the review findings report prior to the submission of the final report for the MCP reviewed.</w:t>
      </w:r>
    </w:p>
    <w:p w14:paraId="6C35BFDC" w14:textId="77777777" w:rsidR="002D71BD" w:rsidRPr="005A4E90" w:rsidRDefault="002D71BD" w:rsidP="002D71BD">
      <w:pPr>
        <w:rPr>
          <w:highlight w:val="yellow"/>
        </w:rPr>
      </w:pPr>
    </w:p>
    <w:p w14:paraId="650E5640" w14:textId="77777777" w:rsidR="002D71BD" w:rsidRPr="005A4E90" w:rsidRDefault="002D71BD" w:rsidP="00E2076F">
      <w:pPr>
        <w:pStyle w:val="ListParagraph"/>
        <w:numPr>
          <w:ilvl w:val="0"/>
          <w:numId w:val="86"/>
        </w:numPr>
        <w:jc w:val="both"/>
      </w:pPr>
      <w:r w:rsidRPr="005A4E90">
        <w:rPr>
          <w:b/>
        </w:rPr>
        <w:t>Follow</w:t>
      </w:r>
      <w:r w:rsidR="00B52AF0">
        <w:t>-</w:t>
      </w:r>
      <w:r w:rsidRPr="005A4E90">
        <w:rPr>
          <w:b/>
        </w:rPr>
        <w:t>Up on Identified Issues</w:t>
      </w:r>
    </w:p>
    <w:p w14:paraId="720FD4DA" w14:textId="77777777" w:rsidR="002D71BD" w:rsidRPr="005A4E90" w:rsidRDefault="002D71BD" w:rsidP="009D4E2E">
      <w:pPr>
        <w:pStyle w:val="ListParagraph"/>
        <w:numPr>
          <w:ilvl w:val="0"/>
          <w:numId w:val="97"/>
        </w:numPr>
        <w:jc w:val="both"/>
      </w:pPr>
      <w:r w:rsidRPr="005A4E90">
        <w:t>The Contractor shall review the MCP’s CAP and timeline to remedy all deficiencies noted on the d</w:t>
      </w:r>
      <w:r w:rsidR="009D4E2E">
        <w:t>r</w:t>
      </w:r>
      <w:r w:rsidRPr="005A4E90">
        <w:t>aft readiness review report</w:t>
      </w:r>
      <w:r w:rsidR="009D4E2E">
        <w:t xml:space="preserve"> and </w:t>
      </w:r>
      <w:r w:rsidRPr="005A4E90">
        <w:t xml:space="preserve"> </w:t>
      </w:r>
      <w:r w:rsidR="009D4E2E">
        <w:t>i</w:t>
      </w:r>
      <w:r w:rsidR="009D4E2E" w:rsidRPr="005A4E90">
        <w:t xml:space="preserve">dentify any issues or deficiencies that are the result of State activity </w:t>
      </w:r>
    </w:p>
    <w:p w14:paraId="646595D8" w14:textId="77777777" w:rsidR="002D71BD" w:rsidRPr="005A4E90" w:rsidRDefault="002D71BD" w:rsidP="00E2076F">
      <w:pPr>
        <w:pStyle w:val="ListParagraph"/>
        <w:numPr>
          <w:ilvl w:val="0"/>
          <w:numId w:val="97"/>
        </w:numPr>
        <w:jc w:val="both"/>
      </w:pPr>
      <w:r w:rsidRPr="005A4E90">
        <w:t xml:space="preserve">Once submitted by the MCP, the CAP template will serve as the weekly status report and activity log for follow up on identified issues. </w:t>
      </w:r>
    </w:p>
    <w:p w14:paraId="283279FA" w14:textId="77777777" w:rsidR="002D71BD" w:rsidRPr="005A4E90" w:rsidRDefault="002D71BD" w:rsidP="00E2076F">
      <w:pPr>
        <w:pStyle w:val="ListParagraph"/>
        <w:numPr>
          <w:ilvl w:val="0"/>
          <w:numId w:val="97"/>
        </w:numPr>
        <w:jc w:val="both"/>
      </w:pPr>
      <w:r w:rsidRPr="005A4E90">
        <w:t xml:space="preserve">The Contractor shall document the status of review for each deficiency and associated resolution by the MCP in the CAP template. </w:t>
      </w:r>
    </w:p>
    <w:p w14:paraId="337E44FC" w14:textId="77777777" w:rsidR="002D71BD" w:rsidRPr="005A4E90" w:rsidRDefault="002D71BD" w:rsidP="002D71BD">
      <w:pPr>
        <w:pStyle w:val="ContractLevel2"/>
        <w:keepLines/>
        <w:outlineLvl w:val="1"/>
      </w:pPr>
    </w:p>
    <w:p w14:paraId="0E29573C" w14:textId="77777777" w:rsidR="002D71BD" w:rsidRPr="005A4E90" w:rsidRDefault="002D71BD" w:rsidP="00E2076F">
      <w:pPr>
        <w:pStyle w:val="ListParagraph"/>
        <w:numPr>
          <w:ilvl w:val="0"/>
          <w:numId w:val="86"/>
        </w:numPr>
        <w:jc w:val="both"/>
      </w:pPr>
      <w:r w:rsidRPr="005A4E90">
        <w:rPr>
          <w:b/>
        </w:rPr>
        <w:t>Reporting</w:t>
      </w:r>
    </w:p>
    <w:p w14:paraId="63044A8C" w14:textId="77777777" w:rsidR="002D71BD" w:rsidRPr="005A4E90" w:rsidRDefault="002D71BD" w:rsidP="00E2076F">
      <w:pPr>
        <w:pStyle w:val="ListParagraph"/>
        <w:numPr>
          <w:ilvl w:val="0"/>
          <w:numId w:val="98"/>
        </w:numPr>
        <w:jc w:val="both"/>
      </w:pPr>
      <w:r w:rsidRPr="005A4E90">
        <w:t xml:space="preserve">Contractor shall submit the following: </w:t>
      </w:r>
    </w:p>
    <w:p w14:paraId="36ACCE14" w14:textId="77777777" w:rsidR="002D71BD" w:rsidRPr="005A4E90" w:rsidRDefault="002D71BD" w:rsidP="00E2076F">
      <w:pPr>
        <w:pStyle w:val="ListParagraph"/>
        <w:numPr>
          <w:ilvl w:val="0"/>
          <w:numId w:val="99"/>
        </w:numPr>
        <w:jc w:val="both"/>
      </w:pPr>
      <w:r w:rsidRPr="005A4E90">
        <w:t xml:space="preserve">Draft MCP readiness review report that includes the findings generated from the desk audit on-site review. The report shall include the CAP template for the MCP to complete and submit as part of its CAP submission to the Agency and Contractor; </w:t>
      </w:r>
    </w:p>
    <w:p w14:paraId="1E6A9A5A" w14:textId="77777777" w:rsidR="002D71BD" w:rsidRPr="005A4E90" w:rsidRDefault="002D71BD" w:rsidP="00E2076F">
      <w:pPr>
        <w:pStyle w:val="ListParagraph"/>
        <w:numPr>
          <w:ilvl w:val="0"/>
          <w:numId w:val="99"/>
        </w:numPr>
        <w:jc w:val="both"/>
      </w:pPr>
      <w:r w:rsidRPr="005A4E90">
        <w:t xml:space="preserve">CAP status review that documents the Contractor’s review of the MCP’s CAP and timeline to remedy all deficiencies noted in the draft readiness review report; </w:t>
      </w:r>
    </w:p>
    <w:p w14:paraId="7AB0344D" w14:textId="77777777" w:rsidR="002D71BD" w:rsidRPr="005A4E90" w:rsidRDefault="002D71BD" w:rsidP="00E2076F">
      <w:pPr>
        <w:pStyle w:val="ListParagraph"/>
        <w:numPr>
          <w:ilvl w:val="0"/>
          <w:numId w:val="99"/>
        </w:numPr>
        <w:jc w:val="both"/>
      </w:pPr>
      <w:r w:rsidRPr="005A4E90">
        <w:t xml:space="preserve">Meeting agendas and activity work plan documenting the Readiness Review process, which shall include updates on information identified in the MCP readiness review finding report; </w:t>
      </w:r>
      <w:r w:rsidR="009D4E2E">
        <w:t>and</w:t>
      </w:r>
    </w:p>
    <w:p w14:paraId="54D3645C" w14:textId="77777777" w:rsidR="002D71BD" w:rsidRPr="005A4E90" w:rsidRDefault="002D71BD" w:rsidP="00E2076F">
      <w:pPr>
        <w:pStyle w:val="ListParagraph"/>
        <w:numPr>
          <w:ilvl w:val="0"/>
          <w:numId w:val="99"/>
        </w:numPr>
        <w:jc w:val="both"/>
      </w:pPr>
      <w:r w:rsidRPr="005A4E90">
        <w:t xml:space="preserve">Final report for the MCP reviewed as part of the Readiness Review process. </w:t>
      </w:r>
    </w:p>
    <w:p w14:paraId="4CBDF6F6" w14:textId="77777777" w:rsidR="002D71BD" w:rsidRPr="009D4E2E" w:rsidRDefault="002D71BD" w:rsidP="002908C0">
      <w:pPr>
        <w:pStyle w:val="ListParagraph"/>
        <w:numPr>
          <w:ilvl w:val="0"/>
          <w:numId w:val="98"/>
        </w:numPr>
        <w:jc w:val="both"/>
      </w:pPr>
      <w:r w:rsidRPr="009D4E2E">
        <w:t xml:space="preserve">If any protected health information (PHI) is contained in any of the reports submitted, the format and transmittal of reports shall comply with HIPAA standards. </w:t>
      </w:r>
    </w:p>
    <w:p w14:paraId="2EB81788" w14:textId="77777777" w:rsidR="002D71BD" w:rsidRPr="005A4E90" w:rsidRDefault="002D71BD" w:rsidP="002D71BD">
      <w:pPr>
        <w:pStyle w:val="ContractLevel2"/>
        <w:keepLines/>
        <w:outlineLvl w:val="1"/>
        <w:rPr>
          <w:b w:val="0"/>
        </w:rPr>
      </w:pPr>
    </w:p>
    <w:p w14:paraId="676B7FEA" w14:textId="77777777" w:rsidR="002D71BD" w:rsidRPr="005A4E90" w:rsidRDefault="002D71BD" w:rsidP="00E2076F">
      <w:pPr>
        <w:pStyle w:val="ListParagraph"/>
        <w:numPr>
          <w:ilvl w:val="0"/>
          <w:numId w:val="86"/>
        </w:numPr>
        <w:jc w:val="both"/>
      </w:pPr>
      <w:r w:rsidRPr="005A4E90">
        <w:rPr>
          <w:b/>
        </w:rPr>
        <w:t>Contents</w:t>
      </w:r>
      <w:r w:rsidRPr="005A4E90">
        <w:t xml:space="preserve"> </w:t>
      </w:r>
      <w:r w:rsidRPr="005A4E90">
        <w:rPr>
          <w:b/>
        </w:rPr>
        <w:t>of Readiness Review</w:t>
      </w:r>
    </w:p>
    <w:p w14:paraId="2217271A" w14:textId="77777777" w:rsidR="002D71BD" w:rsidRPr="002908C0" w:rsidRDefault="002D71BD" w:rsidP="002908C0">
      <w:pPr>
        <w:pStyle w:val="ListParagraph"/>
        <w:numPr>
          <w:ilvl w:val="0"/>
          <w:numId w:val="101"/>
        </w:numPr>
        <w:jc w:val="both"/>
      </w:pPr>
      <w:r w:rsidRPr="002908C0">
        <w:t>Compliance with the</w:t>
      </w:r>
      <w:r w:rsidR="00D213F8" w:rsidRPr="002908C0">
        <w:t xml:space="preserve"> </w:t>
      </w:r>
      <w:r w:rsidR="00323626" w:rsidRPr="002908C0">
        <w:t>MCP</w:t>
      </w:r>
      <w:r w:rsidR="009D4E2E" w:rsidRPr="002908C0">
        <w:t xml:space="preserve"> </w:t>
      </w:r>
      <w:r w:rsidR="00D213F8" w:rsidRPr="002908C0">
        <w:t>Contracts</w:t>
      </w:r>
      <w:r w:rsidRPr="002908C0">
        <w:t>: The Contractor shall evaluate the MCP’s compliance with the requirements found in the</w:t>
      </w:r>
      <w:r w:rsidR="00D213F8" w:rsidRPr="002908C0">
        <w:t xml:space="preserve"> </w:t>
      </w:r>
      <w:r w:rsidR="00323626" w:rsidRPr="002908C0">
        <w:t>MCP</w:t>
      </w:r>
      <w:r w:rsidR="009D4E2E" w:rsidRPr="002908C0">
        <w:t xml:space="preserve"> Contract</w:t>
      </w:r>
      <w:r w:rsidRPr="002908C0">
        <w:t xml:space="preserve">. The </w:t>
      </w:r>
      <w:r w:rsidR="00323626" w:rsidRPr="002908C0">
        <w:t>MCP</w:t>
      </w:r>
      <w:r w:rsidR="009D4E2E" w:rsidRPr="002908C0">
        <w:t xml:space="preserve"> Contract(s)</w:t>
      </w:r>
      <w:r w:rsidRPr="002908C0">
        <w:t xml:space="preserve"> is</w:t>
      </w:r>
      <w:r w:rsidR="000F00CF" w:rsidRPr="002908C0">
        <w:t xml:space="preserve"> (are)</w:t>
      </w:r>
      <w:r w:rsidRPr="002908C0">
        <w:t xml:space="preserve"> between the Agency and the MCPs to deliver high quality healthcare services for the Iowa Medicaid, Iowa Health and Wellness Plan</w:t>
      </w:r>
      <w:r w:rsidR="00D213F8" w:rsidRPr="002908C0">
        <w:t xml:space="preserve"> and</w:t>
      </w:r>
      <w:r w:rsidR="00D93998">
        <w:t xml:space="preserve"> </w:t>
      </w:r>
      <w:r w:rsidRPr="002908C0">
        <w:t xml:space="preserve">Hawki programs.  </w:t>
      </w:r>
      <w:r w:rsidR="00D213F8" w:rsidRPr="002908C0">
        <w:t xml:space="preserve">The </w:t>
      </w:r>
      <w:r w:rsidR="008B2244" w:rsidRPr="002908C0">
        <w:t xml:space="preserve">Contractor’s review </w:t>
      </w:r>
      <w:r w:rsidR="003E103F" w:rsidRPr="002908C0">
        <w:t>includes existing MCP contracts with the possibility that additional MCPs may be added to deliver M</w:t>
      </w:r>
      <w:r w:rsidR="008B2244" w:rsidRPr="002908C0">
        <w:t xml:space="preserve">edicaid and dental benefits the </w:t>
      </w:r>
      <w:r w:rsidR="003E103F" w:rsidRPr="002908C0">
        <w:t xml:space="preserve"> </w:t>
      </w:r>
      <w:r w:rsidRPr="002908C0">
        <w:t xml:space="preserve">review shall include, but  not limited to, the following areas: </w:t>
      </w:r>
    </w:p>
    <w:p w14:paraId="6D43C3EB" w14:textId="77777777" w:rsidR="002D71BD" w:rsidRPr="005A4E90" w:rsidRDefault="002D71BD" w:rsidP="00D213F8">
      <w:pPr>
        <w:pStyle w:val="ListParagraph"/>
        <w:numPr>
          <w:ilvl w:val="0"/>
          <w:numId w:val="101"/>
        </w:numPr>
        <w:jc w:val="both"/>
      </w:pPr>
      <w:r w:rsidRPr="005A4E90">
        <w:t>General and Administrative Requirements, including</w:t>
      </w:r>
      <w:r w:rsidR="000F00CF">
        <w:t>,</w:t>
      </w:r>
      <w:r w:rsidRPr="005A4E90">
        <w:t xml:space="preserve"> but not limited to</w:t>
      </w:r>
      <w:r w:rsidR="000F00CF">
        <w:t>,</w:t>
      </w:r>
      <w:r w:rsidRPr="005A4E90">
        <w:t xml:space="preserve"> requirements for: </w:t>
      </w:r>
    </w:p>
    <w:p w14:paraId="5BC00668" w14:textId="77777777" w:rsidR="002D71BD" w:rsidRPr="005A4E90" w:rsidRDefault="009D4E2E" w:rsidP="00E2076F">
      <w:pPr>
        <w:pStyle w:val="ListParagraph"/>
        <w:numPr>
          <w:ilvl w:val="0"/>
          <w:numId w:val="102"/>
        </w:numPr>
        <w:jc w:val="both"/>
      </w:pPr>
      <w:r>
        <w:t>L</w:t>
      </w:r>
      <w:r w:rsidR="00BC0EB3">
        <w:t>icensure and a</w:t>
      </w:r>
      <w:r w:rsidR="002D71BD" w:rsidRPr="005A4E90">
        <w:t xml:space="preserve">ccreditation; </w:t>
      </w:r>
    </w:p>
    <w:p w14:paraId="70C29D51" w14:textId="77777777" w:rsidR="002D71BD" w:rsidRPr="005A4E90" w:rsidRDefault="009D4E2E" w:rsidP="00E2076F">
      <w:pPr>
        <w:pStyle w:val="ListParagraph"/>
        <w:numPr>
          <w:ilvl w:val="0"/>
          <w:numId w:val="102"/>
        </w:numPr>
        <w:jc w:val="both"/>
      </w:pPr>
      <w:r>
        <w:t>S</w:t>
      </w:r>
      <w:r w:rsidR="00BC0EB3">
        <w:t>ubcontractor r</w:t>
      </w:r>
      <w:r w:rsidR="002D71BD" w:rsidRPr="005A4E90">
        <w:t xml:space="preserve">equirements; </w:t>
      </w:r>
    </w:p>
    <w:p w14:paraId="751A2EF3" w14:textId="77777777" w:rsidR="002D71BD" w:rsidRPr="005A4E90" w:rsidRDefault="009D4E2E" w:rsidP="00E2076F">
      <w:pPr>
        <w:pStyle w:val="ListParagraph"/>
        <w:numPr>
          <w:ilvl w:val="0"/>
          <w:numId w:val="102"/>
        </w:numPr>
        <w:jc w:val="both"/>
      </w:pPr>
      <w:r>
        <w:t>M</w:t>
      </w:r>
      <w:r w:rsidR="00BC0EB3">
        <w:t>aintenance of r</w:t>
      </w:r>
      <w:r w:rsidR="002D71BD" w:rsidRPr="005A4E90">
        <w:t xml:space="preserve">ecords; </w:t>
      </w:r>
    </w:p>
    <w:p w14:paraId="08880A4E" w14:textId="77777777" w:rsidR="002D71BD" w:rsidRPr="005A4E90" w:rsidRDefault="009D4E2E" w:rsidP="00E2076F">
      <w:pPr>
        <w:pStyle w:val="ListParagraph"/>
        <w:numPr>
          <w:ilvl w:val="0"/>
          <w:numId w:val="102"/>
        </w:numPr>
        <w:jc w:val="both"/>
      </w:pPr>
      <w:r>
        <w:t>D</w:t>
      </w:r>
      <w:r w:rsidR="002D71BD" w:rsidRPr="005A4E90">
        <w:t xml:space="preserve">isclosures; </w:t>
      </w:r>
    </w:p>
    <w:p w14:paraId="660006B5" w14:textId="77777777" w:rsidR="002D71BD" w:rsidRPr="005A4E90" w:rsidRDefault="009D4E2E" w:rsidP="00E2076F">
      <w:pPr>
        <w:pStyle w:val="ListParagraph"/>
        <w:numPr>
          <w:ilvl w:val="0"/>
          <w:numId w:val="102"/>
        </w:numPr>
        <w:jc w:val="both"/>
      </w:pPr>
      <w:r>
        <w:t>O</w:t>
      </w:r>
      <w:r w:rsidR="00BC0EB3">
        <w:t>rganizational s</w:t>
      </w:r>
      <w:r w:rsidR="002D71BD" w:rsidRPr="005A4E90">
        <w:t>tructures;</w:t>
      </w:r>
    </w:p>
    <w:p w14:paraId="2A0E4CAF" w14:textId="77777777" w:rsidR="002D71BD" w:rsidRPr="005A4E90" w:rsidRDefault="009D4E2E" w:rsidP="00E2076F">
      <w:pPr>
        <w:pStyle w:val="ListParagraph"/>
        <w:numPr>
          <w:ilvl w:val="0"/>
          <w:numId w:val="102"/>
        </w:numPr>
        <w:jc w:val="both"/>
      </w:pPr>
      <w:r>
        <w:t>W</w:t>
      </w:r>
      <w:r w:rsidR="00BC0EB3">
        <w:t>ritten policies and p</w:t>
      </w:r>
      <w:r w:rsidR="002D71BD" w:rsidRPr="005A4E90">
        <w:t>rocedures;</w:t>
      </w:r>
    </w:p>
    <w:p w14:paraId="01A0A3E1" w14:textId="77777777" w:rsidR="002D71BD" w:rsidRPr="005A4E90" w:rsidRDefault="009D4E2E" w:rsidP="00E2076F">
      <w:pPr>
        <w:pStyle w:val="ListParagraph"/>
        <w:numPr>
          <w:ilvl w:val="0"/>
          <w:numId w:val="102"/>
        </w:numPr>
        <w:jc w:val="both"/>
      </w:pPr>
      <w:r>
        <w:t>I</w:t>
      </w:r>
      <w:r w:rsidR="00BC0EB3">
        <w:t>mplementation p</w:t>
      </w:r>
      <w:r w:rsidR="002D71BD" w:rsidRPr="005A4E90">
        <w:t>lan; and</w:t>
      </w:r>
    </w:p>
    <w:p w14:paraId="0ABB9B19" w14:textId="77777777" w:rsidR="002D71BD" w:rsidRPr="005A4E90" w:rsidRDefault="009D4E2E" w:rsidP="00E2076F">
      <w:pPr>
        <w:pStyle w:val="ListParagraph"/>
        <w:numPr>
          <w:ilvl w:val="0"/>
          <w:numId w:val="102"/>
        </w:numPr>
        <w:jc w:val="both"/>
      </w:pPr>
      <w:r>
        <w:lastRenderedPageBreak/>
        <w:t>C</w:t>
      </w:r>
      <w:r w:rsidR="00BC0EB3">
        <w:t>onfidentiality of member medical records and other i</w:t>
      </w:r>
      <w:r w:rsidR="002D71BD" w:rsidRPr="005A4E90">
        <w:t xml:space="preserve">nformation, including HIPAA compliance. </w:t>
      </w:r>
    </w:p>
    <w:p w14:paraId="5A39D5F0" w14:textId="77777777" w:rsidR="002D71BD" w:rsidRPr="005A4E90" w:rsidRDefault="002D71BD" w:rsidP="00E2076F">
      <w:pPr>
        <w:pStyle w:val="ListParagraph"/>
        <w:numPr>
          <w:ilvl w:val="0"/>
          <w:numId w:val="101"/>
        </w:numPr>
        <w:jc w:val="both"/>
      </w:pPr>
      <w:r w:rsidRPr="005A4E90">
        <w:t>Scope and Covered Benefits, including</w:t>
      </w:r>
      <w:r w:rsidR="000F00CF">
        <w:t>,</w:t>
      </w:r>
      <w:r w:rsidRPr="005A4E90">
        <w:t xml:space="preserve"> but not limited to</w:t>
      </w:r>
      <w:r w:rsidR="000F00CF">
        <w:t>,</w:t>
      </w:r>
      <w:r w:rsidRPr="005A4E90">
        <w:t xml:space="preserve"> requirements for: </w:t>
      </w:r>
    </w:p>
    <w:p w14:paraId="77D144F1" w14:textId="77777777" w:rsidR="002D71BD" w:rsidRPr="005A4E90" w:rsidRDefault="000F00CF" w:rsidP="00E2076F">
      <w:pPr>
        <w:pStyle w:val="ListParagraph"/>
        <w:numPr>
          <w:ilvl w:val="0"/>
          <w:numId w:val="103"/>
        </w:numPr>
        <w:jc w:val="both"/>
      </w:pPr>
      <w:r>
        <w:t>C</w:t>
      </w:r>
      <w:r w:rsidR="00BC0EB3">
        <w:t>overed b</w:t>
      </w:r>
      <w:r w:rsidR="002D71BD" w:rsidRPr="005A4E90">
        <w:t>enefits;</w:t>
      </w:r>
    </w:p>
    <w:p w14:paraId="324ED786" w14:textId="77777777" w:rsidR="002D71BD" w:rsidRPr="005A4E90" w:rsidRDefault="000F00CF" w:rsidP="00E2076F">
      <w:pPr>
        <w:pStyle w:val="ListParagraph"/>
        <w:numPr>
          <w:ilvl w:val="0"/>
          <w:numId w:val="103"/>
        </w:numPr>
        <w:jc w:val="both"/>
      </w:pPr>
      <w:r>
        <w:t>C</w:t>
      </w:r>
      <w:r w:rsidR="0046723B">
        <w:t>ontinuity of c</w:t>
      </w:r>
      <w:r w:rsidR="002D71BD" w:rsidRPr="005A4E90">
        <w:t>are; and</w:t>
      </w:r>
    </w:p>
    <w:p w14:paraId="15AF00D4" w14:textId="77777777" w:rsidR="002D71BD" w:rsidRPr="005A4E90" w:rsidRDefault="000F00CF" w:rsidP="00E2076F">
      <w:pPr>
        <w:pStyle w:val="ListParagraph"/>
        <w:numPr>
          <w:ilvl w:val="0"/>
          <w:numId w:val="103"/>
        </w:numPr>
        <w:jc w:val="both"/>
      </w:pPr>
      <w:r>
        <w:t>C</w:t>
      </w:r>
      <w:r w:rsidR="002D71BD" w:rsidRPr="005A4E90">
        <w:t xml:space="preserve">oordination with Medicare. </w:t>
      </w:r>
    </w:p>
    <w:p w14:paraId="75BF93FD" w14:textId="77777777" w:rsidR="002D71BD" w:rsidRPr="005A4E90" w:rsidRDefault="002D71BD" w:rsidP="00E2076F">
      <w:pPr>
        <w:pStyle w:val="ListParagraph"/>
        <w:numPr>
          <w:ilvl w:val="0"/>
          <w:numId w:val="101"/>
        </w:numPr>
        <w:jc w:val="both"/>
      </w:pPr>
      <w:r w:rsidRPr="005A4E90">
        <w:t>Long Term Services and Support, including</w:t>
      </w:r>
      <w:r w:rsidR="000F00CF">
        <w:t>,</w:t>
      </w:r>
      <w:r w:rsidRPr="005A4E90">
        <w:t xml:space="preserve"> but not limited to</w:t>
      </w:r>
      <w:r w:rsidR="000F00CF">
        <w:t>,</w:t>
      </w:r>
      <w:r w:rsidRPr="005A4E90">
        <w:t xml:space="preserve"> requirements for: </w:t>
      </w:r>
    </w:p>
    <w:p w14:paraId="519D3BFB" w14:textId="77777777" w:rsidR="002D71BD" w:rsidRPr="005A4E90" w:rsidRDefault="000F00CF" w:rsidP="00E2076F">
      <w:pPr>
        <w:pStyle w:val="ListParagraph"/>
        <w:numPr>
          <w:ilvl w:val="0"/>
          <w:numId w:val="104"/>
        </w:numPr>
        <w:jc w:val="both"/>
      </w:pPr>
      <w:r>
        <w:t>L</w:t>
      </w:r>
      <w:r w:rsidR="00BC0EB3">
        <w:t>evel of care and s</w:t>
      </w:r>
      <w:r w:rsidR="0046723B">
        <w:t>upport a</w:t>
      </w:r>
      <w:r w:rsidR="002D71BD" w:rsidRPr="005A4E90">
        <w:t>ssessments;</w:t>
      </w:r>
    </w:p>
    <w:p w14:paraId="1812FBC1" w14:textId="77777777" w:rsidR="002D71BD" w:rsidRPr="005A4E90" w:rsidRDefault="0046723B" w:rsidP="00E2076F">
      <w:pPr>
        <w:pStyle w:val="ListParagraph"/>
        <w:numPr>
          <w:ilvl w:val="0"/>
          <w:numId w:val="104"/>
        </w:numPr>
        <w:jc w:val="both"/>
      </w:pPr>
      <w:r>
        <w:t>Community-Based case m</w:t>
      </w:r>
      <w:r w:rsidR="002D71BD" w:rsidRPr="005A4E90">
        <w:t xml:space="preserve">anagement; and </w:t>
      </w:r>
    </w:p>
    <w:p w14:paraId="2B50E059" w14:textId="77777777" w:rsidR="002D71BD" w:rsidRPr="005A4E90" w:rsidRDefault="002D71BD" w:rsidP="00E2076F">
      <w:pPr>
        <w:pStyle w:val="ListParagraph"/>
        <w:numPr>
          <w:ilvl w:val="0"/>
          <w:numId w:val="104"/>
        </w:numPr>
        <w:jc w:val="both"/>
      </w:pPr>
      <w:r w:rsidRPr="005A4E90">
        <w:t>1915(c) and 1915(i) Waivers</w:t>
      </w:r>
    </w:p>
    <w:p w14:paraId="58BB89E0" w14:textId="77777777" w:rsidR="002D71BD" w:rsidRPr="005A4E90" w:rsidRDefault="002D71BD" w:rsidP="00E2076F">
      <w:pPr>
        <w:pStyle w:val="ListParagraph"/>
        <w:numPr>
          <w:ilvl w:val="0"/>
          <w:numId w:val="101"/>
        </w:numPr>
        <w:jc w:val="both"/>
      </w:pPr>
      <w:r w:rsidRPr="005A4E90">
        <w:t>Billing and Collections, including</w:t>
      </w:r>
      <w:r w:rsidR="00C14E8F">
        <w:t>,</w:t>
      </w:r>
      <w:r w:rsidRPr="005A4E90">
        <w:t xml:space="preserve"> but not limited to</w:t>
      </w:r>
      <w:r w:rsidR="00C14E8F">
        <w:t xml:space="preserve">, </w:t>
      </w:r>
      <w:r w:rsidRPr="005A4E90">
        <w:t>requirements for:</w:t>
      </w:r>
    </w:p>
    <w:p w14:paraId="2DA54485" w14:textId="77777777" w:rsidR="002D71BD" w:rsidRPr="005A4E90" w:rsidRDefault="002D71BD" w:rsidP="00E2076F">
      <w:pPr>
        <w:pStyle w:val="ListParagraph"/>
        <w:numPr>
          <w:ilvl w:val="0"/>
          <w:numId w:val="105"/>
        </w:numPr>
        <w:jc w:val="both"/>
      </w:pPr>
      <w:r w:rsidRPr="005A4E90">
        <w:t xml:space="preserve">Healthy Behaviors Programming; </w:t>
      </w:r>
    </w:p>
    <w:p w14:paraId="38427C9B" w14:textId="77777777" w:rsidR="002D71BD" w:rsidRPr="005A4E90" w:rsidRDefault="000F00CF" w:rsidP="00E2076F">
      <w:pPr>
        <w:pStyle w:val="ListParagraph"/>
        <w:numPr>
          <w:ilvl w:val="0"/>
          <w:numId w:val="105"/>
        </w:numPr>
        <w:jc w:val="both"/>
      </w:pPr>
      <w:r>
        <w:t>C</w:t>
      </w:r>
      <w:r w:rsidR="002D71BD" w:rsidRPr="005A4E90">
        <w:t>opayments;</w:t>
      </w:r>
    </w:p>
    <w:p w14:paraId="69B31B6D" w14:textId="77777777" w:rsidR="002D71BD" w:rsidRPr="005A4E90" w:rsidRDefault="000F00CF" w:rsidP="00E2076F">
      <w:pPr>
        <w:pStyle w:val="ListParagraph"/>
        <w:numPr>
          <w:ilvl w:val="0"/>
          <w:numId w:val="105"/>
        </w:numPr>
        <w:jc w:val="both"/>
      </w:pPr>
      <w:r>
        <w:t>P</w:t>
      </w:r>
      <w:r w:rsidR="0046723B">
        <w:t>atient l</w:t>
      </w:r>
      <w:r w:rsidR="002D71BD" w:rsidRPr="005A4E90">
        <w:t>iability and;</w:t>
      </w:r>
    </w:p>
    <w:p w14:paraId="17300BA0" w14:textId="77777777" w:rsidR="002D71BD" w:rsidRPr="005A4E90" w:rsidRDefault="002D71BD" w:rsidP="00E2076F">
      <w:pPr>
        <w:pStyle w:val="ListParagraph"/>
        <w:numPr>
          <w:ilvl w:val="0"/>
          <w:numId w:val="105"/>
        </w:numPr>
        <w:jc w:val="both"/>
      </w:pPr>
      <w:r w:rsidRPr="005A4E90">
        <w:t>IDPH Sliding Scale.</w:t>
      </w:r>
    </w:p>
    <w:p w14:paraId="293AC99A" w14:textId="77777777" w:rsidR="002D71BD" w:rsidRPr="005A4E90" w:rsidRDefault="002D71BD" w:rsidP="00E2076F">
      <w:pPr>
        <w:pStyle w:val="ListParagraph"/>
        <w:numPr>
          <w:ilvl w:val="0"/>
          <w:numId w:val="101"/>
        </w:numPr>
        <w:jc w:val="both"/>
      </w:pPr>
      <w:r w:rsidRPr="005A4E90">
        <w:t>Provider Network requirements, including</w:t>
      </w:r>
      <w:r w:rsidR="00C14E8F">
        <w:t>,</w:t>
      </w:r>
      <w:r w:rsidRPr="005A4E90">
        <w:t xml:space="preserve"> but not limited to</w:t>
      </w:r>
      <w:r w:rsidR="00C14E8F">
        <w:t>,</w:t>
      </w:r>
      <w:r w:rsidRPr="005A4E90">
        <w:t xml:space="preserve"> requirements for: </w:t>
      </w:r>
    </w:p>
    <w:p w14:paraId="4F54CF91" w14:textId="77777777" w:rsidR="002D71BD" w:rsidRPr="005A4E90" w:rsidRDefault="000F00CF" w:rsidP="00E2076F">
      <w:pPr>
        <w:pStyle w:val="ListParagraph"/>
        <w:numPr>
          <w:ilvl w:val="0"/>
          <w:numId w:val="106"/>
        </w:numPr>
        <w:jc w:val="both"/>
      </w:pPr>
      <w:r>
        <w:t>N</w:t>
      </w:r>
      <w:r w:rsidR="002D71BD" w:rsidRPr="005A4E90">
        <w:t>etw</w:t>
      </w:r>
      <w:r w:rsidR="0046723B">
        <w:t>ork development and a</w:t>
      </w:r>
      <w:r w:rsidR="002D71BD" w:rsidRPr="005A4E90">
        <w:t>dequacy; and</w:t>
      </w:r>
    </w:p>
    <w:p w14:paraId="03ABD77B" w14:textId="77777777" w:rsidR="002D71BD" w:rsidRPr="005A4E90" w:rsidRDefault="000F00CF" w:rsidP="00E2076F">
      <w:pPr>
        <w:pStyle w:val="ListParagraph"/>
        <w:numPr>
          <w:ilvl w:val="0"/>
          <w:numId w:val="106"/>
        </w:numPr>
        <w:jc w:val="both"/>
      </w:pPr>
      <w:r>
        <w:t>R</w:t>
      </w:r>
      <w:r w:rsidR="0046723B">
        <w:t>equirement by provider t</w:t>
      </w:r>
      <w:r w:rsidR="002D71BD" w:rsidRPr="005A4E90">
        <w:t>ype.</w:t>
      </w:r>
    </w:p>
    <w:p w14:paraId="72762913" w14:textId="77777777" w:rsidR="002D71BD" w:rsidRPr="005A4E90" w:rsidRDefault="002D71BD" w:rsidP="00E2076F">
      <w:pPr>
        <w:pStyle w:val="ListParagraph"/>
        <w:numPr>
          <w:ilvl w:val="0"/>
          <w:numId w:val="101"/>
        </w:numPr>
        <w:jc w:val="both"/>
      </w:pPr>
      <w:r w:rsidRPr="005A4E90">
        <w:t>Enrollment, including</w:t>
      </w:r>
      <w:r w:rsidR="00C14E8F">
        <w:t>,</w:t>
      </w:r>
      <w:r w:rsidRPr="005A4E90">
        <w:t xml:space="preserve"> but not limited to</w:t>
      </w:r>
      <w:r w:rsidR="00C14E8F">
        <w:t>,</w:t>
      </w:r>
      <w:r w:rsidRPr="005A4E90">
        <w:t xml:space="preserve"> requirements for: </w:t>
      </w:r>
    </w:p>
    <w:p w14:paraId="3A12C23A" w14:textId="77777777" w:rsidR="002D71BD" w:rsidRPr="005A4E90" w:rsidRDefault="000F00CF" w:rsidP="00E2076F">
      <w:pPr>
        <w:pStyle w:val="ListParagraph"/>
        <w:numPr>
          <w:ilvl w:val="0"/>
          <w:numId w:val="107"/>
        </w:numPr>
        <w:jc w:val="both"/>
      </w:pPr>
      <w:r>
        <w:t>E</w:t>
      </w:r>
      <w:r w:rsidR="0046723B">
        <w:t>nrollment d</w:t>
      </w:r>
      <w:r w:rsidR="002D71BD" w:rsidRPr="005A4E90">
        <w:t xml:space="preserve">iscrimination; and </w:t>
      </w:r>
    </w:p>
    <w:p w14:paraId="7CB1FC84" w14:textId="77777777" w:rsidR="002D71BD" w:rsidRPr="005A4E90" w:rsidRDefault="000F00CF" w:rsidP="00E2076F">
      <w:pPr>
        <w:pStyle w:val="ListParagraph"/>
        <w:numPr>
          <w:ilvl w:val="0"/>
          <w:numId w:val="107"/>
        </w:numPr>
        <w:jc w:val="both"/>
      </w:pPr>
      <w:r>
        <w:t>M</w:t>
      </w:r>
      <w:r w:rsidR="0046723B">
        <w:t>ember d</w:t>
      </w:r>
      <w:r w:rsidR="002D71BD" w:rsidRPr="005A4E90">
        <w:t>isenrollment.</w:t>
      </w:r>
    </w:p>
    <w:p w14:paraId="53313ECD" w14:textId="77777777" w:rsidR="002D71BD" w:rsidRPr="005A4E90" w:rsidRDefault="002D71BD" w:rsidP="00E2076F">
      <w:pPr>
        <w:pStyle w:val="ListParagraph"/>
        <w:numPr>
          <w:ilvl w:val="0"/>
          <w:numId w:val="101"/>
        </w:numPr>
        <w:jc w:val="both"/>
      </w:pPr>
      <w:r w:rsidRPr="005A4E90">
        <w:t>Member Services, including</w:t>
      </w:r>
      <w:r w:rsidR="00C14E8F">
        <w:t>,</w:t>
      </w:r>
      <w:r w:rsidRPr="005A4E90">
        <w:t xml:space="preserve"> but not limited to</w:t>
      </w:r>
      <w:r w:rsidR="00C14E8F">
        <w:t>,</w:t>
      </w:r>
      <w:r w:rsidRPr="005A4E90">
        <w:t xml:space="preserve"> requirements for:</w:t>
      </w:r>
    </w:p>
    <w:p w14:paraId="23431937" w14:textId="77777777" w:rsidR="002D71BD" w:rsidRPr="005A4E90" w:rsidRDefault="000F00CF" w:rsidP="00E2076F">
      <w:pPr>
        <w:pStyle w:val="ListParagraph"/>
        <w:numPr>
          <w:ilvl w:val="0"/>
          <w:numId w:val="108"/>
        </w:numPr>
        <w:jc w:val="both"/>
      </w:pPr>
      <w:r>
        <w:t>M</w:t>
      </w:r>
      <w:r w:rsidR="002D71BD" w:rsidRPr="005A4E90">
        <w:t>arketing;</w:t>
      </w:r>
    </w:p>
    <w:p w14:paraId="602B052E" w14:textId="77777777" w:rsidR="002D71BD" w:rsidRPr="005A4E90" w:rsidRDefault="000F00CF" w:rsidP="00E2076F">
      <w:pPr>
        <w:pStyle w:val="ListParagraph"/>
        <w:numPr>
          <w:ilvl w:val="0"/>
          <w:numId w:val="108"/>
        </w:numPr>
        <w:jc w:val="both"/>
      </w:pPr>
      <w:r>
        <w:t>M</w:t>
      </w:r>
      <w:r w:rsidR="002D71BD" w:rsidRPr="005A4E90">
        <w:t>em</w:t>
      </w:r>
      <w:r w:rsidR="0046723B">
        <w:t>ber c</w:t>
      </w:r>
      <w:r w:rsidR="002D71BD" w:rsidRPr="005A4E90">
        <w:t xml:space="preserve">ommunications; </w:t>
      </w:r>
    </w:p>
    <w:p w14:paraId="6D72AA5F" w14:textId="77777777" w:rsidR="002D71BD" w:rsidRPr="005A4E90" w:rsidRDefault="000F00CF" w:rsidP="00E2076F">
      <w:pPr>
        <w:pStyle w:val="ListParagraph"/>
        <w:numPr>
          <w:ilvl w:val="0"/>
          <w:numId w:val="108"/>
        </w:numPr>
        <w:jc w:val="both"/>
      </w:pPr>
      <w:r>
        <w:t>M</w:t>
      </w:r>
      <w:r w:rsidR="0046723B" w:rsidRPr="005A4E90">
        <w:t xml:space="preserve">ember services helpline; </w:t>
      </w:r>
    </w:p>
    <w:p w14:paraId="62FEF798" w14:textId="77777777" w:rsidR="002D71BD" w:rsidRPr="005A4E90" w:rsidRDefault="000F00CF" w:rsidP="00E2076F">
      <w:pPr>
        <w:pStyle w:val="ListParagraph"/>
        <w:numPr>
          <w:ilvl w:val="0"/>
          <w:numId w:val="108"/>
        </w:numPr>
        <w:jc w:val="both"/>
      </w:pPr>
      <w:r>
        <w:t>N</w:t>
      </w:r>
      <w:r w:rsidR="0046723B" w:rsidRPr="005A4E90">
        <w:t>urse call line;</w:t>
      </w:r>
    </w:p>
    <w:p w14:paraId="6A6D7070" w14:textId="77777777" w:rsidR="002D71BD" w:rsidRPr="005A4E90" w:rsidRDefault="000F00CF" w:rsidP="00E2076F">
      <w:pPr>
        <w:pStyle w:val="ListParagraph"/>
        <w:numPr>
          <w:ilvl w:val="0"/>
          <w:numId w:val="108"/>
        </w:numPr>
        <w:jc w:val="both"/>
      </w:pPr>
      <w:r>
        <w:t>E</w:t>
      </w:r>
      <w:r w:rsidR="0046723B" w:rsidRPr="005A4E90">
        <w:t>lectronic communications;</w:t>
      </w:r>
    </w:p>
    <w:p w14:paraId="037F59F3" w14:textId="77777777" w:rsidR="002D71BD" w:rsidRPr="005A4E90" w:rsidRDefault="000F00CF" w:rsidP="00E2076F">
      <w:pPr>
        <w:pStyle w:val="ListParagraph"/>
        <w:numPr>
          <w:ilvl w:val="0"/>
          <w:numId w:val="108"/>
        </w:numPr>
        <w:jc w:val="both"/>
      </w:pPr>
      <w:r>
        <w:t>M</w:t>
      </w:r>
      <w:r w:rsidR="0046723B" w:rsidRPr="005A4E90">
        <w:t>ember website;</w:t>
      </w:r>
    </w:p>
    <w:p w14:paraId="47AA69E9" w14:textId="77777777" w:rsidR="002D71BD" w:rsidRPr="005A4E90" w:rsidRDefault="000F00CF" w:rsidP="00E2076F">
      <w:pPr>
        <w:pStyle w:val="ListParagraph"/>
        <w:numPr>
          <w:ilvl w:val="0"/>
          <w:numId w:val="108"/>
        </w:numPr>
        <w:jc w:val="both"/>
      </w:pPr>
      <w:r>
        <w:t>H</w:t>
      </w:r>
      <w:r w:rsidR="0046723B" w:rsidRPr="005A4E90">
        <w:t>ealth education and initiatives;</w:t>
      </w:r>
    </w:p>
    <w:p w14:paraId="6FADF70B" w14:textId="77777777" w:rsidR="002D71BD" w:rsidRPr="005A4E90" w:rsidRDefault="000F00CF" w:rsidP="00E2076F">
      <w:pPr>
        <w:pStyle w:val="ListParagraph"/>
        <w:numPr>
          <w:ilvl w:val="0"/>
          <w:numId w:val="108"/>
        </w:numPr>
        <w:jc w:val="both"/>
      </w:pPr>
      <w:r>
        <w:t>C</w:t>
      </w:r>
      <w:r w:rsidR="0046723B" w:rsidRPr="005A4E90">
        <w:t>ost and quality information;</w:t>
      </w:r>
    </w:p>
    <w:p w14:paraId="7FEB544F" w14:textId="77777777" w:rsidR="002D71BD" w:rsidRPr="005A4E90" w:rsidRDefault="000F00CF" w:rsidP="00E2076F">
      <w:pPr>
        <w:pStyle w:val="ListParagraph"/>
        <w:numPr>
          <w:ilvl w:val="0"/>
          <w:numId w:val="108"/>
        </w:numPr>
        <w:jc w:val="both"/>
      </w:pPr>
      <w:r>
        <w:t>A</w:t>
      </w:r>
      <w:r w:rsidR="0046723B" w:rsidRPr="005A4E90">
        <w:t>dvance directive information;</w:t>
      </w:r>
    </w:p>
    <w:p w14:paraId="020E4986" w14:textId="77777777" w:rsidR="002D71BD" w:rsidRPr="005A4E90" w:rsidRDefault="000F00CF" w:rsidP="00E2076F">
      <w:pPr>
        <w:pStyle w:val="ListParagraph"/>
        <w:numPr>
          <w:ilvl w:val="0"/>
          <w:numId w:val="108"/>
        </w:numPr>
        <w:jc w:val="both"/>
      </w:pPr>
      <w:r>
        <w:t>M</w:t>
      </w:r>
      <w:r w:rsidR="0046723B" w:rsidRPr="005A4E90">
        <w:t>ember rights;</w:t>
      </w:r>
    </w:p>
    <w:p w14:paraId="79273FAA" w14:textId="77777777" w:rsidR="002D71BD" w:rsidRPr="005A4E90" w:rsidRDefault="000F00CF" w:rsidP="00E2076F">
      <w:pPr>
        <w:pStyle w:val="ListParagraph"/>
        <w:numPr>
          <w:ilvl w:val="0"/>
          <w:numId w:val="108"/>
        </w:numPr>
        <w:jc w:val="both"/>
      </w:pPr>
      <w:r>
        <w:t>R</w:t>
      </w:r>
      <w:r w:rsidR="0046723B" w:rsidRPr="005A4E90">
        <w:t xml:space="preserve">edetermination assistance; </w:t>
      </w:r>
    </w:p>
    <w:p w14:paraId="71C2607B" w14:textId="77777777" w:rsidR="002D71BD" w:rsidRPr="005A4E90" w:rsidRDefault="000F00CF" w:rsidP="00E2076F">
      <w:pPr>
        <w:pStyle w:val="ListParagraph"/>
        <w:numPr>
          <w:ilvl w:val="0"/>
          <w:numId w:val="108"/>
        </w:numPr>
        <w:jc w:val="both"/>
      </w:pPr>
      <w:r>
        <w:t>M</w:t>
      </w:r>
      <w:r w:rsidR="0046723B" w:rsidRPr="005A4E90">
        <w:t xml:space="preserve">ember stakeholder engagement; </w:t>
      </w:r>
    </w:p>
    <w:p w14:paraId="48FC4C0A" w14:textId="77777777" w:rsidR="002D71BD" w:rsidRPr="005A4E90" w:rsidRDefault="000F00CF" w:rsidP="00E2076F">
      <w:pPr>
        <w:pStyle w:val="ListParagraph"/>
        <w:numPr>
          <w:ilvl w:val="0"/>
          <w:numId w:val="108"/>
        </w:numPr>
        <w:jc w:val="both"/>
      </w:pPr>
      <w:r>
        <w:t>S</w:t>
      </w:r>
      <w:r w:rsidR="0046723B" w:rsidRPr="005A4E90">
        <w:t>takeholder education;</w:t>
      </w:r>
    </w:p>
    <w:p w14:paraId="11FDF121" w14:textId="77777777" w:rsidR="002D71BD" w:rsidRPr="005A4E90" w:rsidRDefault="000F00CF" w:rsidP="00E2076F">
      <w:pPr>
        <w:pStyle w:val="ListParagraph"/>
        <w:numPr>
          <w:ilvl w:val="0"/>
          <w:numId w:val="108"/>
        </w:numPr>
        <w:jc w:val="both"/>
      </w:pPr>
      <w:r>
        <w:t>I</w:t>
      </w:r>
      <w:r w:rsidRPr="005A4E90">
        <w:t xml:space="preserve">mplementation </w:t>
      </w:r>
      <w:r w:rsidR="0046723B" w:rsidRPr="005A4E90">
        <w:t>support; and</w:t>
      </w:r>
    </w:p>
    <w:p w14:paraId="56183C21" w14:textId="77777777" w:rsidR="002D71BD" w:rsidRPr="005A4E90" w:rsidRDefault="000F00CF" w:rsidP="00E2076F">
      <w:pPr>
        <w:pStyle w:val="ListParagraph"/>
        <w:numPr>
          <w:ilvl w:val="0"/>
          <w:numId w:val="108"/>
        </w:numPr>
        <w:jc w:val="both"/>
      </w:pPr>
      <w:r>
        <w:t>G</w:t>
      </w:r>
      <w:r w:rsidR="0046723B" w:rsidRPr="005A4E90">
        <w:t>rievance appeals and state fair hearings</w:t>
      </w:r>
      <w:r w:rsidR="002D71BD" w:rsidRPr="005A4E90">
        <w:t xml:space="preserve">. </w:t>
      </w:r>
    </w:p>
    <w:p w14:paraId="7AC7A037" w14:textId="77777777" w:rsidR="002D71BD" w:rsidRPr="005A4E90" w:rsidRDefault="002D71BD" w:rsidP="00E2076F">
      <w:pPr>
        <w:pStyle w:val="ListParagraph"/>
        <w:numPr>
          <w:ilvl w:val="0"/>
          <w:numId w:val="101"/>
        </w:numPr>
        <w:jc w:val="both"/>
      </w:pPr>
      <w:r w:rsidRPr="005A4E90">
        <w:t>Care Coordination</w:t>
      </w:r>
    </w:p>
    <w:p w14:paraId="575A6334" w14:textId="77777777" w:rsidR="002D71BD" w:rsidRPr="005A4E90" w:rsidRDefault="002D71BD" w:rsidP="00E2076F">
      <w:pPr>
        <w:pStyle w:val="ListParagraph"/>
        <w:numPr>
          <w:ilvl w:val="0"/>
          <w:numId w:val="101"/>
        </w:numPr>
        <w:jc w:val="both"/>
      </w:pPr>
      <w:r w:rsidRPr="005A4E90">
        <w:t>Quality Management and Improvement, including</w:t>
      </w:r>
      <w:r w:rsidR="00C14E8F">
        <w:t>,</w:t>
      </w:r>
      <w:r w:rsidRPr="005A4E90">
        <w:t xml:space="preserve"> but not limited to</w:t>
      </w:r>
      <w:r w:rsidR="00C14E8F">
        <w:t>,</w:t>
      </w:r>
      <w:r w:rsidRPr="005A4E90">
        <w:t xml:space="preserve"> requirements for: </w:t>
      </w:r>
    </w:p>
    <w:p w14:paraId="419C9A3B" w14:textId="77777777" w:rsidR="002D71BD" w:rsidRPr="005A4E90" w:rsidRDefault="002D71BD" w:rsidP="00E2076F">
      <w:pPr>
        <w:pStyle w:val="ListParagraph"/>
        <w:numPr>
          <w:ilvl w:val="0"/>
          <w:numId w:val="109"/>
        </w:numPr>
        <w:jc w:val="both"/>
      </w:pPr>
      <w:r w:rsidRPr="005A4E90">
        <w:t>Contractor Quality Management/Quality Improvement (QM/QI) Program;</w:t>
      </w:r>
    </w:p>
    <w:p w14:paraId="2FD5A931" w14:textId="77777777" w:rsidR="002D71BD" w:rsidRPr="005A4E90" w:rsidRDefault="00C14E8F" w:rsidP="00E2076F">
      <w:pPr>
        <w:pStyle w:val="ListParagraph"/>
        <w:numPr>
          <w:ilvl w:val="0"/>
          <w:numId w:val="109"/>
        </w:numPr>
        <w:jc w:val="both"/>
      </w:pPr>
      <w:r>
        <w:t>C</w:t>
      </w:r>
      <w:r w:rsidR="0046723B" w:rsidRPr="005A4E90">
        <w:t xml:space="preserve">ritical incidents; and </w:t>
      </w:r>
    </w:p>
    <w:p w14:paraId="32C89BE3" w14:textId="77777777" w:rsidR="002D71BD" w:rsidRPr="005A4E90" w:rsidRDefault="00C14E8F" w:rsidP="00E2076F">
      <w:pPr>
        <w:pStyle w:val="ListParagraph"/>
        <w:numPr>
          <w:ilvl w:val="0"/>
          <w:numId w:val="109"/>
        </w:numPr>
        <w:jc w:val="both"/>
      </w:pPr>
      <w:r w:rsidRPr="005A4E90">
        <w:t>Provider</w:t>
      </w:r>
      <w:r w:rsidR="0046723B" w:rsidRPr="005A4E90">
        <w:t xml:space="preserve"> preventable conditions. </w:t>
      </w:r>
    </w:p>
    <w:p w14:paraId="55111A32" w14:textId="77777777" w:rsidR="002D71BD" w:rsidRPr="005A4E90" w:rsidRDefault="002D71BD" w:rsidP="00E2076F">
      <w:pPr>
        <w:pStyle w:val="ListParagraph"/>
        <w:numPr>
          <w:ilvl w:val="0"/>
          <w:numId w:val="101"/>
        </w:numPr>
        <w:jc w:val="both"/>
      </w:pPr>
      <w:r w:rsidRPr="005A4E90">
        <w:t>Utilization Management, including</w:t>
      </w:r>
      <w:r w:rsidR="00C14E8F">
        <w:t>,</w:t>
      </w:r>
      <w:r w:rsidRPr="005A4E90">
        <w:t xml:space="preserve"> but not limited to</w:t>
      </w:r>
      <w:r w:rsidR="00C14E8F">
        <w:t>,</w:t>
      </w:r>
      <w:r w:rsidRPr="005A4E90">
        <w:t xml:space="preserve"> requirements for: </w:t>
      </w:r>
    </w:p>
    <w:p w14:paraId="0C26DBFD" w14:textId="77777777" w:rsidR="002D71BD" w:rsidRPr="005A4E90" w:rsidRDefault="002D71BD" w:rsidP="00E2076F">
      <w:pPr>
        <w:pStyle w:val="ListParagraph"/>
        <w:numPr>
          <w:ilvl w:val="0"/>
          <w:numId w:val="110"/>
        </w:numPr>
        <w:jc w:val="both"/>
      </w:pPr>
      <w:r w:rsidRPr="005A4E90">
        <w:t>Utilization Management Program; and</w:t>
      </w:r>
    </w:p>
    <w:p w14:paraId="49D23AFF" w14:textId="77777777" w:rsidR="002D71BD" w:rsidRPr="005A4E90" w:rsidRDefault="00C14E8F" w:rsidP="00E2076F">
      <w:pPr>
        <w:pStyle w:val="ListParagraph"/>
        <w:numPr>
          <w:ilvl w:val="0"/>
          <w:numId w:val="110"/>
        </w:numPr>
        <w:jc w:val="both"/>
      </w:pPr>
      <w:r w:rsidRPr="005A4E90">
        <w:t>Prior</w:t>
      </w:r>
      <w:r w:rsidR="0046723B" w:rsidRPr="005A4E90">
        <w:t xml:space="preserve"> authorization</w:t>
      </w:r>
      <w:r w:rsidR="002D71BD" w:rsidRPr="005A4E90">
        <w:t xml:space="preserve">. </w:t>
      </w:r>
    </w:p>
    <w:p w14:paraId="212E2A6C" w14:textId="77777777" w:rsidR="002D71BD" w:rsidRPr="005A4E90" w:rsidRDefault="002D71BD" w:rsidP="00E2076F">
      <w:pPr>
        <w:pStyle w:val="ListParagraph"/>
        <w:numPr>
          <w:ilvl w:val="0"/>
          <w:numId w:val="101"/>
        </w:numPr>
        <w:jc w:val="both"/>
      </w:pPr>
      <w:r w:rsidRPr="005A4E90">
        <w:t>Program Integrity, including</w:t>
      </w:r>
      <w:r w:rsidR="00C14E8F">
        <w:t>,</w:t>
      </w:r>
      <w:r w:rsidRPr="005A4E90">
        <w:t xml:space="preserve"> but not limited to</w:t>
      </w:r>
      <w:r w:rsidR="00C14E8F">
        <w:t>,</w:t>
      </w:r>
      <w:r w:rsidRPr="005A4E90">
        <w:t xml:space="preserve"> requirements for: </w:t>
      </w:r>
    </w:p>
    <w:p w14:paraId="031E264A" w14:textId="77777777" w:rsidR="002D71BD" w:rsidRPr="005A4E90" w:rsidRDefault="00C14E8F" w:rsidP="00E2076F">
      <w:pPr>
        <w:pStyle w:val="ListParagraph"/>
        <w:numPr>
          <w:ilvl w:val="0"/>
          <w:numId w:val="111"/>
        </w:numPr>
        <w:jc w:val="both"/>
      </w:pPr>
      <w:r>
        <w:t>G</w:t>
      </w:r>
      <w:r w:rsidR="0046723B" w:rsidRPr="005A4E90">
        <w:t>eneral expectation;</w:t>
      </w:r>
    </w:p>
    <w:p w14:paraId="36AF8913" w14:textId="77777777" w:rsidR="002D71BD" w:rsidRPr="005A4E90" w:rsidRDefault="00C14E8F" w:rsidP="00E2076F">
      <w:pPr>
        <w:pStyle w:val="ListParagraph"/>
        <w:numPr>
          <w:ilvl w:val="0"/>
          <w:numId w:val="111"/>
        </w:numPr>
        <w:jc w:val="both"/>
      </w:pPr>
      <w:r>
        <w:t>P</w:t>
      </w:r>
      <w:r w:rsidR="0046723B" w:rsidRPr="005A4E90">
        <w:t>rogram integrity plan;</w:t>
      </w:r>
    </w:p>
    <w:p w14:paraId="072A6D7B" w14:textId="77777777" w:rsidR="002D71BD" w:rsidRPr="005A4E90" w:rsidRDefault="00C14E8F" w:rsidP="00E2076F">
      <w:pPr>
        <w:pStyle w:val="ListParagraph"/>
        <w:numPr>
          <w:ilvl w:val="0"/>
          <w:numId w:val="111"/>
        </w:numPr>
        <w:jc w:val="both"/>
      </w:pPr>
      <w:r>
        <w:t>R</w:t>
      </w:r>
      <w:r w:rsidR="0046723B" w:rsidRPr="005A4E90">
        <w:t>equired fraud and abuse activities;</w:t>
      </w:r>
    </w:p>
    <w:p w14:paraId="01B6CE6C" w14:textId="77777777" w:rsidR="002D71BD" w:rsidRPr="005A4E90" w:rsidRDefault="00C14E8F" w:rsidP="00E2076F">
      <w:pPr>
        <w:pStyle w:val="ListParagraph"/>
        <w:numPr>
          <w:ilvl w:val="0"/>
          <w:numId w:val="111"/>
        </w:numPr>
        <w:jc w:val="both"/>
      </w:pPr>
      <w:r>
        <w:t>R</w:t>
      </w:r>
      <w:r w:rsidR="0046723B" w:rsidRPr="005A4E90">
        <w:t>eporting fraud and abuse;</w:t>
      </w:r>
    </w:p>
    <w:p w14:paraId="5D19A454" w14:textId="77777777" w:rsidR="002D71BD" w:rsidRPr="005A4E90" w:rsidRDefault="00C14E8F" w:rsidP="00E2076F">
      <w:pPr>
        <w:pStyle w:val="ListParagraph"/>
        <w:numPr>
          <w:ilvl w:val="0"/>
          <w:numId w:val="111"/>
        </w:numPr>
        <w:jc w:val="both"/>
      </w:pPr>
      <w:r>
        <w:t>C</w:t>
      </w:r>
      <w:r w:rsidR="0046723B" w:rsidRPr="005A4E90">
        <w:t>oordination and program integrity efforts;</w:t>
      </w:r>
    </w:p>
    <w:p w14:paraId="3BC212F8" w14:textId="77777777" w:rsidR="002D71BD" w:rsidRPr="005A4E90" w:rsidRDefault="00C14E8F" w:rsidP="00E2076F">
      <w:pPr>
        <w:pStyle w:val="ListParagraph"/>
        <w:numPr>
          <w:ilvl w:val="0"/>
          <w:numId w:val="111"/>
        </w:numPr>
        <w:jc w:val="both"/>
      </w:pPr>
      <w:r>
        <w:lastRenderedPageBreak/>
        <w:t>V</w:t>
      </w:r>
      <w:r w:rsidR="0046723B" w:rsidRPr="005A4E90">
        <w:t>erification of services provided;</w:t>
      </w:r>
    </w:p>
    <w:p w14:paraId="1F5E8684" w14:textId="77777777" w:rsidR="002D71BD" w:rsidRPr="005A4E90" w:rsidRDefault="00C14E8F" w:rsidP="00E2076F">
      <w:pPr>
        <w:pStyle w:val="ListParagraph"/>
        <w:numPr>
          <w:ilvl w:val="0"/>
          <w:numId w:val="111"/>
        </w:numPr>
        <w:jc w:val="both"/>
      </w:pPr>
      <w:r>
        <w:t>O</w:t>
      </w:r>
      <w:r w:rsidR="0046723B" w:rsidRPr="005A4E90">
        <w:t xml:space="preserve">bligation to suspend payments to providers; </w:t>
      </w:r>
    </w:p>
    <w:p w14:paraId="085B484E" w14:textId="77777777" w:rsidR="002D71BD" w:rsidRPr="005A4E90" w:rsidRDefault="00C14E8F" w:rsidP="00E2076F">
      <w:pPr>
        <w:pStyle w:val="ListParagraph"/>
        <w:numPr>
          <w:ilvl w:val="0"/>
          <w:numId w:val="111"/>
        </w:numPr>
        <w:jc w:val="both"/>
      </w:pPr>
      <w:r>
        <w:t>R</w:t>
      </w:r>
      <w:r w:rsidR="0046723B" w:rsidRPr="005A4E90">
        <w:t>equired provider ownership and control disclosures</w:t>
      </w:r>
    </w:p>
    <w:p w14:paraId="30F17D5A" w14:textId="77777777" w:rsidR="002D71BD" w:rsidRPr="005A4E90" w:rsidRDefault="00C14E8F" w:rsidP="00E2076F">
      <w:pPr>
        <w:pStyle w:val="ListParagraph"/>
        <w:numPr>
          <w:ilvl w:val="0"/>
          <w:numId w:val="111"/>
        </w:numPr>
        <w:jc w:val="both"/>
      </w:pPr>
      <w:r w:rsidRPr="005A4E90">
        <w:t>Contractor</w:t>
      </w:r>
      <w:r w:rsidR="0046723B" w:rsidRPr="005A4E90">
        <w:t xml:space="preserve"> reporting obligations for adverse actions taken on provider.  </w:t>
      </w:r>
    </w:p>
    <w:p w14:paraId="3B62B532" w14:textId="77777777" w:rsidR="002D71BD" w:rsidRPr="005A4E90" w:rsidRDefault="00C14E8F" w:rsidP="00E2076F">
      <w:pPr>
        <w:pStyle w:val="ListParagraph"/>
        <w:numPr>
          <w:ilvl w:val="0"/>
          <w:numId w:val="111"/>
        </w:numPr>
        <w:jc w:val="both"/>
      </w:pPr>
      <w:r>
        <w:t>A</w:t>
      </w:r>
      <w:r w:rsidR="0046723B" w:rsidRPr="005A4E90">
        <w:t xml:space="preserve">pplications for </w:t>
      </w:r>
      <w:r w:rsidR="0046723B">
        <w:t>program integrity reasons</w:t>
      </w:r>
      <w:r w:rsidR="0046723B" w:rsidRPr="005A4E90">
        <w:t xml:space="preserve">; and </w:t>
      </w:r>
    </w:p>
    <w:p w14:paraId="54CE0E4A" w14:textId="77777777" w:rsidR="002D71BD" w:rsidRPr="005A4E90" w:rsidRDefault="00C14E8F" w:rsidP="00E2076F">
      <w:pPr>
        <w:pStyle w:val="ListParagraph"/>
        <w:numPr>
          <w:ilvl w:val="0"/>
          <w:numId w:val="111"/>
        </w:numPr>
        <w:jc w:val="both"/>
      </w:pPr>
      <w:r w:rsidRPr="005A4E90">
        <w:t>Enforcement</w:t>
      </w:r>
      <w:r w:rsidR="0046723B" w:rsidRPr="005A4E90">
        <w:t xml:space="preserve"> of Iowa Medicaid program rules</w:t>
      </w:r>
      <w:r w:rsidR="002D71BD" w:rsidRPr="005A4E90">
        <w:t xml:space="preserve">. </w:t>
      </w:r>
    </w:p>
    <w:p w14:paraId="0006FF88" w14:textId="77777777" w:rsidR="002D71BD" w:rsidRPr="005A4E90" w:rsidRDefault="002D71BD" w:rsidP="00E2076F">
      <w:pPr>
        <w:pStyle w:val="ListParagraph"/>
        <w:numPr>
          <w:ilvl w:val="0"/>
          <w:numId w:val="101"/>
        </w:numPr>
        <w:jc w:val="both"/>
      </w:pPr>
      <w:r w:rsidRPr="005A4E90">
        <w:t>Information Technology, including</w:t>
      </w:r>
      <w:r w:rsidR="00C14E8F">
        <w:t>,</w:t>
      </w:r>
      <w:r w:rsidRPr="005A4E90">
        <w:t xml:space="preserve"> but not limited to</w:t>
      </w:r>
      <w:r w:rsidR="00C14E8F">
        <w:t>,</w:t>
      </w:r>
      <w:r w:rsidRPr="005A4E90">
        <w:t xml:space="preserve"> requirements for:</w:t>
      </w:r>
    </w:p>
    <w:p w14:paraId="2785C54C" w14:textId="77777777" w:rsidR="002D71BD" w:rsidRPr="005A4E90" w:rsidRDefault="00C14E8F" w:rsidP="00E2076F">
      <w:pPr>
        <w:pStyle w:val="ListParagraph"/>
        <w:numPr>
          <w:ilvl w:val="0"/>
          <w:numId w:val="112"/>
        </w:numPr>
        <w:jc w:val="both"/>
      </w:pPr>
      <w:r>
        <w:t>I</w:t>
      </w:r>
      <w:r w:rsidR="0046723B" w:rsidRPr="005A4E90">
        <w:t xml:space="preserve">nformation system services </w:t>
      </w:r>
    </w:p>
    <w:p w14:paraId="51EEB3A0" w14:textId="77777777" w:rsidR="002D71BD" w:rsidRPr="005A4E90" w:rsidRDefault="00C14E8F" w:rsidP="00E2076F">
      <w:pPr>
        <w:pStyle w:val="ListParagraph"/>
        <w:numPr>
          <w:ilvl w:val="0"/>
          <w:numId w:val="112"/>
        </w:numPr>
        <w:jc w:val="both"/>
      </w:pPr>
      <w:r>
        <w:t>C</w:t>
      </w:r>
      <w:r w:rsidR="0046723B" w:rsidRPr="005A4E90">
        <w:t>ontingency and continuity planning;</w:t>
      </w:r>
    </w:p>
    <w:p w14:paraId="4D6DDF62" w14:textId="77777777" w:rsidR="002D71BD" w:rsidRPr="005A4E90" w:rsidRDefault="00C14E8F" w:rsidP="00E2076F">
      <w:pPr>
        <w:pStyle w:val="ListParagraph"/>
        <w:numPr>
          <w:ilvl w:val="0"/>
          <w:numId w:val="112"/>
        </w:numPr>
        <w:jc w:val="both"/>
      </w:pPr>
      <w:r>
        <w:t>D</w:t>
      </w:r>
      <w:r w:rsidR="0046723B" w:rsidRPr="005A4E90">
        <w:t xml:space="preserve">ata exchange; </w:t>
      </w:r>
    </w:p>
    <w:p w14:paraId="0B1F9FC7" w14:textId="77777777" w:rsidR="002D71BD" w:rsidRPr="005A4E90" w:rsidRDefault="00C14E8F" w:rsidP="00E2076F">
      <w:pPr>
        <w:pStyle w:val="ListParagraph"/>
        <w:numPr>
          <w:ilvl w:val="0"/>
          <w:numId w:val="112"/>
        </w:numPr>
        <w:jc w:val="both"/>
      </w:pPr>
      <w:r>
        <w:t>C</w:t>
      </w:r>
      <w:r w:rsidR="0046723B" w:rsidRPr="005A4E90">
        <w:t xml:space="preserve">laims processing; </w:t>
      </w:r>
    </w:p>
    <w:p w14:paraId="57413B5B" w14:textId="77777777" w:rsidR="002D71BD" w:rsidRPr="005A4E90" w:rsidRDefault="00C14E8F" w:rsidP="00E2076F">
      <w:pPr>
        <w:pStyle w:val="ListParagraph"/>
        <w:numPr>
          <w:ilvl w:val="0"/>
          <w:numId w:val="112"/>
        </w:numPr>
        <w:jc w:val="both"/>
      </w:pPr>
      <w:r>
        <w:t>E</w:t>
      </w:r>
      <w:r w:rsidR="0046723B" w:rsidRPr="005A4E90">
        <w:t>ncounter claims submission;</w:t>
      </w:r>
    </w:p>
    <w:p w14:paraId="7C8EF662" w14:textId="77777777" w:rsidR="002D71BD" w:rsidRPr="005A4E90" w:rsidRDefault="00C14E8F" w:rsidP="00E2076F">
      <w:pPr>
        <w:pStyle w:val="ListParagraph"/>
        <w:numPr>
          <w:ilvl w:val="0"/>
          <w:numId w:val="112"/>
        </w:numPr>
        <w:jc w:val="both"/>
      </w:pPr>
      <w:r>
        <w:t>T</w:t>
      </w:r>
      <w:r w:rsidR="0046723B" w:rsidRPr="005A4E90">
        <w:t xml:space="preserve">hird party liability processing; and </w:t>
      </w:r>
    </w:p>
    <w:p w14:paraId="138F1620" w14:textId="77777777" w:rsidR="002D71BD" w:rsidRPr="005A4E90" w:rsidRDefault="00C14E8F" w:rsidP="00E2076F">
      <w:pPr>
        <w:pStyle w:val="ListParagraph"/>
        <w:numPr>
          <w:ilvl w:val="0"/>
          <w:numId w:val="112"/>
        </w:numPr>
        <w:jc w:val="both"/>
      </w:pPr>
      <w:r w:rsidRPr="005A4E90">
        <w:t>Health</w:t>
      </w:r>
      <w:r w:rsidR="0046723B" w:rsidRPr="005A4E90">
        <w:t xml:space="preserve"> information technology.</w:t>
      </w:r>
    </w:p>
    <w:p w14:paraId="73507B4D" w14:textId="77777777" w:rsidR="002D71BD" w:rsidRPr="005A4E90" w:rsidRDefault="002D71BD" w:rsidP="00E2076F">
      <w:pPr>
        <w:pStyle w:val="ListParagraph"/>
        <w:numPr>
          <w:ilvl w:val="0"/>
          <w:numId w:val="101"/>
        </w:numPr>
        <w:jc w:val="both"/>
      </w:pPr>
      <w:r w:rsidRPr="005A4E90">
        <w:t>Performance Targets and Reporting Requirements, including</w:t>
      </w:r>
      <w:r w:rsidR="00C14E8F">
        <w:t>,</w:t>
      </w:r>
      <w:r w:rsidRPr="005A4E90">
        <w:t xml:space="preserve"> but not limited to</w:t>
      </w:r>
      <w:r w:rsidR="00C14E8F">
        <w:t>,</w:t>
      </w:r>
      <w:r w:rsidRPr="005A4E90">
        <w:t xml:space="preserve"> requirements for:  </w:t>
      </w:r>
    </w:p>
    <w:p w14:paraId="71972338" w14:textId="77777777" w:rsidR="002D71BD" w:rsidRPr="005A4E90" w:rsidRDefault="00C14E8F" w:rsidP="00E2076F">
      <w:pPr>
        <w:pStyle w:val="ListParagraph"/>
        <w:numPr>
          <w:ilvl w:val="0"/>
          <w:numId w:val="113"/>
        </w:numPr>
        <w:jc w:val="both"/>
      </w:pPr>
      <w:r>
        <w:t>P</w:t>
      </w:r>
      <w:r w:rsidR="0046723B" w:rsidRPr="005A4E90">
        <w:t xml:space="preserve">rovider network reports and performance targets; </w:t>
      </w:r>
    </w:p>
    <w:p w14:paraId="4E2F0B10" w14:textId="77777777" w:rsidR="002D71BD" w:rsidRPr="005A4E90" w:rsidRDefault="00C14E8F" w:rsidP="00E2076F">
      <w:pPr>
        <w:pStyle w:val="ListParagraph"/>
        <w:numPr>
          <w:ilvl w:val="0"/>
          <w:numId w:val="113"/>
        </w:numPr>
        <w:jc w:val="both"/>
      </w:pPr>
      <w:r>
        <w:t>Q</w:t>
      </w:r>
      <w:r w:rsidR="0046723B" w:rsidRPr="005A4E90">
        <w:t>uality management reports and performance targets;</w:t>
      </w:r>
    </w:p>
    <w:p w14:paraId="7DC8380E" w14:textId="77777777" w:rsidR="002D71BD" w:rsidRPr="005A4E90" w:rsidRDefault="002D71BD" w:rsidP="00E2076F">
      <w:pPr>
        <w:pStyle w:val="ListParagraph"/>
        <w:numPr>
          <w:ilvl w:val="0"/>
          <w:numId w:val="113"/>
        </w:numPr>
        <w:jc w:val="both"/>
      </w:pPr>
      <w:r w:rsidRPr="005A4E90">
        <w:t>LTSS Reports and Performance Targets;</w:t>
      </w:r>
    </w:p>
    <w:p w14:paraId="051B69B9" w14:textId="77777777" w:rsidR="002D71BD" w:rsidRPr="005A4E90" w:rsidRDefault="00C14E8F" w:rsidP="00E2076F">
      <w:pPr>
        <w:pStyle w:val="ListParagraph"/>
        <w:numPr>
          <w:ilvl w:val="0"/>
          <w:numId w:val="113"/>
        </w:numPr>
        <w:jc w:val="both"/>
      </w:pPr>
      <w:r>
        <w:t>Q</w:t>
      </w:r>
      <w:r w:rsidR="0046723B" w:rsidRPr="005A4E90">
        <w:t xml:space="preserve">uality of life reports and performance targets; </w:t>
      </w:r>
    </w:p>
    <w:p w14:paraId="07B3A2C5" w14:textId="77777777" w:rsidR="002D71BD" w:rsidRPr="005A4E90" w:rsidRDefault="00C14E8F" w:rsidP="00E2076F">
      <w:pPr>
        <w:pStyle w:val="ListParagraph"/>
        <w:numPr>
          <w:ilvl w:val="0"/>
          <w:numId w:val="113"/>
        </w:numPr>
        <w:jc w:val="both"/>
      </w:pPr>
      <w:r>
        <w:t>U</w:t>
      </w:r>
      <w:r w:rsidR="0046723B" w:rsidRPr="005A4E90">
        <w:t>tilization reports and performance targets; and</w:t>
      </w:r>
    </w:p>
    <w:p w14:paraId="11781AC3" w14:textId="77777777" w:rsidR="002D71BD" w:rsidRPr="005A4E90" w:rsidRDefault="00C14E8F" w:rsidP="00E2076F">
      <w:pPr>
        <w:pStyle w:val="ListParagraph"/>
        <w:numPr>
          <w:ilvl w:val="0"/>
          <w:numId w:val="113"/>
        </w:numPr>
        <w:jc w:val="both"/>
      </w:pPr>
      <w:r w:rsidRPr="005A4E90">
        <w:t>Claims</w:t>
      </w:r>
      <w:r w:rsidR="0046723B" w:rsidRPr="005A4E90">
        <w:t xml:space="preserve"> reports and performance targets.</w:t>
      </w:r>
    </w:p>
    <w:p w14:paraId="47A77159" w14:textId="77777777" w:rsidR="002D71BD" w:rsidRPr="005A4E90" w:rsidRDefault="002D71BD" w:rsidP="00E2076F">
      <w:pPr>
        <w:pStyle w:val="ListParagraph"/>
        <w:numPr>
          <w:ilvl w:val="0"/>
          <w:numId w:val="100"/>
        </w:numPr>
        <w:jc w:val="both"/>
      </w:pPr>
      <w:r w:rsidRPr="005A4E90">
        <w:t xml:space="preserve">Compliance with Federal Requirements (42 </w:t>
      </w:r>
      <w:r w:rsidR="008B38EF">
        <w:t>C.F.R</w:t>
      </w:r>
      <w:r w:rsidR="00C14E8F">
        <w:t>.</w:t>
      </w:r>
      <w:r w:rsidRPr="005A4E90">
        <w:t xml:space="preserve"> </w:t>
      </w:r>
      <w:r w:rsidR="00C14E8F">
        <w:t>§</w:t>
      </w:r>
      <w:r w:rsidRPr="005A4E90">
        <w:t xml:space="preserve">438.66). The Contractor’s review shall focus on the requirements that are necessary for quality operations with a priority on the core services of member enrollment/disenrollment, processing of grievances and appeals, violations subject to intermediate sanctions, and violations of the conditions for federal financial participation. The review  shall include, but not </w:t>
      </w:r>
      <w:r w:rsidR="00C14E8F">
        <w:t xml:space="preserve">be </w:t>
      </w:r>
      <w:r w:rsidRPr="005A4E90">
        <w:t>limited to, the following areas:</w:t>
      </w:r>
    </w:p>
    <w:p w14:paraId="7DB43A3F" w14:textId="77777777" w:rsidR="002D71BD" w:rsidRPr="005A4E90" w:rsidRDefault="002D71BD" w:rsidP="00E2076F">
      <w:pPr>
        <w:pStyle w:val="ListParagraph"/>
        <w:numPr>
          <w:ilvl w:val="0"/>
          <w:numId w:val="114"/>
        </w:numPr>
        <w:jc w:val="both"/>
      </w:pPr>
      <w:r w:rsidRPr="005A4E90">
        <w:t xml:space="preserve">Operations and Administration, including but not limited to: </w:t>
      </w:r>
    </w:p>
    <w:p w14:paraId="062B77B4" w14:textId="77777777" w:rsidR="002D71BD" w:rsidRPr="005A4E90" w:rsidRDefault="00C14E8F" w:rsidP="00E2076F">
      <w:pPr>
        <w:pStyle w:val="ListParagraph"/>
        <w:numPr>
          <w:ilvl w:val="0"/>
          <w:numId w:val="115"/>
        </w:numPr>
        <w:jc w:val="both"/>
      </w:pPr>
      <w:r>
        <w:t>A</w:t>
      </w:r>
      <w:r w:rsidR="0046723B" w:rsidRPr="005A4E90">
        <w:t>dministrative staffing and resources;</w:t>
      </w:r>
    </w:p>
    <w:p w14:paraId="4C9BEEC2" w14:textId="77777777" w:rsidR="002D71BD" w:rsidRPr="005A4E90" w:rsidRDefault="00C14E8F" w:rsidP="00E2076F">
      <w:pPr>
        <w:pStyle w:val="ListParagraph"/>
        <w:numPr>
          <w:ilvl w:val="0"/>
          <w:numId w:val="115"/>
        </w:numPr>
        <w:jc w:val="both"/>
      </w:pPr>
      <w:r>
        <w:t>D</w:t>
      </w:r>
      <w:r w:rsidR="0046723B" w:rsidRPr="005A4E90">
        <w:t xml:space="preserve">elegation and oversight </w:t>
      </w:r>
      <w:r w:rsidR="002D71BD" w:rsidRPr="005A4E90">
        <w:t xml:space="preserve">of MCP </w:t>
      </w:r>
      <w:r w:rsidR="0046723B" w:rsidRPr="005A4E90">
        <w:t>responsibilitie</w:t>
      </w:r>
      <w:r w:rsidR="002D71BD" w:rsidRPr="005A4E90">
        <w:t>s</w:t>
      </w:r>
    </w:p>
    <w:p w14:paraId="1523756D" w14:textId="77777777" w:rsidR="002D71BD" w:rsidRPr="005A4E90" w:rsidRDefault="00C14E8F" w:rsidP="00E2076F">
      <w:pPr>
        <w:pStyle w:val="ListParagraph"/>
        <w:numPr>
          <w:ilvl w:val="0"/>
          <w:numId w:val="115"/>
        </w:numPr>
        <w:jc w:val="both"/>
      </w:pPr>
      <w:r>
        <w:t>E</w:t>
      </w:r>
      <w:r w:rsidR="0046723B" w:rsidRPr="005A4E90">
        <w:t>nrollee and provider communications;</w:t>
      </w:r>
    </w:p>
    <w:p w14:paraId="0C5C8E1F" w14:textId="77777777" w:rsidR="002D71BD" w:rsidRPr="005A4E90" w:rsidRDefault="00C14E8F" w:rsidP="00E2076F">
      <w:pPr>
        <w:pStyle w:val="ListParagraph"/>
        <w:numPr>
          <w:ilvl w:val="0"/>
          <w:numId w:val="115"/>
        </w:numPr>
        <w:jc w:val="both"/>
      </w:pPr>
      <w:r>
        <w:t>G</w:t>
      </w:r>
      <w:r w:rsidR="0046723B" w:rsidRPr="005A4E90">
        <w:t>rievances and appeals;</w:t>
      </w:r>
    </w:p>
    <w:p w14:paraId="55C50597" w14:textId="77777777" w:rsidR="002D71BD" w:rsidRPr="005A4E90" w:rsidRDefault="00C14E8F" w:rsidP="00E2076F">
      <w:pPr>
        <w:pStyle w:val="ListParagraph"/>
        <w:numPr>
          <w:ilvl w:val="0"/>
          <w:numId w:val="115"/>
        </w:numPr>
        <w:jc w:val="both"/>
      </w:pPr>
      <w:r>
        <w:t>M</w:t>
      </w:r>
      <w:r w:rsidR="0046723B" w:rsidRPr="005A4E90">
        <w:t>ember services and outreach;</w:t>
      </w:r>
    </w:p>
    <w:p w14:paraId="027452E4" w14:textId="77777777" w:rsidR="002D71BD" w:rsidRPr="005A4E90" w:rsidRDefault="00C14E8F" w:rsidP="00E2076F">
      <w:pPr>
        <w:pStyle w:val="ListParagraph"/>
        <w:numPr>
          <w:ilvl w:val="0"/>
          <w:numId w:val="115"/>
        </w:numPr>
        <w:jc w:val="both"/>
      </w:pPr>
      <w:r>
        <w:t>P</w:t>
      </w:r>
      <w:r w:rsidR="0046723B" w:rsidRPr="005A4E90">
        <w:t xml:space="preserve">rovider network management; and </w:t>
      </w:r>
    </w:p>
    <w:p w14:paraId="439CB0EC" w14:textId="77777777" w:rsidR="002D71BD" w:rsidRPr="005A4E90" w:rsidRDefault="00C14E8F" w:rsidP="00E2076F">
      <w:pPr>
        <w:pStyle w:val="ListParagraph"/>
        <w:numPr>
          <w:ilvl w:val="0"/>
          <w:numId w:val="115"/>
        </w:numPr>
        <w:jc w:val="both"/>
      </w:pPr>
      <w:r w:rsidRPr="005A4E90">
        <w:t>Program</w:t>
      </w:r>
      <w:r w:rsidR="0046723B" w:rsidRPr="005A4E90">
        <w:t xml:space="preserve"> integrity and compliance.</w:t>
      </w:r>
    </w:p>
    <w:p w14:paraId="6D3C1B23" w14:textId="77777777" w:rsidR="002D71BD" w:rsidRPr="005A4E90" w:rsidRDefault="002D71BD" w:rsidP="00E2076F">
      <w:pPr>
        <w:pStyle w:val="ListParagraph"/>
        <w:numPr>
          <w:ilvl w:val="0"/>
          <w:numId w:val="114"/>
        </w:numPr>
        <w:jc w:val="both"/>
      </w:pPr>
      <w:r w:rsidRPr="005A4E90">
        <w:t>Service Delivery, including but not limited to:</w:t>
      </w:r>
    </w:p>
    <w:p w14:paraId="35E9F08C" w14:textId="77777777" w:rsidR="002D71BD" w:rsidRPr="005A4E90" w:rsidRDefault="00C14E8F" w:rsidP="00E2076F">
      <w:pPr>
        <w:pStyle w:val="ListParagraph"/>
        <w:numPr>
          <w:ilvl w:val="0"/>
          <w:numId w:val="116"/>
        </w:numPr>
        <w:jc w:val="both"/>
      </w:pPr>
      <w:r>
        <w:t>C</w:t>
      </w:r>
      <w:r w:rsidR="0046723B" w:rsidRPr="005A4E90">
        <w:t>ase management/care coordination;</w:t>
      </w:r>
    </w:p>
    <w:p w14:paraId="6ABDF4D0" w14:textId="77777777" w:rsidR="002D71BD" w:rsidRPr="005A4E90" w:rsidRDefault="00C14E8F" w:rsidP="00E2076F">
      <w:pPr>
        <w:pStyle w:val="ListParagraph"/>
        <w:numPr>
          <w:ilvl w:val="0"/>
          <w:numId w:val="116"/>
        </w:numPr>
        <w:jc w:val="both"/>
      </w:pPr>
      <w:r>
        <w:t>S</w:t>
      </w:r>
      <w:r w:rsidR="0046723B" w:rsidRPr="005A4E90">
        <w:t>ervice planning;</w:t>
      </w:r>
    </w:p>
    <w:p w14:paraId="1465B41F" w14:textId="77777777" w:rsidR="002D71BD" w:rsidRPr="005A4E90" w:rsidRDefault="00C14E8F" w:rsidP="00E2076F">
      <w:pPr>
        <w:pStyle w:val="ListParagraph"/>
        <w:numPr>
          <w:ilvl w:val="0"/>
          <w:numId w:val="116"/>
        </w:numPr>
        <w:jc w:val="both"/>
      </w:pPr>
      <w:r>
        <w:t>Q</w:t>
      </w:r>
      <w:r w:rsidR="0046723B" w:rsidRPr="005A4E90">
        <w:t xml:space="preserve">uality improvement; and </w:t>
      </w:r>
    </w:p>
    <w:p w14:paraId="1CBBB399" w14:textId="77777777" w:rsidR="002D71BD" w:rsidRPr="005A4E90" w:rsidRDefault="00C14E8F" w:rsidP="00E2076F">
      <w:pPr>
        <w:pStyle w:val="ListParagraph"/>
        <w:numPr>
          <w:ilvl w:val="0"/>
          <w:numId w:val="116"/>
        </w:numPr>
        <w:jc w:val="both"/>
      </w:pPr>
      <w:r w:rsidRPr="005A4E90">
        <w:t>Utilization</w:t>
      </w:r>
      <w:r w:rsidR="0046723B" w:rsidRPr="005A4E90">
        <w:t xml:space="preserve"> review. </w:t>
      </w:r>
    </w:p>
    <w:p w14:paraId="67E5C01C" w14:textId="77777777" w:rsidR="002D71BD" w:rsidRPr="005A4E90" w:rsidRDefault="002D71BD" w:rsidP="00E2076F">
      <w:pPr>
        <w:pStyle w:val="ListParagraph"/>
        <w:numPr>
          <w:ilvl w:val="0"/>
          <w:numId w:val="114"/>
        </w:numPr>
        <w:jc w:val="both"/>
      </w:pPr>
      <w:r w:rsidRPr="005A4E90">
        <w:t>Systems Management</w:t>
      </w:r>
    </w:p>
    <w:p w14:paraId="7407CF9B" w14:textId="77777777" w:rsidR="002D71BD" w:rsidRPr="005A4E90" w:rsidRDefault="00C14E8F" w:rsidP="00E2076F">
      <w:pPr>
        <w:pStyle w:val="ListParagraph"/>
        <w:numPr>
          <w:ilvl w:val="0"/>
          <w:numId w:val="117"/>
        </w:numPr>
        <w:jc w:val="both"/>
      </w:pPr>
      <w:r>
        <w:t>C</w:t>
      </w:r>
      <w:r w:rsidR="0046723B" w:rsidRPr="005A4E90">
        <w:t>laims management; and</w:t>
      </w:r>
    </w:p>
    <w:p w14:paraId="6AB45A8D" w14:textId="77777777" w:rsidR="002D71BD" w:rsidRPr="005A4E90" w:rsidRDefault="00C14E8F" w:rsidP="00E2076F">
      <w:pPr>
        <w:pStyle w:val="ListParagraph"/>
        <w:numPr>
          <w:ilvl w:val="0"/>
          <w:numId w:val="117"/>
        </w:numPr>
        <w:jc w:val="both"/>
      </w:pPr>
      <w:r w:rsidRPr="005A4E90">
        <w:t>Encounter</w:t>
      </w:r>
      <w:r w:rsidR="0046723B" w:rsidRPr="005A4E90">
        <w:t xml:space="preserve"> data and enrollment information management.</w:t>
      </w:r>
    </w:p>
    <w:p w14:paraId="2402CD22" w14:textId="77777777" w:rsidR="002D71BD" w:rsidRPr="005A4E90" w:rsidRDefault="002D71BD" w:rsidP="00E2076F">
      <w:pPr>
        <w:pStyle w:val="ListParagraph"/>
        <w:numPr>
          <w:ilvl w:val="0"/>
          <w:numId w:val="100"/>
        </w:numPr>
        <w:jc w:val="both"/>
      </w:pPr>
      <w:r w:rsidRPr="005A4E90">
        <w:t>Information Technology Review</w:t>
      </w:r>
    </w:p>
    <w:p w14:paraId="1A845923" w14:textId="77777777" w:rsidR="002D71BD" w:rsidRPr="005A4E90" w:rsidRDefault="002D71BD" w:rsidP="00E2076F">
      <w:pPr>
        <w:pStyle w:val="ListParagraph"/>
        <w:numPr>
          <w:ilvl w:val="0"/>
          <w:numId w:val="118"/>
        </w:numPr>
        <w:jc w:val="both"/>
      </w:pPr>
      <w:r w:rsidRPr="005A4E90">
        <w:t>In addition to the requirements listed in Section 1.3.1.</w:t>
      </w:r>
      <w:r w:rsidR="00384746">
        <w:t>3.A.5.a</w:t>
      </w:r>
      <w:r w:rsidRPr="005A4E90">
        <w:t xml:space="preserve"> the Contractor shall ensure that the </w:t>
      </w:r>
      <w:r w:rsidR="00C14E8F">
        <w:t>r</w:t>
      </w:r>
      <w:r w:rsidRPr="005A4E90">
        <w:t xml:space="preserve">eadiness </w:t>
      </w:r>
      <w:r w:rsidR="00C14E8F">
        <w:t>r</w:t>
      </w:r>
      <w:r w:rsidRPr="005A4E90">
        <w:t xml:space="preserve">eview assesses the MCP’s IT systems to ensure they are prepared to provide all functions required for meeting the State’s needs.  The Contractor shall ensure that the review shall include, but not be limited to, the following areas: </w:t>
      </w:r>
    </w:p>
    <w:p w14:paraId="625C47A3" w14:textId="77777777" w:rsidR="002D71BD" w:rsidRPr="005A4E90" w:rsidRDefault="002D71BD" w:rsidP="00E2076F">
      <w:pPr>
        <w:pStyle w:val="ListParagraph"/>
        <w:numPr>
          <w:ilvl w:val="0"/>
          <w:numId w:val="119"/>
        </w:numPr>
        <w:jc w:val="both"/>
      </w:pPr>
      <w:r w:rsidRPr="005A4E90">
        <w:t xml:space="preserve">Technical and Functional System Designs and Scalability; </w:t>
      </w:r>
    </w:p>
    <w:p w14:paraId="093533B3" w14:textId="77777777" w:rsidR="002D71BD" w:rsidRPr="005A4E90" w:rsidRDefault="002D71BD" w:rsidP="00E2076F">
      <w:pPr>
        <w:pStyle w:val="ListParagraph"/>
        <w:numPr>
          <w:ilvl w:val="0"/>
          <w:numId w:val="119"/>
        </w:numPr>
        <w:jc w:val="both"/>
      </w:pPr>
      <w:r w:rsidRPr="005A4E90">
        <w:lastRenderedPageBreak/>
        <w:t xml:space="preserve">Architectural Review including SaaS, Cloud Based Services, On-Premise and Off-Premise, and Data and Security Compliance Standards and HIPAA, Integration of Services Utilization of Service Oriented Architecture; </w:t>
      </w:r>
    </w:p>
    <w:p w14:paraId="590D1AB0" w14:textId="77777777" w:rsidR="002D71BD" w:rsidRPr="005A4E90" w:rsidRDefault="002D71BD" w:rsidP="00E2076F">
      <w:pPr>
        <w:pStyle w:val="ListParagraph"/>
        <w:numPr>
          <w:ilvl w:val="0"/>
          <w:numId w:val="119"/>
        </w:numPr>
        <w:jc w:val="both"/>
      </w:pPr>
      <w:r w:rsidRPr="005A4E90">
        <w:t>Claims Processing and Adjudication;</w:t>
      </w:r>
    </w:p>
    <w:p w14:paraId="66C5C8C6" w14:textId="77777777" w:rsidR="002D71BD" w:rsidRPr="005A4E90" w:rsidRDefault="002D71BD" w:rsidP="00E2076F">
      <w:pPr>
        <w:pStyle w:val="ListParagraph"/>
        <w:numPr>
          <w:ilvl w:val="0"/>
          <w:numId w:val="119"/>
        </w:numPr>
        <w:jc w:val="both"/>
      </w:pPr>
      <w:r w:rsidRPr="005A4E90">
        <w:t>Encounter Data Management;</w:t>
      </w:r>
    </w:p>
    <w:p w14:paraId="4CB430EA" w14:textId="77777777" w:rsidR="002D71BD" w:rsidRPr="005A4E90" w:rsidRDefault="002D71BD" w:rsidP="00E2076F">
      <w:pPr>
        <w:pStyle w:val="ListParagraph"/>
        <w:numPr>
          <w:ilvl w:val="0"/>
          <w:numId w:val="119"/>
        </w:numPr>
        <w:jc w:val="both"/>
      </w:pPr>
      <w:r w:rsidRPr="005A4E90">
        <w:t>Provider Network Management, with focus on:</w:t>
      </w:r>
    </w:p>
    <w:p w14:paraId="37C56ACF" w14:textId="77777777" w:rsidR="002D71BD" w:rsidRPr="005A4E90" w:rsidRDefault="00C14E8F" w:rsidP="00E2076F">
      <w:pPr>
        <w:pStyle w:val="ListParagraph"/>
        <w:numPr>
          <w:ilvl w:val="0"/>
          <w:numId w:val="120"/>
        </w:numPr>
        <w:jc w:val="both"/>
      </w:pPr>
      <w:r>
        <w:t>E</w:t>
      </w:r>
      <w:r w:rsidR="0046723B" w:rsidRPr="005A4E90">
        <w:t>ligibility</w:t>
      </w:r>
    </w:p>
    <w:p w14:paraId="2B9F4CF6" w14:textId="77777777" w:rsidR="002D71BD" w:rsidRPr="005A4E90" w:rsidRDefault="00C14E8F" w:rsidP="00E2076F">
      <w:pPr>
        <w:pStyle w:val="ListParagraph"/>
        <w:numPr>
          <w:ilvl w:val="0"/>
          <w:numId w:val="120"/>
        </w:numPr>
        <w:jc w:val="both"/>
      </w:pPr>
      <w:r>
        <w:t>E</w:t>
      </w:r>
      <w:r w:rsidR="0046723B" w:rsidRPr="005A4E90">
        <w:t xml:space="preserve">nrollment/disenrollment </w:t>
      </w:r>
    </w:p>
    <w:p w14:paraId="195830F7" w14:textId="77777777" w:rsidR="002D71BD" w:rsidRPr="005A4E90" w:rsidRDefault="00C14E8F" w:rsidP="00E2076F">
      <w:pPr>
        <w:pStyle w:val="ListParagraph"/>
        <w:numPr>
          <w:ilvl w:val="0"/>
          <w:numId w:val="120"/>
        </w:numPr>
        <w:jc w:val="both"/>
      </w:pPr>
      <w:r>
        <w:t>P</w:t>
      </w:r>
      <w:r w:rsidR="0046723B" w:rsidRPr="005A4E90">
        <w:t>rior authorization;</w:t>
      </w:r>
    </w:p>
    <w:p w14:paraId="675B4507" w14:textId="77777777" w:rsidR="002D71BD" w:rsidRPr="005A4E90" w:rsidRDefault="00C14E8F" w:rsidP="00E2076F">
      <w:pPr>
        <w:pStyle w:val="ListParagraph"/>
        <w:numPr>
          <w:ilvl w:val="0"/>
          <w:numId w:val="120"/>
        </w:numPr>
        <w:jc w:val="both"/>
      </w:pPr>
      <w:r>
        <w:t>R</w:t>
      </w:r>
      <w:r w:rsidR="0046723B" w:rsidRPr="005A4E90">
        <w:t>eferrals;</w:t>
      </w:r>
    </w:p>
    <w:p w14:paraId="3373FA75" w14:textId="77777777" w:rsidR="002D71BD" w:rsidRPr="005A4E90" w:rsidRDefault="00C14E8F" w:rsidP="00E2076F">
      <w:pPr>
        <w:pStyle w:val="ListParagraph"/>
        <w:numPr>
          <w:ilvl w:val="0"/>
          <w:numId w:val="120"/>
        </w:numPr>
        <w:jc w:val="both"/>
      </w:pPr>
      <w:r>
        <w:t>C</w:t>
      </w:r>
      <w:r w:rsidR="0046723B" w:rsidRPr="005A4E90">
        <w:t>redentialing and re-credentialing</w:t>
      </w:r>
    </w:p>
    <w:p w14:paraId="035C16FA" w14:textId="77777777" w:rsidR="002D71BD" w:rsidRPr="005A4E90" w:rsidRDefault="00B013B0" w:rsidP="00E2076F">
      <w:pPr>
        <w:pStyle w:val="ListParagraph"/>
        <w:numPr>
          <w:ilvl w:val="0"/>
          <w:numId w:val="120"/>
        </w:numPr>
        <w:jc w:val="both"/>
      </w:pPr>
      <w:r>
        <w:t>SLA</w:t>
      </w:r>
      <w:r w:rsidR="0071789F">
        <w:t>s</w:t>
      </w:r>
      <w:r w:rsidR="0046723B" w:rsidRPr="005A4E90">
        <w:t>/pricing agreements;</w:t>
      </w:r>
    </w:p>
    <w:p w14:paraId="7EEA1855" w14:textId="77777777" w:rsidR="002D71BD" w:rsidRPr="005A4E90" w:rsidRDefault="00C14E8F" w:rsidP="00E2076F">
      <w:pPr>
        <w:pStyle w:val="ListParagraph"/>
        <w:numPr>
          <w:ilvl w:val="0"/>
          <w:numId w:val="120"/>
        </w:numPr>
        <w:jc w:val="both"/>
      </w:pPr>
      <w:r>
        <w:t>A</w:t>
      </w:r>
      <w:r w:rsidR="0046723B" w:rsidRPr="005A4E90">
        <w:t>ppeals and grievances; and</w:t>
      </w:r>
    </w:p>
    <w:p w14:paraId="75B478D3" w14:textId="77777777" w:rsidR="002D71BD" w:rsidRPr="005A4E90" w:rsidRDefault="00C14E8F" w:rsidP="00E2076F">
      <w:pPr>
        <w:pStyle w:val="ListParagraph"/>
        <w:numPr>
          <w:ilvl w:val="0"/>
          <w:numId w:val="120"/>
        </w:numPr>
        <w:jc w:val="both"/>
      </w:pPr>
      <w:r w:rsidRPr="005A4E90">
        <w:t>Service</w:t>
      </w:r>
      <w:r w:rsidR="0046723B" w:rsidRPr="005A4E90">
        <w:t xml:space="preserve"> and supports.</w:t>
      </w:r>
    </w:p>
    <w:p w14:paraId="278C31E9" w14:textId="77777777" w:rsidR="002D71BD" w:rsidRPr="005A4E90" w:rsidRDefault="002D71BD" w:rsidP="00E2076F">
      <w:pPr>
        <w:pStyle w:val="ListParagraph"/>
        <w:numPr>
          <w:ilvl w:val="0"/>
          <w:numId w:val="119"/>
        </w:numPr>
        <w:jc w:val="both"/>
      </w:pPr>
      <w:r w:rsidRPr="005A4E90">
        <w:t>Member Network Management, with a focus on;</w:t>
      </w:r>
    </w:p>
    <w:p w14:paraId="486389D7" w14:textId="77777777" w:rsidR="002D71BD" w:rsidRPr="005A4E90" w:rsidRDefault="00C14E8F" w:rsidP="00E2076F">
      <w:pPr>
        <w:pStyle w:val="ListParagraph"/>
        <w:numPr>
          <w:ilvl w:val="0"/>
          <w:numId w:val="121"/>
        </w:numPr>
        <w:jc w:val="both"/>
      </w:pPr>
      <w:r>
        <w:t>E</w:t>
      </w:r>
      <w:r w:rsidR="0046723B" w:rsidRPr="005A4E90">
        <w:t xml:space="preserve">ligibility </w:t>
      </w:r>
    </w:p>
    <w:p w14:paraId="2DABE0E9" w14:textId="77777777" w:rsidR="002D71BD" w:rsidRPr="005A4E90" w:rsidRDefault="00C14E8F" w:rsidP="00E2076F">
      <w:pPr>
        <w:pStyle w:val="ListParagraph"/>
        <w:numPr>
          <w:ilvl w:val="0"/>
          <w:numId w:val="121"/>
        </w:numPr>
        <w:jc w:val="both"/>
      </w:pPr>
      <w:r>
        <w:t>E</w:t>
      </w:r>
      <w:r w:rsidR="0046723B" w:rsidRPr="005A4E90">
        <w:t>nrollment/disenrollment</w:t>
      </w:r>
    </w:p>
    <w:p w14:paraId="35E02263" w14:textId="77777777" w:rsidR="002D71BD" w:rsidRPr="005A4E90" w:rsidRDefault="00C14E8F" w:rsidP="00E2076F">
      <w:pPr>
        <w:pStyle w:val="ListParagraph"/>
        <w:numPr>
          <w:ilvl w:val="0"/>
          <w:numId w:val="121"/>
        </w:numPr>
        <w:jc w:val="both"/>
      </w:pPr>
      <w:r>
        <w:t>C</w:t>
      </w:r>
      <w:r w:rsidR="0046723B" w:rsidRPr="005A4E90">
        <w:t xml:space="preserve">redentialing </w:t>
      </w:r>
    </w:p>
    <w:p w14:paraId="7293FE56" w14:textId="77777777" w:rsidR="002D71BD" w:rsidRPr="005A4E90" w:rsidRDefault="00C14E8F" w:rsidP="00E2076F">
      <w:pPr>
        <w:pStyle w:val="ListParagraph"/>
        <w:numPr>
          <w:ilvl w:val="0"/>
          <w:numId w:val="121"/>
        </w:numPr>
        <w:jc w:val="both"/>
      </w:pPr>
      <w:r>
        <w:t>A</w:t>
      </w:r>
      <w:r w:rsidR="0046723B" w:rsidRPr="005A4E90">
        <w:t>ppeals and grievances; and</w:t>
      </w:r>
    </w:p>
    <w:p w14:paraId="3291294C" w14:textId="77777777" w:rsidR="002D71BD" w:rsidRPr="005A4E90" w:rsidRDefault="00C14E8F" w:rsidP="00E2076F">
      <w:pPr>
        <w:pStyle w:val="ListParagraph"/>
        <w:numPr>
          <w:ilvl w:val="0"/>
          <w:numId w:val="121"/>
        </w:numPr>
        <w:jc w:val="both"/>
      </w:pPr>
      <w:r w:rsidRPr="005A4E90">
        <w:t>Services</w:t>
      </w:r>
      <w:r w:rsidR="0046723B" w:rsidRPr="005A4E90">
        <w:t xml:space="preserve"> and supports</w:t>
      </w:r>
      <w:r w:rsidR="002D71BD" w:rsidRPr="005A4E90">
        <w:t xml:space="preserve">. </w:t>
      </w:r>
    </w:p>
    <w:p w14:paraId="05EA0C6C" w14:textId="77777777" w:rsidR="002D71BD" w:rsidRPr="005A4E90" w:rsidRDefault="002D71BD" w:rsidP="00E2076F">
      <w:pPr>
        <w:pStyle w:val="ListParagraph"/>
        <w:numPr>
          <w:ilvl w:val="0"/>
          <w:numId w:val="118"/>
        </w:numPr>
        <w:jc w:val="both"/>
      </w:pPr>
      <w:r w:rsidRPr="005A4E90">
        <w:t xml:space="preserve">Information Systems Capability Assessment. The Contractor shall conduct an Information Systems Capability assessment (ISCA) for each of the MCPs. The purpose of the ISCA is to examine the MCP’s information systems, data processing, and reporting procedures to determine the extent to which they support the production of valid and reliable state performance measures and the capacity to manage the health care of the MCP’s enrollees. The ISCA shall include the following components: </w:t>
      </w:r>
    </w:p>
    <w:p w14:paraId="7EEB4D78" w14:textId="77777777" w:rsidR="002D71BD" w:rsidRPr="005A4E90" w:rsidRDefault="0020670A" w:rsidP="00E2076F">
      <w:pPr>
        <w:pStyle w:val="ListParagraph"/>
        <w:numPr>
          <w:ilvl w:val="0"/>
          <w:numId w:val="122"/>
        </w:numPr>
        <w:jc w:val="both"/>
      </w:pPr>
      <w:r>
        <w:t>I</w:t>
      </w:r>
      <w:r w:rsidR="0046723B" w:rsidRPr="005A4E90">
        <w:t>nformation systems;</w:t>
      </w:r>
    </w:p>
    <w:p w14:paraId="2407E450" w14:textId="77777777" w:rsidR="002D71BD" w:rsidRPr="005A4E90" w:rsidRDefault="0020670A" w:rsidP="00E2076F">
      <w:pPr>
        <w:pStyle w:val="ListParagraph"/>
        <w:numPr>
          <w:ilvl w:val="0"/>
          <w:numId w:val="122"/>
        </w:numPr>
        <w:jc w:val="both"/>
      </w:pPr>
      <w:r>
        <w:t>H</w:t>
      </w:r>
      <w:r w:rsidR="0046723B" w:rsidRPr="005A4E90">
        <w:t>ardware;</w:t>
      </w:r>
    </w:p>
    <w:p w14:paraId="5DCEA44E" w14:textId="77777777" w:rsidR="002D71BD" w:rsidRPr="005A4E90" w:rsidRDefault="0020670A" w:rsidP="00E2076F">
      <w:pPr>
        <w:pStyle w:val="ListParagraph"/>
        <w:numPr>
          <w:ilvl w:val="0"/>
          <w:numId w:val="122"/>
        </w:numPr>
        <w:jc w:val="both"/>
      </w:pPr>
      <w:r>
        <w:t>S</w:t>
      </w:r>
      <w:r w:rsidR="0046723B" w:rsidRPr="005A4E90">
        <w:t>ecurity;</w:t>
      </w:r>
    </w:p>
    <w:p w14:paraId="5B823CF8" w14:textId="77777777" w:rsidR="002D71BD" w:rsidRPr="005A4E90" w:rsidRDefault="0020670A" w:rsidP="00E2076F">
      <w:pPr>
        <w:pStyle w:val="ListParagraph"/>
        <w:numPr>
          <w:ilvl w:val="0"/>
          <w:numId w:val="122"/>
        </w:numPr>
        <w:jc w:val="both"/>
      </w:pPr>
      <w:r>
        <w:t>A</w:t>
      </w:r>
      <w:r w:rsidR="0046723B" w:rsidRPr="005A4E90">
        <w:t>dministrative data;</w:t>
      </w:r>
    </w:p>
    <w:p w14:paraId="2E69E0DE" w14:textId="77777777" w:rsidR="002D71BD" w:rsidRPr="005A4E90" w:rsidRDefault="0020670A" w:rsidP="00E2076F">
      <w:pPr>
        <w:pStyle w:val="ListParagraph"/>
        <w:numPr>
          <w:ilvl w:val="0"/>
          <w:numId w:val="122"/>
        </w:numPr>
        <w:jc w:val="both"/>
      </w:pPr>
      <w:r>
        <w:t>E</w:t>
      </w:r>
      <w:r w:rsidR="0046723B" w:rsidRPr="005A4E90">
        <w:t xml:space="preserve">nrollment systems; </w:t>
      </w:r>
    </w:p>
    <w:p w14:paraId="2EE47845" w14:textId="77777777" w:rsidR="002D71BD" w:rsidRPr="005A4E90" w:rsidRDefault="0020670A" w:rsidP="00E2076F">
      <w:pPr>
        <w:pStyle w:val="ListParagraph"/>
        <w:numPr>
          <w:ilvl w:val="0"/>
          <w:numId w:val="122"/>
        </w:numPr>
        <w:jc w:val="both"/>
      </w:pPr>
      <w:r>
        <w:t>A</w:t>
      </w:r>
      <w:r w:rsidR="0046723B" w:rsidRPr="005A4E90">
        <w:t>ncillary systems;</w:t>
      </w:r>
    </w:p>
    <w:p w14:paraId="0DE6BDD2" w14:textId="77777777" w:rsidR="002D71BD" w:rsidRPr="005A4E90" w:rsidRDefault="0020670A" w:rsidP="00E2076F">
      <w:pPr>
        <w:pStyle w:val="ListParagraph"/>
        <w:numPr>
          <w:ilvl w:val="0"/>
          <w:numId w:val="122"/>
        </w:numPr>
        <w:jc w:val="both"/>
      </w:pPr>
      <w:r>
        <w:t>P</w:t>
      </w:r>
      <w:r w:rsidR="0046723B" w:rsidRPr="005A4E90">
        <w:t>rovider compensation and monitoring; and</w:t>
      </w:r>
    </w:p>
    <w:p w14:paraId="680CD117" w14:textId="77777777" w:rsidR="002D71BD" w:rsidRPr="00240D8C" w:rsidRDefault="0020670A" w:rsidP="00240D8C">
      <w:pPr>
        <w:pStyle w:val="ListParagraph"/>
        <w:numPr>
          <w:ilvl w:val="0"/>
          <w:numId w:val="122"/>
        </w:numPr>
        <w:jc w:val="both"/>
      </w:pPr>
      <w:r w:rsidRPr="005A4E90">
        <w:t>Electronic</w:t>
      </w:r>
      <w:r w:rsidR="0046723B" w:rsidRPr="005A4E90">
        <w:t xml:space="preserve"> health records. </w:t>
      </w:r>
    </w:p>
    <w:p w14:paraId="4EBE5B36" w14:textId="77777777" w:rsidR="002D71BD" w:rsidRPr="005A4E90" w:rsidRDefault="002D71BD">
      <w:pPr>
        <w:pStyle w:val="ContractLevel2"/>
        <w:keepNext w:val="0"/>
        <w:keepLines/>
        <w:outlineLvl w:val="1"/>
        <w:rPr>
          <w:b w:val="0"/>
        </w:rPr>
      </w:pPr>
    </w:p>
    <w:p w14:paraId="77BE0A1E" w14:textId="77777777" w:rsidR="002D71BD" w:rsidRPr="005A4E90" w:rsidRDefault="002D71BD">
      <w:pPr>
        <w:pStyle w:val="ContractLevel2"/>
        <w:keepNext w:val="0"/>
        <w:keepLines/>
        <w:outlineLvl w:val="1"/>
        <w:rPr>
          <w:b w:val="0"/>
        </w:rPr>
      </w:pPr>
    </w:p>
    <w:bookmarkEnd w:id="49"/>
    <w:bookmarkEnd w:id="50"/>
    <w:p w14:paraId="5097297E" w14:textId="77777777" w:rsidR="00E54912" w:rsidRPr="005A4E90" w:rsidRDefault="00881E7F">
      <w:pPr>
        <w:pStyle w:val="NoSpacing"/>
        <w:jc w:val="left"/>
        <w:rPr>
          <w:rStyle w:val="ContractLevel2Char"/>
          <w:i w:val="0"/>
        </w:rPr>
      </w:pPr>
      <w:r>
        <w:rPr>
          <w:rStyle w:val="ContractLevel2Char"/>
          <w:i w:val="0"/>
        </w:rPr>
        <w:t xml:space="preserve">1.3.2 </w:t>
      </w:r>
      <w:r w:rsidRPr="005A4E90">
        <w:rPr>
          <w:rStyle w:val="ContractLevel2Char"/>
          <w:i w:val="0"/>
        </w:rPr>
        <w:t>Performance</w:t>
      </w:r>
      <w:r w:rsidR="00E54912" w:rsidRPr="005A4E90">
        <w:rPr>
          <w:rStyle w:val="ContractLevel2Char"/>
          <w:i w:val="0"/>
        </w:rPr>
        <w:t xml:space="preserve"> Measures.  </w:t>
      </w:r>
    </w:p>
    <w:p w14:paraId="521FA5B5" w14:textId="77777777" w:rsidR="00240D8C" w:rsidRPr="00240D8C" w:rsidRDefault="00240D8C" w:rsidP="003A2173">
      <w:pPr>
        <w:pStyle w:val="ListParagraph"/>
        <w:numPr>
          <w:ilvl w:val="0"/>
          <w:numId w:val="124"/>
        </w:numPr>
      </w:pPr>
      <w:r>
        <w:t xml:space="preserve">The </w:t>
      </w:r>
      <w:r w:rsidRPr="00240D8C">
        <w:t>Contractor shall submit the work plan, communications plan, and standardized reports templates to the Agency for approval no later than fifteen (15) days after the effective date of the Contract.  The Contractor must receive final approval of these documents within fifteen (15) days of the first submission.</w:t>
      </w:r>
    </w:p>
    <w:p w14:paraId="2324EFEA" w14:textId="77777777" w:rsidR="00240D8C" w:rsidRPr="00240D8C" w:rsidRDefault="00240D8C" w:rsidP="003A2173">
      <w:pPr>
        <w:pStyle w:val="ListParagraph"/>
        <w:numPr>
          <w:ilvl w:val="0"/>
          <w:numId w:val="124"/>
        </w:numPr>
      </w:pPr>
      <w:r>
        <w:t xml:space="preserve">The </w:t>
      </w:r>
      <w:r w:rsidRPr="00240D8C">
        <w:t>Contractor shall submit the final interface control document and disaster recovery plan to the Agency no later than thirty (30) days after the effective date of the Contract.</w:t>
      </w:r>
    </w:p>
    <w:p w14:paraId="5B14B1B5" w14:textId="77777777" w:rsidR="00240D8C" w:rsidRPr="00240D8C" w:rsidRDefault="00240D8C" w:rsidP="003A2173">
      <w:pPr>
        <w:pStyle w:val="ListParagraph"/>
        <w:numPr>
          <w:ilvl w:val="0"/>
          <w:numId w:val="124"/>
        </w:numPr>
      </w:pPr>
      <w:r w:rsidRPr="00240D8C">
        <w:t>Unless otherwise identified, the Contractor shall provide all identified deliverables in an Agency-approved format and in accordance with timeframes established in the Agency-approved work plan.</w:t>
      </w:r>
    </w:p>
    <w:p w14:paraId="43F25474" w14:textId="77777777" w:rsidR="00240D8C" w:rsidRDefault="00CA081A" w:rsidP="003A2173">
      <w:pPr>
        <w:pStyle w:val="ListParagraph"/>
        <w:numPr>
          <w:ilvl w:val="0"/>
          <w:numId w:val="124"/>
        </w:numPr>
      </w:pPr>
      <w:r>
        <w:t>For Protocols 1-5</w:t>
      </w:r>
      <w:r w:rsidR="00240D8C" w:rsidRPr="00240D8C">
        <w:t>, the Contractor shall meet the following reporting timeframes:</w:t>
      </w:r>
    </w:p>
    <w:p w14:paraId="429ECEF7" w14:textId="77777777" w:rsidR="00240D8C" w:rsidRDefault="00240D8C" w:rsidP="003A2173">
      <w:pPr>
        <w:pStyle w:val="ListParagraph"/>
        <w:numPr>
          <w:ilvl w:val="0"/>
          <w:numId w:val="125"/>
        </w:numPr>
      </w:pPr>
      <w:r w:rsidRPr="00240D8C">
        <w:t xml:space="preserve">Submit a draft of the EQR report to the Agency and the MCP reviewed within thirty (30) days from the date of the EQR.  </w:t>
      </w:r>
    </w:p>
    <w:p w14:paraId="6176B7FD" w14:textId="77777777" w:rsidR="00240D8C" w:rsidRDefault="00240D8C" w:rsidP="003A2173">
      <w:pPr>
        <w:pStyle w:val="ListParagraph"/>
        <w:numPr>
          <w:ilvl w:val="0"/>
          <w:numId w:val="125"/>
        </w:numPr>
      </w:pPr>
      <w:r w:rsidRPr="00240D8C">
        <w:t xml:space="preserve">Allow the Agency and the MCP reviewed forty-five (45) days to provide comments on the draft report. </w:t>
      </w:r>
    </w:p>
    <w:p w14:paraId="227D5215" w14:textId="77777777" w:rsidR="00240D8C" w:rsidRPr="00240D8C" w:rsidRDefault="00240D8C" w:rsidP="003A2173">
      <w:pPr>
        <w:pStyle w:val="ListParagraph"/>
        <w:numPr>
          <w:ilvl w:val="0"/>
          <w:numId w:val="125"/>
        </w:numPr>
      </w:pPr>
      <w:r w:rsidRPr="00240D8C">
        <w:lastRenderedPageBreak/>
        <w:t>Within fifteen (15) days from the date the comments are due (or ninety [90] days from the date of the EQR), submit a final report to the Agency and the MCP reviewed.</w:t>
      </w:r>
    </w:p>
    <w:p w14:paraId="3CC2BC0E" w14:textId="77777777" w:rsidR="00240D8C" w:rsidRDefault="00CA081A" w:rsidP="003A2173">
      <w:pPr>
        <w:pStyle w:val="ListParagraph"/>
        <w:numPr>
          <w:ilvl w:val="0"/>
          <w:numId w:val="124"/>
        </w:numPr>
      </w:pPr>
      <w:r>
        <w:t>For Protocols 6-</w:t>
      </w:r>
      <w:r w:rsidR="00AA36F7">
        <w:t>9</w:t>
      </w:r>
      <w:r w:rsidR="00240D8C" w:rsidRPr="00240D8C">
        <w:t>, the Contractor shall meet the following reporting timeframes for any Protocols required or requested by the Agency:</w:t>
      </w:r>
    </w:p>
    <w:p w14:paraId="15B5496B" w14:textId="77777777" w:rsidR="00240D8C" w:rsidRDefault="00240D8C" w:rsidP="003A2173">
      <w:pPr>
        <w:pStyle w:val="ListParagraph"/>
        <w:numPr>
          <w:ilvl w:val="0"/>
          <w:numId w:val="126"/>
        </w:numPr>
      </w:pPr>
      <w:r w:rsidRPr="00240D8C">
        <w:t xml:space="preserve">Submit a draft of the report to the Agency and the MCP reviewed within thirty (30) days of Protocol completion.  </w:t>
      </w:r>
    </w:p>
    <w:p w14:paraId="66CE49A9" w14:textId="77777777" w:rsidR="00240D8C" w:rsidRDefault="00240D8C" w:rsidP="003A2173">
      <w:pPr>
        <w:pStyle w:val="ListParagraph"/>
        <w:numPr>
          <w:ilvl w:val="0"/>
          <w:numId w:val="126"/>
        </w:numPr>
      </w:pPr>
      <w:r w:rsidRPr="00240D8C">
        <w:t xml:space="preserve">Allow the Agency and the MCP reviewed forty-five (45) days to provide comments on the draft report. </w:t>
      </w:r>
    </w:p>
    <w:p w14:paraId="12ECD6A7" w14:textId="77777777" w:rsidR="00240D8C" w:rsidRPr="00240D8C" w:rsidRDefault="00240D8C" w:rsidP="003A2173">
      <w:pPr>
        <w:pStyle w:val="ListParagraph"/>
        <w:numPr>
          <w:ilvl w:val="0"/>
          <w:numId w:val="126"/>
        </w:numPr>
      </w:pPr>
      <w:r w:rsidRPr="00240D8C">
        <w:t xml:space="preserve">Within fifteen (15) days from the date the comments are due (or ninety </w:t>
      </w:r>
      <w:r w:rsidR="00CB4AF9">
        <w:t>(</w:t>
      </w:r>
      <w:r w:rsidRPr="00240D8C">
        <w:t>90</w:t>
      </w:r>
      <w:r w:rsidR="00CB4AF9">
        <w:t>)</w:t>
      </w:r>
      <w:r w:rsidRPr="00240D8C">
        <w:t xml:space="preserve"> days from the date of Protocol completion), submit a final report to the Agency and the MCP reviewed.</w:t>
      </w:r>
    </w:p>
    <w:p w14:paraId="22F37A9E" w14:textId="77777777" w:rsidR="00240D8C" w:rsidRPr="00240D8C" w:rsidRDefault="00240D8C" w:rsidP="003A2173">
      <w:pPr>
        <w:pStyle w:val="ListParagraph"/>
        <w:numPr>
          <w:ilvl w:val="0"/>
          <w:numId w:val="124"/>
        </w:numPr>
      </w:pPr>
      <w:r>
        <w:t xml:space="preserve">The </w:t>
      </w:r>
      <w:r w:rsidRPr="00240D8C">
        <w:t xml:space="preserve">Contractor shall validate each year at </w:t>
      </w:r>
      <w:r w:rsidR="00CB4AF9" w:rsidRPr="00240D8C">
        <w:t>least</w:t>
      </w:r>
      <w:r w:rsidR="00CB4AF9">
        <w:t xml:space="preserve"> ten (</w:t>
      </w:r>
      <w:r w:rsidRPr="00240D8C">
        <w:t>10</w:t>
      </w:r>
      <w:r w:rsidR="00CB4AF9">
        <w:t>)</w:t>
      </w:r>
      <w:r w:rsidRPr="00240D8C">
        <w:t xml:space="preserve"> performance measures submitted by each MCP.</w:t>
      </w:r>
    </w:p>
    <w:p w14:paraId="71B3D0D8" w14:textId="77777777" w:rsidR="00240D8C" w:rsidRPr="00240D8C" w:rsidRDefault="00240D8C" w:rsidP="003A2173">
      <w:pPr>
        <w:pStyle w:val="ListParagraph"/>
        <w:numPr>
          <w:ilvl w:val="0"/>
          <w:numId w:val="124"/>
        </w:numPr>
      </w:pPr>
      <w:r>
        <w:t xml:space="preserve">The </w:t>
      </w:r>
      <w:r w:rsidRPr="00240D8C">
        <w:t>Contractor shall submit a draft report on the focused study to the Agency within thirty (30) days of the conclusion of the study. Contractor must receive final approval of the report within fifteen (15) days of the first submission.</w:t>
      </w:r>
    </w:p>
    <w:p w14:paraId="1A5FD952" w14:textId="77777777" w:rsidR="00240D8C" w:rsidRPr="00240D8C" w:rsidRDefault="00240D8C" w:rsidP="003A2173">
      <w:pPr>
        <w:pStyle w:val="ListParagraph"/>
        <w:numPr>
          <w:ilvl w:val="0"/>
          <w:numId w:val="124"/>
        </w:numPr>
      </w:pPr>
      <w:r w:rsidRPr="00240D8C">
        <w:t xml:space="preserve">All submitted reports shall be concise, free from typographical and grammatical errors, </w:t>
      </w:r>
      <w:r w:rsidR="00CB4AF9">
        <w:t xml:space="preserve">and </w:t>
      </w:r>
      <w:r w:rsidRPr="00240D8C">
        <w:t xml:space="preserve">come to logical conclusions, and </w:t>
      </w:r>
    </w:p>
    <w:p w14:paraId="6A20D329" w14:textId="77777777" w:rsidR="00240D8C" w:rsidRPr="00240D8C" w:rsidRDefault="00240D8C" w:rsidP="003A2173">
      <w:pPr>
        <w:pStyle w:val="ListParagraph"/>
        <w:numPr>
          <w:ilvl w:val="0"/>
          <w:numId w:val="124"/>
        </w:numPr>
      </w:pPr>
      <w:r>
        <w:t xml:space="preserve">The </w:t>
      </w:r>
      <w:r w:rsidRPr="00240D8C">
        <w:t>Contractor shall notify the Agency within two (2) business days of any problems associated with data contained in any files submitted by the Agency.</w:t>
      </w:r>
    </w:p>
    <w:p w14:paraId="0851CAD4" w14:textId="77777777" w:rsidR="007B2A6A" w:rsidRDefault="00240D8C" w:rsidP="002908C0">
      <w:pPr>
        <w:pStyle w:val="ListParagraph"/>
        <w:numPr>
          <w:ilvl w:val="0"/>
          <w:numId w:val="124"/>
        </w:numPr>
      </w:pPr>
      <w:r w:rsidRPr="00240D8C">
        <w:t>Unless otherwise identified, the Contractor shall provide all identified deliverables for the Readiness Review in an Agency approved format and in accordance with timeframes established in the Agency approved work plan</w:t>
      </w:r>
      <w:r w:rsidR="00CB4AF9">
        <w:t>.</w:t>
      </w:r>
    </w:p>
    <w:p w14:paraId="44DECEF4" w14:textId="77777777" w:rsidR="007B2A6A" w:rsidRDefault="007B2A6A" w:rsidP="007B2A6A">
      <w:pPr>
        <w:pStyle w:val="NoSpacing"/>
        <w:jc w:val="left"/>
        <w:rPr>
          <w:b/>
        </w:rPr>
      </w:pPr>
    </w:p>
    <w:p w14:paraId="32B6395D" w14:textId="6D0D26DD" w:rsidR="007B2A6A" w:rsidRDefault="00B5164D" w:rsidP="007B2A6A">
      <w:pPr>
        <w:pStyle w:val="NoSpacing"/>
        <w:jc w:val="left"/>
        <w:rPr>
          <w:b/>
        </w:rPr>
      </w:pPr>
      <w:r>
        <w:rPr>
          <w:b/>
        </w:rPr>
        <w:t>1.3.</w:t>
      </w:r>
      <w:ins w:id="216" w:author="Bush, Joanne" w:date="2021-05-20T17:05:00Z">
        <w:r w:rsidR="00DB27C5">
          <w:rPr>
            <w:b/>
          </w:rPr>
          <w:t>4</w:t>
        </w:r>
      </w:ins>
      <w:del w:id="217" w:author="Bush, Joanne" w:date="2021-05-20T17:05:00Z">
        <w:r w:rsidDel="00DB27C5">
          <w:rPr>
            <w:b/>
          </w:rPr>
          <w:delText>3</w:delText>
        </w:r>
      </w:del>
      <w:r w:rsidR="007B2A6A">
        <w:rPr>
          <w:b/>
        </w:rPr>
        <w:t xml:space="preserve"> </w:t>
      </w:r>
      <w:r>
        <w:rPr>
          <w:b/>
        </w:rPr>
        <w:t xml:space="preserve">Contract Payment Methodology </w:t>
      </w:r>
    </w:p>
    <w:p w14:paraId="005B0A12" w14:textId="77777777" w:rsidR="00DB27C5" w:rsidRDefault="00DB27C5" w:rsidP="007B2A6A">
      <w:pPr>
        <w:pStyle w:val="NoSpacing"/>
        <w:jc w:val="left"/>
        <w:rPr>
          <w:ins w:id="218" w:author="Bush, Joanne" w:date="2021-05-20T17:06:00Z"/>
        </w:rPr>
      </w:pPr>
    </w:p>
    <w:p w14:paraId="13C36CA5" w14:textId="3DA865ED" w:rsidR="00B5164D" w:rsidRDefault="009E2234" w:rsidP="007B2A6A">
      <w:pPr>
        <w:pStyle w:val="NoSpacing"/>
        <w:jc w:val="left"/>
        <w:rPr>
          <w:bCs/>
        </w:rPr>
      </w:pPr>
      <w:r>
        <w:t>1.3.</w:t>
      </w:r>
      <w:ins w:id="219" w:author="Bush, Joanne" w:date="2021-05-20T17:05:00Z">
        <w:r w:rsidR="00DB27C5">
          <w:t>4</w:t>
        </w:r>
      </w:ins>
      <w:del w:id="220" w:author="Bush, Joanne" w:date="2021-05-20T17:05:00Z">
        <w:r w:rsidDel="00DB27C5">
          <w:delText>3</w:delText>
        </w:r>
      </w:del>
      <w:r w:rsidR="00B5164D" w:rsidRPr="00B5164D">
        <w:t>.1</w:t>
      </w:r>
      <w:r w:rsidR="00B5164D">
        <w:t xml:space="preserve"> Pricing. </w:t>
      </w:r>
      <w:r w:rsidR="00B5164D">
        <w:rPr>
          <w:bCs/>
        </w:rPr>
        <w:t xml:space="preserve">In accordance with the payment terms outlined in this section and the Contractor’s completion of the Scope of Work as set forth in this Contract, the Contractor will be compensated as follows: </w:t>
      </w:r>
    </w:p>
    <w:p w14:paraId="4B2BB0D6" w14:textId="77777777" w:rsidR="00B5164D" w:rsidRPr="00B5164D" w:rsidRDefault="001668D6" w:rsidP="007B2A6A">
      <w:pPr>
        <w:pStyle w:val="NoSpacing"/>
        <w:jc w:val="left"/>
      </w:pPr>
      <w:r>
        <w:rPr>
          <w:bCs/>
        </w:rPr>
        <w:t xml:space="preserve">The Contractor will be paid a fixed amount for services rendered, in accordance with the pricing set forth in Special Contract Attachment A (i.e. the Cost Proposal). </w:t>
      </w:r>
    </w:p>
    <w:p w14:paraId="662BD2BD" w14:textId="77777777" w:rsidR="00E36837" w:rsidRDefault="00E36837" w:rsidP="007B2A6A">
      <w:pPr>
        <w:keepLines/>
        <w:jc w:val="left"/>
        <w:rPr>
          <w:noProof/>
        </w:rPr>
      </w:pPr>
    </w:p>
    <w:p w14:paraId="3A408410" w14:textId="0E30073F" w:rsidR="00B5164D" w:rsidRDefault="009E2234" w:rsidP="007B2A6A">
      <w:pPr>
        <w:keepLines/>
        <w:jc w:val="left"/>
        <w:rPr>
          <w:noProof/>
        </w:rPr>
      </w:pPr>
      <w:r>
        <w:rPr>
          <w:noProof/>
        </w:rPr>
        <w:t>1.3.</w:t>
      </w:r>
      <w:ins w:id="221" w:author="Bush, Joanne" w:date="2021-05-20T17:06:00Z">
        <w:r w:rsidR="00DB27C5">
          <w:rPr>
            <w:noProof/>
          </w:rPr>
          <w:t>4</w:t>
        </w:r>
      </w:ins>
      <w:del w:id="222" w:author="Bush, Joanne" w:date="2021-05-20T17:06:00Z">
        <w:r w:rsidDel="00DB27C5">
          <w:rPr>
            <w:noProof/>
          </w:rPr>
          <w:delText>3</w:delText>
        </w:r>
      </w:del>
      <w:r w:rsidR="00B5164D">
        <w:rPr>
          <w:noProof/>
        </w:rPr>
        <w:t>.2 Payment Methodology.</w:t>
      </w:r>
    </w:p>
    <w:p w14:paraId="581726C3" w14:textId="77777777" w:rsidR="002B67BF" w:rsidRDefault="002B67BF" w:rsidP="002B67BF">
      <w:pPr>
        <w:keepLines/>
        <w:jc w:val="left"/>
      </w:pPr>
      <w:r>
        <w:rPr>
          <w:noProof/>
        </w:rPr>
        <w:t xml:space="preserve">For Protocols 1-5, the Contractor may invoice </w:t>
      </w:r>
      <w:r w:rsidRPr="003B5F4C">
        <w:rPr>
          <w:noProof/>
        </w:rPr>
        <w:t xml:space="preserve">80% of the amount for each </w:t>
      </w:r>
      <w:r>
        <w:rPr>
          <w:noProof/>
        </w:rPr>
        <w:t>Protocol</w:t>
      </w:r>
      <w:r w:rsidRPr="003B5F4C">
        <w:rPr>
          <w:noProof/>
        </w:rPr>
        <w:t xml:space="preserve"> </w:t>
      </w:r>
      <w:r>
        <w:rPr>
          <w:noProof/>
        </w:rPr>
        <w:t>in equal monthly installments</w:t>
      </w:r>
      <w:r w:rsidRPr="003B5F4C">
        <w:rPr>
          <w:noProof/>
        </w:rPr>
        <w:t xml:space="preserve">. The remaining 20% withhold may be invoiced </w:t>
      </w:r>
      <w:r>
        <w:rPr>
          <w:noProof/>
        </w:rPr>
        <w:t>on December 31</w:t>
      </w:r>
      <w:r w:rsidRPr="00FA388A">
        <w:rPr>
          <w:noProof/>
        </w:rPr>
        <w:t>st</w:t>
      </w:r>
      <w:r>
        <w:rPr>
          <w:noProof/>
        </w:rPr>
        <w:t xml:space="preserve"> of each year, </w:t>
      </w:r>
      <w:r w:rsidRPr="003B5F4C">
        <w:rPr>
          <w:noProof/>
        </w:rPr>
        <w:t>and will</w:t>
      </w:r>
      <w:r w:rsidRPr="003B5F4C">
        <w:t xml:space="preserve"> be paid upon Agency confirmation that Deliverables have been met according to performance measures and the Agency-approved work plan. </w:t>
      </w:r>
    </w:p>
    <w:p w14:paraId="0B36F596" w14:textId="77777777" w:rsidR="002B67BF" w:rsidRDefault="00167823" w:rsidP="002B67BF">
      <w:pPr>
        <w:keepLines/>
        <w:jc w:val="left"/>
      </w:pPr>
      <w:r>
        <w:t>For Protocols 6-9</w:t>
      </w:r>
      <w:r w:rsidR="002B67BF">
        <w:t xml:space="preserve">, the Contractor may invoice 80% of the amount for each Protocol requested in the month that the draft report or deliverable is submitted to the Agency. The remaining 20% withhold may be invoiced at the upon Agency acceptance of final deliverables at the conclusion of the requested Protocol, </w:t>
      </w:r>
      <w:r w:rsidR="002B67BF" w:rsidRPr="003B5F4C">
        <w:rPr>
          <w:noProof/>
        </w:rPr>
        <w:t>and will</w:t>
      </w:r>
      <w:r w:rsidR="002B67BF" w:rsidRPr="003B5F4C">
        <w:t xml:space="preserve"> be paid upon Agency confirmation that Deliverables have been met according to performance measures and the Agency-approved work plan</w:t>
      </w:r>
      <w:r w:rsidR="002B67BF">
        <w:t>.</w:t>
      </w:r>
    </w:p>
    <w:p w14:paraId="567840CD" w14:textId="77777777" w:rsidR="002B67BF" w:rsidRDefault="002B67BF" w:rsidP="002B67BF">
      <w:pPr>
        <w:pStyle w:val="NoSpacing"/>
        <w:jc w:val="left"/>
        <w:rPr>
          <w:noProof/>
        </w:rPr>
      </w:pPr>
    </w:p>
    <w:p w14:paraId="5E5AD2FC" w14:textId="77777777" w:rsidR="002B67BF" w:rsidRDefault="002B67BF" w:rsidP="002B67BF">
      <w:pPr>
        <w:pStyle w:val="NoSpacing"/>
        <w:jc w:val="left"/>
        <w:rPr>
          <w:noProof/>
        </w:rPr>
      </w:pPr>
      <w:r>
        <w:rPr>
          <w:noProof/>
        </w:rPr>
        <w:t xml:space="preserve">For the Readiness Review, the Contractor may invoice 80% of the amount for each milestone requested in the month that the milestone is acknowledge in wirttin by the Agency as completed. The remaining 20% withhold may be invoiced upon the Agency acknoelegment in writing that the transition of monitoring of outstanding readiness review items to the Agency has been completed, and will be paid upon Agency confirmation that this milestones has been met according to performance measures and the Agency </w:t>
      </w:r>
      <w:r w:rsidRPr="009561CF">
        <w:rPr>
          <w:noProof/>
        </w:rPr>
        <w:t>approved work plan.</w:t>
      </w:r>
      <w:r>
        <w:rPr>
          <w:noProof/>
        </w:rPr>
        <w:t xml:space="preserve"> </w:t>
      </w:r>
    </w:p>
    <w:p w14:paraId="5D5CF792" w14:textId="77777777" w:rsidR="002B67BF" w:rsidRDefault="002B67BF" w:rsidP="002B67BF">
      <w:pPr>
        <w:pStyle w:val="NoSpacing"/>
        <w:jc w:val="left"/>
        <w:rPr>
          <w:noProof/>
        </w:rPr>
      </w:pPr>
    </w:p>
    <w:p w14:paraId="529276B4" w14:textId="6D5B20DF" w:rsidR="007B2A6A" w:rsidRPr="00240D8C" w:rsidRDefault="002B67BF" w:rsidP="007B2A6A">
      <w:r w:rsidRPr="003B5F4C">
        <w:t xml:space="preserve">Determination of whether Deliverables have been met is strictly and solely at the discretion of the Agency. </w:t>
      </w:r>
      <w:r w:rsidRPr="003B5F4C">
        <w:rPr>
          <w:noProof/>
        </w:rPr>
        <w:t>Each invoice will include documentation itemizing all work completed</w:t>
      </w:r>
      <w:ins w:id="223" w:author="Bush, Joanne" w:date="2021-05-20T17:06:00Z">
        <w:r w:rsidR="00DB27C5">
          <w:rPr>
            <w:noProof/>
          </w:rPr>
          <w:t>.</w:t>
        </w:r>
      </w:ins>
      <w:bookmarkStart w:id="224" w:name="_GoBack"/>
      <w:bookmarkEnd w:id="224"/>
    </w:p>
    <w:p w14:paraId="57E0A8FD" w14:textId="77777777" w:rsidR="00E54912" w:rsidRPr="005A4E90" w:rsidRDefault="00E54912">
      <w:pPr>
        <w:pStyle w:val="NoSpacing"/>
        <w:jc w:val="left"/>
      </w:pPr>
    </w:p>
    <w:p w14:paraId="60BFC454" w14:textId="77777777" w:rsidR="00E54912" w:rsidRDefault="00E54912">
      <w:pPr>
        <w:pStyle w:val="ContractLevel1"/>
        <w:keepNext/>
        <w:keepLines/>
        <w:widowControl w:val="0"/>
        <w:shd w:val="clear" w:color="auto" w:fill="DDDDDD"/>
        <w:outlineLvl w:val="0"/>
      </w:pPr>
      <w:bookmarkStart w:id="225" w:name="_Toc265506681"/>
      <w:bookmarkStart w:id="226" w:name="_Toc265507117"/>
      <w:bookmarkStart w:id="227" w:name="_Toc265564572"/>
      <w:bookmarkStart w:id="228" w:name="_Toc265580866"/>
      <w:r>
        <w:lastRenderedPageBreak/>
        <w:t>Section 2  Basic Information About the RFP Process</w:t>
      </w:r>
      <w:bookmarkEnd w:id="225"/>
      <w:bookmarkEnd w:id="226"/>
      <w:bookmarkEnd w:id="227"/>
      <w:bookmarkEnd w:id="228"/>
      <w:r>
        <w:tab/>
      </w:r>
    </w:p>
    <w:p w14:paraId="37DBC33A" w14:textId="77777777" w:rsidR="00E54912" w:rsidRDefault="00E54912">
      <w:pPr>
        <w:keepNext/>
        <w:keepLines/>
        <w:widowControl w:val="0"/>
        <w:jc w:val="left"/>
        <w:rPr>
          <w:b/>
          <w:bCs/>
        </w:rPr>
      </w:pPr>
    </w:p>
    <w:p w14:paraId="04DD5374" w14:textId="77777777" w:rsidR="00E54912" w:rsidRDefault="00E54912">
      <w:pPr>
        <w:pStyle w:val="ContractLevel2"/>
        <w:keepLines/>
        <w:widowControl w:val="0"/>
        <w:outlineLvl w:val="1"/>
      </w:pPr>
      <w:bookmarkStart w:id="229" w:name="_Toc265507118"/>
      <w:bookmarkStart w:id="230" w:name="_Toc265564573"/>
      <w:bookmarkStart w:id="231" w:name="_Toc265580867"/>
      <w:r>
        <w:t>2.1  Issuing Officer</w:t>
      </w:r>
      <w:bookmarkEnd w:id="229"/>
      <w:bookmarkEnd w:id="230"/>
      <w:bookmarkEnd w:id="231"/>
      <w:r>
        <w:t>.</w:t>
      </w:r>
    </w:p>
    <w:p w14:paraId="39D73247" w14:textId="77777777" w:rsidR="00E54912" w:rsidRDefault="00E54912">
      <w:pPr>
        <w:keepNext/>
        <w:keepLines/>
        <w:widowControl w:val="0"/>
        <w:jc w:val="left"/>
      </w:pPr>
      <w:r>
        <w:t>The Issuing Officer is the sole point of contact regarding the RFP from the date of issuance until selection of the successful Bidder.  The Issuing Officer for this RFP is:</w:t>
      </w:r>
    </w:p>
    <w:p w14:paraId="0FB09CEC" w14:textId="77777777" w:rsidR="00935E71" w:rsidRDefault="00935E71">
      <w:pPr>
        <w:keepNext/>
        <w:keepLines/>
        <w:widowControl w:val="0"/>
        <w:jc w:val="left"/>
      </w:pPr>
    </w:p>
    <w:p w14:paraId="0580B605" w14:textId="77777777" w:rsidR="00E54912" w:rsidRDefault="008212C2">
      <w:pPr>
        <w:keepNext/>
        <w:keepLines/>
        <w:jc w:val="left"/>
        <w:rPr>
          <w:sz w:val="20"/>
          <w:szCs w:val="20"/>
        </w:rPr>
      </w:pPr>
      <w:r>
        <w:rPr>
          <w:sz w:val="20"/>
          <w:szCs w:val="20"/>
        </w:rPr>
        <w:t>Kera Oestreich</w:t>
      </w:r>
    </w:p>
    <w:p w14:paraId="35D39EB5" w14:textId="77777777" w:rsidR="00E54912" w:rsidRDefault="00935E71">
      <w:pPr>
        <w:keepNext/>
        <w:keepLines/>
        <w:jc w:val="left"/>
        <w:rPr>
          <w:bCs/>
          <w:sz w:val="20"/>
          <w:szCs w:val="20"/>
        </w:rPr>
      </w:pPr>
      <w:r>
        <w:rPr>
          <w:bCs/>
          <w:sz w:val="20"/>
          <w:szCs w:val="20"/>
        </w:rPr>
        <w:t xml:space="preserve">Hoover State Office Building </w:t>
      </w:r>
    </w:p>
    <w:p w14:paraId="127C44C6" w14:textId="77777777" w:rsidR="00935E71" w:rsidRDefault="00935E71">
      <w:pPr>
        <w:keepNext/>
        <w:keepLines/>
        <w:jc w:val="left"/>
        <w:rPr>
          <w:bCs/>
          <w:sz w:val="20"/>
          <w:szCs w:val="20"/>
        </w:rPr>
      </w:pPr>
      <w:r>
        <w:rPr>
          <w:bCs/>
          <w:sz w:val="20"/>
          <w:szCs w:val="20"/>
        </w:rPr>
        <w:t>1305 E Walnut Street</w:t>
      </w:r>
    </w:p>
    <w:p w14:paraId="44670A30" w14:textId="77777777" w:rsidR="00935E71" w:rsidRDefault="00935E71">
      <w:pPr>
        <w:keepNext/>
        <w:keepLines/>
        <w:jc w:val="left"/>
        <w:rPr>
          <w:bCs/>
          <w:sz w:val="20"/>
          <w:szCs w:val="20"/>
        </w:rPr>
      </w:pPr>
      <w:r>
        <w:rPr>
          <w:bCs/>
          <w:sz w:val="20"/>
          <w:szCs w:val="20"/>
        </w:rPr>
        <w:t>Des Moines IA, 50319-0114</w:t>
      </w:r>
    </w:p>
    <w:p w14:paraId="3FFEBE5C" w14:textId="77777777" w:rsidR="00E54912" w:rsidRPr="00AA36F7" w:rsidRDefault="00E54912">
      <w:pPr>
        <w:keepNext/>
        <w:keepLines/>
        <w:rPr>
          <w:sz w:val="20"/>
          <w:szCs w:val="20"/>
        </w:rPr>
      </w:pPr>
      <w:bookmarkStart w:id="232" w:name="_Toc263162489"/>
      <w:bookmarkStart w:id="233" w:name="_Toc265505504"/>
      <w:bookmarkStart w:id="234" w:name="_Toc265505529"/>
      <w:bookmarkStart w:id="235" w:name="_Toc265505661"/>
      <w:bookmarkStart w:id="236" w:name="_Toc265506272"/>
      <w:r w:rsidRPr="00AA36F7">
        <w:rPr>
          <w:bCs/>
          <w:sz w:val="20"/>
          <w:szCs w:val="20"/>
        </w:rPr>
        <w:t>P</w:t>
      </w:r>
      <w:r w:rsidRPr="00AA36F7">
        <w:rPr>
          <w:sz w:val="20"/>
          <w:szCs w:val="20"/>
        </w:rPr>
        <w:t xml:space="preserve">hone: </w:t>
      </w:r>
      <w:r w:rsidRPr="00AA36F7">
        <w:rPr>
          <w:b/>
          <w:bCs/>
          <w:sz w:val="20"/>
          <w:szCs w:val="20"/>
        </w:rPr>
        <w:t xml:space="preserve"> </w:t>
      </w:r>
      <w:r w:rsidRPr="00AA36F7">
        <w:rPr>
          <w:bCs/>
          <w:sz w:val="20"/>
          <w:szCs w:val="20"/>
        </w:rPr>
        <w:t>515-</w:t>
      </w:r>
      <w:bookmarkEnd w:id="232"/>
      <w:bookmarkEnd w:id="233"/>
      <w:bookmarkEnd w:id="234"/>
      <w:bookmarkEnd w:id="235"/>
      <w:bookmarkEnd w:id="236"/>
      <w:r w:rsidR="00E30F66" w:rsidRPr="00AA36F7">
        <w:rPr>
          <w:bCs/>
          <w:sz w:val="20"/>
          <w:szCs w:val="20"/>
        </w:rPr>
        <w:t>321-8679</w:t>
      </w:r>
    </w:p>
    <w:p w14:paraId="2AD9B0FB" w14:textId="77777777" w:rsidR="00E54912" w:rsidRDefault="00DB27C5">
      <w:pPr>
        <w:keepNext/>
        <w:keepLines/>
        <w:jc w:val="left"/>
        <w:rPr>
          <w:bCs/>
          <w:sz w:val="20"/>
          <w:szCs w:val="20"/>
        </w:rPr>
      </w:pPr>
      <w:hyperlink r:id="rId12" w:history="1">
        <w:r w:rsidR="00E30F66" w:rsidRPr="00AA36F7">
          <w:rPr>
            <w:rStyle w:val="Hyperlink"/>
            <w:bCs/>
            <w:sz w:val="20"/>
            <w:szCs w:val="20"/>
          </w:rPr>
          <w:t>RFPMED-22-003@dhs.state.ia.us</w:t>
        </w:r>
      </w:hyperlink>
    </w:p>
    <w:p w14:paraId="7C6753B0" w14:textId="77777777" w:rsidR="00935E71" w:rsidRDefault="00935E71">
      <w:pPr>
        <w:keepNext/>
        <w:keepLines/>
        <w:jc w:val="left"/>
        <w:rPr>
          <w:bCs/>
          <w:sz w:val="20"/>
          <w:szCs w:val="20"/>
        </w:rPr>
      </w:pPr>
    </w:p>
    <w:p w14:paraId="23028438" w14:textId="77777777" w:rsidR="00E54912" w:rsidRDefault="00E54912">
      <w:pPr>
        <w:keepNext/>
        <w:keepLines/>
        <w:jc w:val="left"/>
        <w:rPr>
          <w:bCs/>
          <w:sz w:val="24"/>
          <w:szCs w:val="24"/>
        </w:rPr>
      </w:pPr>
    </w:p>
    <w:p w14:paraId="329726CB" w14:textId="77777777" w:rsidR="00E54912" w:rsidRDefault="00E54912">
      <w:pPr>
        <w:pStyle w:val="ContractLevel2"/>
        <w:keepLines/>
        <w:outlineLvl w:val="1"/>
      </w:pPr>
      <w:bookmarkStart w:id="237" w:name="_Toc265564574"/>
      <w:bookmarkStart w:id="238" w:name="_Toc265580868"/>
      <w:r>
        <w:t>2.2  Restriction on Bidder Communication</w:t>
      </w:r>
      <w:bookmarkEnd w:id="237"/>
      <w:bookmarkEnd w:id="238"/>
      <w:r>
        <w:t xml:space="preserve">. </w:t>
      </w:r>
    </w:p>
    <w:p w14:paraId="6BB81A67" w14:textId="77777777" w:rsidR="00E54912" w:rsidRDefault="00E54912">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0D9C766" w14:textId="77777777" w:rsidR="00E54912" w:rsidRDefault="00E54912">
      <w:pPr>
        <w:keepNext/>
        <w:keepLines/>
        <w:jc w:val="left"/>
      </w:pPr>
    </w:p>
    <w:p w14:paraId="0DC34FC7" w14:textId="77777777" w:rsidR="00E54912" w:rsidRDefault="00E54912">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18D82FDB" w14:textId="77777777" w:rsidR="00E54912" w:rsidRDefault="00E54912">
      <w:pPr>
        <w:keepNext/>
        <w:keepLines/>
        <w:jc w:val="left"/>
      </w:pPr>
    </w:p>
    <w:p w14:paraId="38B09EA1" w14:textId="77777777" w:rsidR="00E54912" w:rsidRDefault="00E54912">
      <w:pPr>
        <w:pStyle w:val="ContractLevel2"/>
        <w:keepLines/>
        <w:outlineLvl w:val="1"/>
      </w:pPr>
      <w:bookmarkStart w:id="239" w:name="_Toc265564575"/>
      <w:bookmarkStart w:id="240" w:name="_Toc265580869"/>
      <w:r>
        <w:t>2.3  Downloading the RFP from the Internet</w:t>
      </w:r>
      <w:bookmarkEnd w:id="239"/>
      <w:bookmarkEnd w:id="240"/>
      <w:r>
        <w:t>.</w:t>
      </w:r>
    </w:p>
    <w:p w14:paraId="6AC2578F" w14:textId="77777777" w:rsidR="00E54912" w:rsidRDefault="00E54912">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3"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CA5F752" w14:textId="77777777" w:rsidR="00E54912" w:rsidRDefault="00E54912">
      <w:pPr>
        <w:jc w:val="left"/>
        <w:rPr>
          <w:b/>
        </w:rPr>
      </w:pPr>
    </w:p>
    <w:p w14:paraId="460DCD9F" w14:textId="77777777" w:rsidR="00B5164D" w:rsidRDefault="00B5164D" w:rsidP="00B5164D">
      <w:pPr>
        <w:pStyle w:val="ContractLevel2"/>
        <w:outlineLvl w:val="1"/>
      </w:pPr>
      <w:bookmarkStart w:id="241" w:name="_Toc265580870"/>
      <w:bookmarkEnd w:id="241"/>
      <w:r>
        <w:t xml:space="preserve">2.4  </w:t>
      </w:r>
      <w:r w:rsidR="00A150ED">
        <w:t>Reserved (</w:t>
      </w:r>
      <w:r>
        <w:t>Online Resources.</w:t>
      </w:r>
      <w:r w:rsidR="00A150ED">
        <w:t>)</w:t>
      </w:r>
      <w:r>
        <w:t xml:space="preserve"> </w:t>
      </w:r>
    </w:p>
    <w:p w14:paraId="1A961585" w14:textId="77777777" w:rsidR="00B5164D" w:rsidRDefault="00B5164D" w:rsidP="006A6D10">
      <w:pPr>
        <w:jc w:val="left"/>
        <w:rPr>
          <w:b/>
          <w:i/>
        </w:rPr>
      </w:pPr>
    </w:p>
    <w:p w14:paraId="0AC4511B" w14:textId="77777777" w:rsidR="006A6D10" w:rsidRPr="00366E34" w:rsidRDefault="006A6D10" w:rsidP="006A6D10">
      <w:pPr>
        <w:jc w:val="left"/>
        <w:rPr>
          <w:i/>
        </w:rPr>
      </w:pPr>
      <w:r w:rsidRPr="00366E34">
        <w:rPr>
          <w:b/>
          <w:i/>
        </w:rPr>
        <w:t>2.5  Intent to Bid.</w:t>
      </w:r>
    </w:p>
    <w:p w14:paraId="28683EB8" w14:textId="77777777" w:rsidR="006A6D10" w:rsidRDefault="006A6D10" w:rsidP="006A6D10">
      <w:pPr>
        <w:jc w:val="left"/>
      </w:pPr>
      <w:r>
        <w:t>The Agency requests that B</w:t>
      </w:r>
      <w:r w:rsidRPr="008220A3">
        <w:t xml:space="preserve">idders provide their intent to bid </w:t>
      </w:r>
      <w:r>
        <w:t xml:space="preserve">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questions about the RFP that have been submitted by </w:t>
      </w:r>
      <w:r>
        <w:t>B</w:t>
      </w:r>
      <w:r w:rsidRPr="008220A3">
        <w:t xml:space="preserve">idders who have expressed their intent to bid.  The Agency may cancel an RFP for lack of interest based on the number of letters of intent to bid received.    </w:t>
      </w:r>
    </w:p>
    <w:p w14:paraId="423ADE61" w14:textId="77777777" w:rsidR="00E54912" w:rsidRDefault="00E54912">
      <w:pPr>
        <w:pStyle w:val="ContractLevel2"/>
        <w:outlineLvl w:val="1"/>
      </w:pPr>
    </w:p>
    <w:p w14:paraId="6771F84B" w14:textId="77777777" w:rsidR="00E54912" w:rsidRDefault="00E54912">
      <w:pPr>
        <w:jc w:val="left"/>
        <w:rPr>
          <w:b/>
          <w:i/>
        </w:rPr>
      </w:pPr>
      <w:bookmarkStart w:id="242" w:name="_Toc265564577"/>
      <w:bookmarkStart w:id="243" w:name="_Toc265580872"/>
      <w:bookmarkEnd w:id="242"/>
      <w:bookmarkEnd w:id="243"/>
      <w:r>
        <w:rPr>
          <w:b/>
          <w:i/>
        </w:rPr>
        <w:t>2.6  Reserved.  (Bidders’ Conference)</w:t>
      </w:r>
    </w:p>
    <w:p w14:paraId="1A4F32E9" w14:textId="77777777" w:rsidR="00E54912" w:rsidRDefault="00E54912">
      <w:pPr>
        <w:pStyle w:val="ContractLevel2"/>
        <w:outlineLvl w:val="1"/>
        <w:rPr>
          <w:b w:val="0"/>
        </w:rPr>
      </w:pPr>
    </w:p>
    <w:p w14:paraId="6B60CA11" w14:textId="77777777" w:rsidR="00E54912" w:rsidRDefault="00E54912">
      <w:pPr>
        <w:pStyle w:val="ContractLevel2"/>
        <w:outlineLvl w:val="1"/>
        <w:rPr>
          <w:b w:val="0"/>
          <w:bCs/>
          <w:i w:val="0"/>
        </w:rPr>
      </w:pPr>
      <w:bookmarkStart w:id="244" w:name="_Toc265564578"/>
      <w:bookmarkStart w:id="245" w:name="_Toc265580873"/>
      <w:r>
        <w:t>2.7  Questions, Requests for Clarification, and Suggested Changes</w:t>
      </w:r>
      <w:bookmarkEnd w:id="244"/>
      <w:bookmarkEnd w:id="245"/>
      <w:r>
        <w:t xml:space="preserve">. </w:t>
      </w:r>
    </w:p>
    <w:p w14:paraId="7B34DB91" w14:textId="77777777" w:rsidR="006A6D10" w:rsidRPr="00544033" w:rsidRDefault="006A6D10" w:rsidP="006A6D10">
      <w:pPr>
        <w:jc w:val="left"/>
        <w:rPr>
          <w:bCs/>
        </w:rPr>
      </w:pPr>
      <w:r w:rsidRPr="00544033">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Pr>
          <w:bCs/>
        </w:rPr>
        <w:t>B</w:t>
      </w:r>
      <w:r w:rsidRPr="00544033">
        <w:rPr>
          <w:bCs/>
        </w:rPr>
        <w:t xml:space="preserve">idders shall address any perceived ambiguity regarding this RFP through the question </w:t>
      </w:r>
      <w:r w:rsidRPr="00544033">
        <w:rPr>
          <w:bCs/>
        </w:rPr>
        <w:lastRenderedPageBreak/>
        <w:t xml:space="preserve">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35D8515F" w14:textId="77777777" w:rsidR="00E54912" w:rsidRDefault="00E54912">
      <w:pPr>
        <w:jc w:val="left"/>
        <w:rPr>
          <w:bCs/>
        </w:rPr>
      </w:pPr>
    </w:p>
    <w:p w14:paraId="46B6818D" w14:textId="77777777" w:rsidR="00E54912" w:rsidRDefault="00E54912">
      <w:pPr>
        <w:jc w:val="left"/>
        <w:rPr>
          <w:bCs/>
        </w:rPr>
      </w:pPr>
      <w:r>
        <w:rPr>
          <w:bCs/>
        </w:rPr>
        <w:t xml:space="preserve">The Agency will post responses to questions received on the State’s website at: </w:t>
      </w:r>
      <w:hyperlink r:id="rId14"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6294E878" w14:textId="77777777" w:rsidR="00E54912" w:rsidRDefault="00E54912">
      <w:pPr>
        <w:jc w:val="left"/>
        <w:rPr>
          <w:bCs/>
        </w:rPr>
      </w:pPr>
    </w:p>
    <w:p w14:paraId="05A7332A" w14:textId="77777777" w:rsidR="00E54912" w:rsidRDefault="00E54912">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7A62977D" w14:textId="77777777" w:rsidR="00E54912" w:rsidRDefault="00E54912">
      <w:pPr>
        <w:pStyle w:val="ContractLevel2"/>
        <w:outlineLvl w:val="1"/>
      </w:pPr>
    </w:p>
    <w:bookmarkEnd w:id="0"/>
    <w:bookmarkEnd w:id="1"/>
    <w:p w14:paraId="335A9052" w14:textId="77777777" w:rsidR="006A6D10" w:rsidRPr="008220A3" w:rsidRDefault="006A6D10" w:rsidP="006A6D10">
      <w:pPr>
        <w:pStyle w:val="ContractLevel2"/>
        <w:outlineLvl w:val="1"/>
      </w:pPr>
      <w:r w:rsidRPr="008220A3">
        <w:t>2.8  Submission of Bid Proposal.</w:t>
      </w:r>
    </w:p>
    <w:p w14:paraId="345F61A5" w14:textId="77777777" w:rsidR="006A6D10" w:rsidRPr="00E852AE" w:rsidRDefault="006A6D10" w:rsidP="006A6D10">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4A31D833" w14:textId="77777777" w:rsidR="006A6D10" w:rsidRPr="00E852AE" w:rsidRDefault="006A6D10" w:rsidP="006A6D10">
      <w:pPr>
        <w:jc w:val="left"/>
      </w:pPr>
    </w:p>
    <w:p w14:paraId="753FED86" w14:textId="77777777" w:rsidR="006A6D10" w:rsidRDefault="006A6D10" w:rsidP="006A6D10">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30881515" w14:textId="77777777" w:rsidR="00E54912" w:rsidRDefault="00E54912">
      <w:pPr>
        <w:jc w:val="left"/>
        <w:rPr>
          <w:b/>
          <w:bCs/>
        </w:rPr>
      </w:pPr>
    </w:p>
    <w:p w14:paraId="6F9D9394" w14:textId="77777777" w:rsidR="00E54912" w:rsidRDefault="00E54912">
      <w:pPr>
        <w:pStyle w:val="ContractLevel2"/>
        <w:outlineLvl w:val="1"/>
      </w:pPr>
      <w:bookmarkStart w:id="246" w:name="_Toc265564580"/>
      <w:bookmarkStart w:id="247" w:name="_Toc265580875"/>
      <w:r>
        <w:t>2.9  Amendment to the RFP and Bid Proposal</w:t>
      </w:r>
      <w:bookmarkEnd w:id="246"/>
      <w:bookmarkEnd w:id="247"/>
      <w:r>
        <w:t xml:space="preserve">.    </w:t>
      </w:r>
    </w:p>
    <w:p w14:paraId="0B338383" w14:textId="77777777" w:rsidR="006A6D10" w:rsidRDefault="006A6D10" w:rsidP="006A6D10">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5248FE0C" w14:textId="77777777" w:rsidR="006A6D10" w:rsidRDefault="006A6D10" w:rsidP="006A6D10">
      <w:pPr>
        <w:jc w:val="left"/>
      </w:pPr>
    </w:p>
    <w:p w14:paraId="5546FACF" w14:textId="77777777" w:rsidR="006A6D10" w:rsidRDefault="006A6D10" w:rsidP="006A6D10">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F10B8FC" w14:textId="77777777" w:rsidR="006A6D10" w:rsidRDefault="006A6D10" w:rsidP="006A6D10">
      <w:pPr>
        <w:jc w:val="left"/>
      </w:pPr>
    </w:p>
    <w:p w14:paraId="5F955098" w14:textId="77777777" w:rsidR="006A6D10" w:rsidRPr="008220A3" w:rsidRDefault="006A6D10" w:rsidP="006A6D10">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15"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 xml:space="preserve">idders to amend their Bid Proposals.    </w:t>
      </w:r>
    </w:p>
    <w:p w14:paraId="7E41C822" w14:textId="77777777" w:rsidR="00E54912" w:rsidRDefault="00E54912">
      <w:pPr>
        <w:jc w:val="left"/>
      </w:pPr>
    </w:p>
    <w:p w14:paraId="3CA7B64A" w14:textId="77777777" w:rsidR="00E54912" w:rsidRDefault="00881E7F">
      <w:pPr>
        <w:pStyle w:val="ContractLevel2"/>
        <w:outlineLvl w:val="1"/>
      </w:pPr>
      <w:bookmarkStart w:id="248" w:name="_Toc265564581"/>
      <w:bookmarkStart w:id="249" w:name="_Toc265580876"/>
      <w:r>
        <w:t>2.10 Withdrawal</w:t>
      </w:r>
      <w:r w:rsidR="00E54912">
        <w:t xml:space="preserve"> of Bid Proposal</w:t>
      </w:r>
      <w:bookmarkEnd w:id="248"/>
      <w:bookmarkEnd w:id="249"/>
      <w:r w:rsidR="00E54912">
        <w:t>.</w:t>
      </w:r>
    </w:p>
    <w:p w14:paraId="09090B21" w14:textId="77777777" w:rsidR="00E54912" w:rsidRDefault="006A6D10">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w:t>
      </w:r>
      <w:r w:rsidR="00881E7F">
        <w:t>and then</w:t>
      </w:r>
      <w:r>
        <w:t xml:space="preserve"> emailed</w:t>
      </w:r>
      <w:r w:rsidRPr="008220A3">
        <w:t xml:space="preserve"> to the Issuing Officer.</w:t>
      </w:r>
      <w:r>
        <w:t xml:space="preserve">  The Bidder should request confirmation of receipt of the email from the Issuing Officer to ensure delivery.</w:t>
      </w:r>
      <w:r w:rsidR="00E54912">
        <w:t xml:space="preserve">    </w:t>
      </w:r>
    </w:p>
    <w:p w14:paraId="3AFCA716" w14:textId="77777777" w:rsidR="00E54912" w:rsidRDefault="00E54912">
      <w:pPr>
        <w:jc w:val="left"/>
        <w:rPr>
          <w:b/>
          <w:bCs/>
        </w:rPr>
      </w:pPr>
    </w:p>
    <w:p w14:paraId="09A2D661" w14:textId="77777777" w:rsidR="00E54912" w:rsidRDefault="00881E7F">
      <w:pPr>
        <w:pStyle w:val="ContractLevel2"/>
        <w:outlineLvl w:val="1"/>
      </w:pPr>
      <w:bookmarkStart w:id="250" w:name="_Toc265564582"/>
      <w:bookmarkStart w:id="251" w:name="_Toc265580877"/>
      <w:r>
        <w:t>2.11 Costs</w:t>
      </w:r>
      <w:r w:rsidR="00E54912">
        <w:t xml:space="preserve"> of Preparing the Bid Proposal</w:t>
      </w:r>
      <w:bookmarkEnd w:id="250"/>
      <w:bookmarkEnd w:id="251"/>
      <w:r w:rsidR="00E54912">
        <w:t>.</w:t>
      </w:r>
    </w:p>
    <w:p w14:paraId="4707037B" w14:textId="77777777" w:rsidR="00E54912" w:rsidRDefault="00E54912">
      <w:pPr>
        <w:jc w:val="left"/>
      </w:pPr>
      <w:r>
        <w:t xml:space="preserve">The costs of preparation and delivery of the Bid Proposal are solely the responsibility of the Bidder.      </w:t>
      </w:r>
    </w:p>
    <w:p w14:paraId="731D6105" w14:textId="77777777" w:rsidR="00E54912" w:rsidRDefault="00E54912">
      <w:pPr>
        <w:jc w:val="left"/>
      </w:pPr>
    </w:p>
    <w:p w14:paraId="491FE6C4" w14:textId="77777777" w:rsidR="00E54912" w:rsidRDefault="00881E7F">
      <w:pPr>
        <w:pStyle w:val="ContractLevel2"/>
        <w:outlineLvl w:val="1"/>
      </w:pPr>
      <w:bookmarkStart w:id="252" w:name="_Toc265564583"/>
      <w:bookmarkStart w:id="253" w:name="_Toc265580878"/>
      <w:r>
        <w:lastRenderedPageBreak/>
        <w:t>2.12 Rejection</w:t>
      </w:r>
      <w:r w:rsidR="00E54912">
        <w:t xml:space="preserve"> of Bid Proposals</w:t>
      </w:r>
      <w:bookmarkEnd w:id="252"/>
      <w:bookmarkEnd w:id="253"/>
      <w:r w:rsidR="00E54912">
        <w:t>.</w:t>
      </w:r>
    </w:p>
    <w:p w14:paraId="67E4C10C" w14:textId="77777777" w:rsidR="00E54912" w:rsidRDefault="00E54912">
      <w:pPr>
        <w:jc w:val="left"/>
      </w:pPr>
      <w:r>
        <w:t xml:space="preserve">The Agency reserves the right to reject any or all Bid Proposals, in </w:t>
      </w:r>
      <w:r w:rsidR="00881E7F">
        <w:t>completely</w:t>
      </w:r>
      <w:r>
        <w:t xml:space="preserve"> and in part, and to cancel this RFP at any time prior to the execution of a written contract.  Issuance of this RFP in no way constitutes a commitment by the Agency to award or enter into a contract.    </w:t>
      </w:r>
    </w:p>
    <w:p w14:paraId="4DCECD03" w14:textId="77777777" w:rsidR="00E54912" w:rsidRDefault="00E54912">
      <w:pPr>
        <w:jc w:val="left"/>
      </w:pPr>
    </w:p>
    <w:p w14:paraId="119BDC43" w14:textId="77777777" w:rsidR="00E54912" w:rsidRDefault="00881E7F">
      <w:pPr>
        <w:pStyle w:val="ContractLevel2"/>
        <w:outlineLvl w:val="1"/>
      </w:pPr>
      <w:r>
        <w:t>2.13 Review</w:t>
      </w:r>
      <w:r w:rsidR="00E54912">
        <w:t xml:space="preserve"> of Bid Proposals.</w:t>
      </w:r>
    </w:p>
    <w:p w14:paraId="235DA699" w14:textId="77777777" w:rsidR="00E54912" w:rsidRDefault="00E54912">
      <w:pPr>
        <w:jc w:val="left"/>
      </w:pPr>
      <w:r>
        <w:t xml:space="preserve">Only Bidders that meet the mandatory requirements and are not subject to disqualification will be considered for award of a contract.    </w:t>
      </w:r>
    </w:p>
    <w:p w14:paraId="5ACCEE28" w14:textId="77777777" w:rsidR="00E54912" w:rsidRDefault="00E54912">
      <w:pPr>
        <w:pStyle w:val="Heading8"/>
        <w:jc w:val="left"/>
        <w:rPr>
          <w:b w:val="0"/>
          <w:bCs w:val="0"/>
          <w:u w:val="none"/>
        </w:rPr>
      </w:pPr>
    </w:p>
    <w:p w14:paraId="02D965AD" w14:textId="77777777" w:rsidR="00E54912" w:rsidRDefault="00881E7F">
      <w:pPr>
        <w:pStyle w:val="ContractLevel3"/>
        <w:outlineLvl w:val="2"/>
      </w:pPr>
      <w:bookmarkStart w:id="254" w:name="_Toc265564595"/>
      <w:bookmarkStart w:id="255" w:name="_Toc265580891"/>
      <w:r>
        <w:t>2.13.1 Mandatory</w:t>
      </w:r>
      <w:r w:rsidR="00E54912">
        <w:t xml:space="preserve"> Requirements</w:t>
      </w:r>
      <w:bookmarkEnd w:id="254"/>
      <w:bookmarkEnd w:id="255"/>
      <w:r w:rsidR="00E54912">
        <w:t>.</w:t>
      </w:r>
    </w:p>
    <w:p w14:paraId="691E5BF6" w14:textId="77777777" w:rsidR="00E54912" w:rsidRDefault="00E54912">
      <w:pPr>
        <w:jc w:val="left"/>
      </w:pPr>
      <w:r>
        <w:t xml:space="preserve">Bidders must meet these mandatory requirements or will be disqualified and not considered for award of a contract: </w:t>
      </w:r>
    </w:p>
    <w:p w14:paraId="4CBADC76" w14:textId="77777777" w:rsidR="00E54912" w:rsidRDefault="00E54912">
      <w:pPr>
        <w:jc w:val="left"/>
        <w:rPr>
          <w:b/>
          <w:bCs/>
          <w:u w:val="single"/>
        </w:rPr>
      </w:pPr>
    </w:p>
    <w:p w14:paraId="37A88185" w14:textId="77777777" w:rsidR="00E54912" w:rsidRDefault="00E54912">
      <w:pPr>
        <w:pStyle w:val="ListParagraph"/>
      </w:pPr>
      <w:r>
        <w:t xml:space="preserve">The Issuing Officer must receive the Bid </w:t>
      </w:r>
      <w:r w:rsidR="00881E7F">
        <w:t>Proposal</w:t>
      </w:r>
      <w:r>
        <w:t xml:space="preserve"> and any amendments thereof, prior to or on the due date and time (See RFP Sections 2.8 and 2.9).</w:t>
      </w:r>
    </w:p>
    <w:p w14:paraId="567D9F4F" w14:textId="77777777" w:rsidR="00E54912" w:rsidRDefault="00E54912">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2C558B4B" w14:textId="77777777" w:rsidR="00E54912" w:rsidRDefault="00E54912" w:rsidP="005513F4">
      <w:pPr>
        <w:pStyle w:val="ListParagraph"/>
      </w:pPr>
      <w:r>
        <w:t xml:space="preserve">The Bidder </w:t>
      </w:r>
      <w:r w:rsidR="00A86C95">
        <w:t xml:space="preserve">shall meet the requirements in RFP Section 1.3.1.1.A  to be </w:t>
      </w:r>
      <w:r>
        <w:t>eligible to submit a bid</w:t>
      </w:r>
      <w:r w:rsidR="00A86C95">
        <w:t>.</w:t>
      </w:r>
      <w:r>
        <w:t xml:space="preserve"> </w:t>
      </w:r>
    </w:p>
    <w:p w14:paraId="68CD7DCE" w14:textId="77777777" w:rsidR="00F3794E" w:rsidRDefault="00F3794E">
      <w:pPr>
        <w:pStyle w:val="ContractLevel3"/>
        <w:outlineLvl w:val="2"/>
      </w:pPr>
    </w:p>
    <w:p w14:paraId="2E604591" w14:textId="77777777" w:rsidR="00E54912" w:rsidRDefault="00E54912">
      <w:pPr>
        <w:pStyle w:val="ContractLevel3"/>
        <w:outlineLvl w:val="2"/>
      </w:pPr>
      <w:r>
        <w:t>2.13.2  Reasons Proposals May be Disqualified.</w:t>
      </w:r>
    </w:p>
    <w:p w14:paraId="3E599D93" w14:textId="77777777" w:rsidR="00E54912" w:rsidRDefault="00E54912">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0EFED856" w14:textId="77777777" w:rsidR="00E54912" w:rsidRDefault="00E54912">
      <w:pPr>
        <w:jc w:val="left"/>
      </w:pPr>
    </w:p>
    <w:p w14:paraId="61BE1D1A" w14:textId="77777777" w:rsidR="00E54912" w:rsidRDefault="00E54912">
      <w:pPr>
        <w:pStyle w:val="ListParagraph"/>
      </w:pPr>
      <w:r>
        <w:t>Bidder initiates unauthorized contact regarding this RFP with employees other than the Issuing Officer (See RFP Section 2.2);</w:t>
      </w:r>
    </w:p>
    <w:p w14:paraId="556F61AF" w14:textId="77777777" w:rsidR="00E54912" w:rsidRDefault="00E54912">
      <w:pPr>
        <w:pStyle w:val="ListParagraph"/>
      </w:pPr>
      <w:r>
        <w:t>Bidder fails to comply with the RFP’s formatting specifications so that the Bid Proposal cannot be fairly compared to other bids (See RFP Section 3.1);</w:t>
      </w:r>
    </w:p>
    <w:p w14:paraId="2D035E5A" w14:textId="77777777" w:rsidR="00E54912" w:rsidRDefault="00E54912">
      <w:pPr>
        <w:pStyle w:val="ListParagraph"/>
      </w:pPr>
      <w:r>
        <w:t>Bidder fails, in the Agency’s opinion, to include the content required for the RFP;</w:t>
      </w:r>
    </w:p>
    <w:p w14:paraId="75476C1F" w14:textId="77777777" w:rsidR="00E54912" w:rsidRDefault="00E54912">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500BE1C3" w14:textId="77777777" w:rsidR="00E54912" w:rsidRDefault="00E54912">
      <w:pPr>
        <w:pStyle w:val="ListParagraph"/>
      </w:pPr>
      <w:r>
        <w:t>Bidder’s response materially changes Scope of Work specifications;</w:t>
      </w:r>
    </w:p>
    <w:p w14:paraId="72E0E375" w14:textId="77777777" w:rsidR="00E54912" w:rsidRDefault="00E54912">
      <w:pPr>
        <w:pStyle w:val="ListParagraph"/>
      </w:pPr>
      <w:r>
        <w:t>Bidder fails to submit the RFP attachments containing all signatures (See RFP Section 3.2.6);</w:t>
      </w:r>
    </w:p>
    <w:p w14:paraId="3882F5BE" w14:textId="77777777" w:rsidR="00E54912" w:rsidRDefault="00E54912">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131A45C7" w14:textId="77777777" w:rsidR="00E54912" w:rsidRDefault="00E54912">
      <w:pPr>
        <w:pStyle w:val="ListParagraph"/>
      </w:pPr>
      <w:r>
        <w:rPr>
          <w:bCs/>
        </w:rPr>
        <w:t>Bi</w:t>
      </w:r>
      <w:r>
        <w:t>dder includes assumptions in its Bid Proposal (See RFP Section 2.7);</w:t>
      </w:r>
      <w:r>
        <w:rPr>
          <w:bCs/>
        </w:rPr>
        <w:t xml:space="preserve"> or</w:t>
      </w:r>
    </w:p>
    <w:p w14:paraId="71F3AF44" w14:textId="77777777" w:rsidR="00E54912" w:rsidRDefault="00E54912">
      <w:pPr>
        <w:pStyle w:val="ListParagraph"/>
      </w:pPr>
      <w:r>
        <w:t>Bidder fails to respond to the Agency’s request for clarifications, information, documents, or references that the Agency may make at any point in the RFP process.</w:t>
      </w:r>
    </w:p>
    <w:p w14:paraId="2C97CAF3" w14:textId="77777777" w:rsidR="00E30F66" w:rsidRDefault="00E54912">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w:t>
      </w:r>
      <w:hyperlink r:id="rId16" w:anchor="main-content" w:history="1">
        <w:r w:rsidR="00E30F66" w:rsidRPr="00F7594B">
          <w:rPr>
            <w:rStyle w:val="Hyperlink"/>
          </w:rPr>
          <w:t>https://www.ipers.org/about-us/investments/restrictions-regarding-companies-boycotting-israel#main-content</w:t>
        </w:r>
      </w:hyperlink>
    </w:p>
    <w:p w14:paraId="5651A0DF" w14:textId="77777777" w:rsidR="00E54912" w:rsidRDefault="00E54912" w:rsidP="00E30F66">
      <w:pPr>
        <w:pStyle w:val="ListParagraph"/>
        <w:numPr>
          <w:ilvl w:val="0"/>
          <w:numId w:val="0"/>
        </w:numPr>
        <w:ind w:left="720"/>
      </w:pPr>
      <w:r>
        <w:t xml:space="preserve"> </w:t>
      </w:r>
    </w:p>
    <w:p w14:paraId="149567A0" w14:textId="77777777" w:rsidR="00E30F66" w:rsidRDefault="00E30F66" w:rsidP="00E30F66">
      <w:pPr>
        <w:pStyle w:val="ListParagraph"/>
        <w:numPr>
          <w:ilvl w:val="0"/>
          <w:numId w:val="0"/>
        </w:numPr>
        <w:ind w:left="720"/>
      </w:pPr>
    </w:p>
    <w:p w14:paraId="42B52C15" w14:textId="77777777" w:rsidR="00E54912" w:rsidRDefault="00E54912">
      <w:pPr>
        <w:jc w:val="left"/>
      </w:pPr>
    </w:p>
    <w:p w14:paraId="3B68FBFE" w14:textId="77777777" w:rsidR="00E54912" w:rsidRDefault="00E54912">
      <w:pPr>
        <w:jc w:val="left"/>
      </w:pPr>
      <w:r>
        <w:lastRenderedPageBreak/>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45981B5C" w14:textId="77777777" w:rsidR="00E54912" w:rsidRDefault="00E54912">
      <w:pPr>
        <w:jc w:val="left"/>
        <w:rPr>
          <w:b/>
          <w:bCs/>
        </w:rPr>
      </w:pPr>
    </w:p>
    <w:p w14:paraId="775E7B53" w14:textId="77777777" w:rsidR="00E54912" w:rsidRDefault="00881E7F">
      <w:pPr>
        <w:pStyle w:val="ContractLevel2"/>
        <w:outlineLvl w:val="1"/>
      </w:pPr>
      <w:bookmarkStart w:id="256" w:name="_Toc265564585"/>
      <w:bookmarkStart w:id="257" w:name="_Toc265580880"/>
      <w:r>
        <w:t>2.14 Bid</w:t>
      </w:r>
      <w:r w:rsidR="00E54912">
        <w:t xml:space="preserve"> Proposal Clarification Process</w:t>
      </w:r>
      <w:bookmarkEnd w:id="256"/>
      <w:bookmarkEnd w:id="257"/>
      <w:r w:rsidR="00E54912">
        <w:t xml:space="preserve">.    </w:t>
      </w:r>
      <w:r w:rsidR="00E54912">
        <w:tab/>
      </w:r>
    </w:p>
    <w:p w14:paraId="7EAE165C" w14:textId="77777777" w:rsidR="00E54912" w:rsidRDefault="00E54912">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79CC752" w14:textId="77777777" w:rsidR="00E54912" w:rsidRDefault="00E54912">
      <w:pPr>
        <w:jc w:val="left"/>
      </w:pPr>
    </w:p>
    <w:p w14:paraId="54979763" w14:textId="77777777" w:rsidR="00E54912" w:rsidRDefault="00881E7F">
      <w:pPr>
        <w:pStyle w:val="ContractLevel2"/>
        <w:outlineLvl w:val="1"/>
      </w:pPr>
      <w:bookmarkStart w:id="258" w:name="_Toc265564586"/>
      <w:bookmarkStart w:id="259" w:name="_Toc265580881"/>
      <w:r>
        <w:t>2.15 Verification</w:t>
      </w:r>
      <w:r w:rsidR="00E54912">
        <w:t xml:space="preserve"> of Bid Proposal Contents</w:t>
      </w:r>
      <w:bookmarkEnd w:id="258"/>
      <w:bookmarkEnd w:id="259"/>
      <w:r w:rsidR="00E54912">
        <w:t xml:space="preserve">.    </w:t>
      </w:r>
    </w:p>
    <w:p w14:paraId="5697A1E1" w14:textId="77777777" w:rsidR="00E54912" w:rsidRDefault="00E54912">
      <w:pPr>
        <w:jc w:val="left"/>
      </w:pPr>
      <w:r>
        <w:t xml:space="preserve">The contents of a Bid Proposal submitted by a Bidder are subject to verification.  </w:t>
      </w:r>
    </w:p>
    <w:p w14:paraId="122A2AAE" w14:textId="77777777" w:rsidR="00E54912" w:rsidRDefault="00E54912">
      <w:pPr>
        <w:jc w:val="left"/>
      </w:pPr>
    </w:p>
    <w:p w14:paraId="76B404F0" w14:textId="77777777" w:rsidR="00E54912" w:rsidRDefault="00881E7F">
      <w:pPr>
        <w:pStyle w:val="ContractLevel2"/>
        <w:outlineLvl w:val="1"/>
      </w:pPr>
      <w:bookmarkStart w:id="260" w:name="_Toc265564587"/>
      <w:bookmarkStart w:id="261" w:name="_Toc265580882"/>
      <w:r>
        <w:t>2.16 Reference</w:t>
      </w:r>
      <w:r w:rsidR="00E54912">
        <w:t xml:space="preserve"> Checks</w:t>
      </w:r>
      <w:bookmarkEnd w:id="260"/>
      <w:bookmarkEnd w:id="261"/>
      <w:r w:rsidR="00E54912">
        <w:t>.</w:t>
      </w:r>
    </w:p>
    <w:p w14:paraId="732E6013" w14:textId="77777777" w:rsidR="00E54912" w:rsidRDefault="00E54912">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528A087" w14:textId="77777777" w:rsidR="00E54912" w:rsidRDefault="00E54912">
      <w:pPr>
        <w:jc w:val="left"/>
      </w:pPr>
    </w:p>
    <w:p w14:paraId="12A33CFA" w14:textId="77777777" w:rsidR="00E54912" w:rsidRDefault="00881E7F">
      <w:pPr>
        <w:pStyle w:val="ContractLevel2"/>
        <w:outlineLvl w:val="1"/>
      </w:pPr>
      <w:bookmarkStart w:id="262" w:name="_Toc265564588"/>
      <w:bookmarkStart w:id="263" w:name="_Toc265580883"/>
      <w:r>
        <w:t>2.17 Information</w:t>
      </w:r>
      <w:r w:rsidR="00E54912">
        <w:t xml:space="preserve"> from Other Sources</w:t>
      </w:r>
      <w:bookmarkEnd w:id="262"/>
      <w:bookmarkEnd w:id="263"/>
      <w:r w:rsidR="00E54912">
        <w:t>.</w:t>
      </w:r>
    </w:p>
    <w:p w14:paraId="1B6705CF" w14:textId="77777777" w:rsidR="00E54912" w:rsidRDefault="00E54912">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A569882" w14:textId="77777777" w:rsidR="00E54912" w:rsidRDefault="00E54912">
      <w:pPr>
        <w:jc w:val="left"/>
      </w:pPr>
    </w:p>
    <w:p w14:paraId="4725A9EA" w14:textId="77777777" w:rsidR="00E54912" w:rsidRDefault="00881E7F">
      <w:pPr>
        <w:pStyle w:val="ContractLevel2"/>
        <w:outlineLvl w:val="1"/>
      </w:pPr>
      <w:bookmarkStart w:id="264" w:name="_Toc265564589"/>
      <w:bookmarkStart w:id="265" w:name="_Toc265580884"/>
      <w:r>
        <w:t>2.18 Criminal</w:t>
      </w:r>
      <w:r w:rsidR="00E54912">
        <w:t xml:space="preserve"> History and Background Investigation</w:t>
      </w:r>
      <w:bookmarkEnd w:id="264"/>
      <w:bookmarkEnd w:id="265"/>
      <w:r w:rsidR="00E54912">
        <w:t>.</w:t>
      </w:r>
    </w:p>
    <w:p w14:paraId="0AF44510" w14:textId="77777777" w:rsidR="00E54912" w:rsidRDefault="00E54912">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580A1C20" w14:textId="77777777" w:rsidR="00E54912" w:rsidRDefault="00E54912">
      <w:pPr>
        <w:jc w:val="left"/>
      </w:pPr>
    </w:p>
    <w:p w14:paraId="16E5E300" w14:textId="77777777" w:rsidR="00E54912" w:rsidRDefault="00881E7F">
      <w:pPr>
        <w:pStyle w:val="ContractLevel2"/>
        <w:outlineLvl w:val="1"/>
      </w:pPr>
      <w:bookmarkStart w:id="266" w:name="_Toc265564590"/>
      <w:bookmarkStart w:id="267" w:name="_Toc265580885"/>
      <w:r>
        <w:t>2.19 Disposition</w:t>
      </w:r>
      <w:r w:rsidR="00E54912">
        <w:t xml:space="preserve"> of Bid Proposals</w:t>
      </w:r>
      <w:bookmarkEnd w:id="266"/>
      <w:bookmarkEnd w:id="267"/>
      <w:r w:rsidR="00E54912">
        <w:t xml:space="preserve">.    </w:t>
      </w:r>
    </w:p>
    <w:p w14:paraId="0C4235A5" w14:textId="77777777" w:rsidR="00E54912" w:rsidRDefault="00E54912">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310A8B9" w14:textId="77777777" w:rsidR="00E54912" w:rsidRDefault="00E54912">
      <w:pPr>
        <w:keepNext/>
        <w:jc w:val="left"/>
      </w:pPr>
    </w:p>
    <w:p w14:paraId="11259A60" w14:textId="77777777" w:rsidR="00E54912" w:rsidRDefault="00881E7F">
      <w:pPr>
        <w:pStyle w:val="ContractLevel2"/>
        <w:outlineLvl w:val="1"/>
      </w:pPr>
      <w:bookmarkStart w:id="268" w:name="_Toc265564591"/>
      <w:bookmarkStart w:id="269" w:name="_Toc265580886"/>
      <w:r>
        <w:t>2.20 Public</w:t>
      </w:r>
      <w:r w:rsidR="00E54912">
        <w:t xml:space="preserve"> Records and Request for Confidential Treatment</w:t>
      </w:r>
      <w:bookmarkEnd w:id="268"/>
      <w:bookmarkEnd w:id="269"/>
      <w:r w:rsidR="00E54912">
        <w:t>.</w:t>
      </w:r>
    </w:p>
    <w:p w14:paraId="6AA00E31" w14:textId="77777777" w:rsidR="00E54912" w:rsidRDefault="00E54912">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194D6C48" w14:textId="77777777" w:rsidR="00E54912" w:rsidRDefault="00E54912">
      <w:pPr>
        <w:jc w:val="left"/>
      </w:pPr>
    </w:p>
    <w:p w14:paraId="4A3FD102" w14:textId="77777777" w:rsidR="00E54912" w:rsidRDefault="00E54912">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0D42252D" w14:textId="77777777" w:rsidR="00E54912" w:rsidRDefault="00E54912">
      <w:pPr>
        <w:jc w:val="left"/>
      </w:pPr>
    </w:p>
    <w:p w14:paraId="3D98F4F5" w14:textId="77777777" w:rsidR="00E54912" w:rsidRDefault="00E54912">
      <w:pPr>
        <w:jc w:val="left"/>
      </w:pPr>
      <w:r>
        <w:lastRenderedPageBreak/>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2FFA2B07" w14:textId="77777777" w:rsidR="00E54912" w:rsidRDefault="00E54912">
      <w:pPr>
        <w:jc w:val="left"/>
      </w:pPr>
    </w:p>
    <w:p w14:paraId="2B518515" w14:textId="77777777" w:rsidR="00E54912" w:rsidRDefault="00E54912">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716B52CA" w14:textId="77777777" w:rsidR="00E54912" w:rsidRDefault="00E54912">
      <w:pPr>
        <w:jc w:val="left"/>
        <w:rPr>
          <w:b/>
          <w:bCs/>
        </w:rPr>
      </w:pPr>
    </w:p>
    <w:p w14:paraId="3D53F942" w14:textId="77777777" w:rsidR="00E54912" w:rsidRDefault="00881E7F">
      <w:pPr>
        <w:pStyle w:val="ContractLevel2"/>
        <w:outlineLvl w:val="1"/>
      </w:pPr>
      <w:r>
        <w:t>2.21 Copyrights</w:t>
      </w:r>
      <w:r w:rsidR="00E54912">
        <w:t>.</w:t>
      </w:r>
    </w:p>
    <w:p w14:paraId="598E25C7" w14:textId="77777777" w:rsidR="00E54912" w:rsidRDefault="00E54912">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4C241A" w14:textId="77777777" w:rsidR="00E54912" w:rsidRDefault="00E54912">
      <w:pPr>
        <w:jc w:val="left"/>
      </w:pPr>
    </w:p>
    <w:p w14:paraId="2D11C6FF" w14:textId="77777777" w:rsidR="00E54912" w:rsidRDefault="00881E7F">
      <w:pPr>
        <w:pStyle w:val="ContractLevel2"/>
        <w:outlineLvl w:val="1"/>
      </w:pPr>
      <w:bookmarkStart w:id="270" w:name="_Toc265564593"/>
      <w:bookmarkStart w:id="271" w:name="_Toc265580888"/>
      <w:r>
        <w:t>2.22 Release</w:t>
      </w:r>
      <w:r w:rsidR="00E54912">
        <w:t xml:space="preserve"> of Claims</w:t>
      </w:r>
      <w:bookmarkEnd w:id="270"/>
      <w:bookmarkEnd w:id="271"/>
      <w:r w:rsidR="00E54912">
        <w:t>.</w:t>
      </w:r>
    </w:p>
    <w:p w14:paraId="1E0BFE67" w14:textId="77777777" w:rsidR="00E54912" w:rsidRDefault="00E54912">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D2B801F" w14:textId="77777777" w:rsidR="00E54912" w:rsidRDefault="00E54912">
      <w:pPr>
        <w:jc w:val="left"/>
      </w:pPr>
    </w:p>
    <w:p w14:paraId="18DF02C6" w14:textId="77777777" w:rsidR="00E54912" w:rsidRDefault="00881E7F">
      <w:pPr>
        <w:pStyle w:val="ContractLevel2"/>
        <w:outlineLvl w:val="1"/>
      </w:pPr>
      <w:bookmarkStart w:id="272" w:name="_Toc265580889"/>
      <w:bookmarkEnd w:id="272"/>
      <w:r>
        <w:t>2.23 Reserved</w:t>
      </w:r>
      <w:r w:rsidR="00E54912">
        <w:t xml:space="preserve">.  (Presentations)  </w:t>
      </w:r>
    </w:p>
    <w:p w14:paraId="3E7A33C8" w14:textId="77777777" w:rsidR="00E54912" w:rsidRDefault="00E54912">
      <w:pPr>
        <w:jc w:val="left"/>
        <w:rPr>
          <w:b/>
          <w:bCs/>
        </w:rPr>
      </w:pPr>
    </w:p>
    <w:p w14:paraId="71214EED" w14:textId="77777777" w:rsidR="00E54912" w:rsidRDefault="00881E7F">
      <w:pPr>
        <w:pStyle w:val="ContractLevel2"/>
        <w:outlineLvl w:val="1"/>
      </w:pPr>
      <w:bookmarkStart w:id="273" w:name="_Toc265564597"/>
      <w:bookmarkStart w:id="274" w:name="_Toc265580893"/>
      <w:r>
        <w:t>2.24</w:t>
      </w:r>
      <w:r>
        <w:rPr>
          <w:bCs/>
        </w:rPr>
        <w:t xml:space="preserve"> Notice</w:t>
      </w:r>
      <w:r w:rsidR="00E54912">
        <w:t xml:space="preserve"> of Intent to Award</w:t>
      </w:r>
      <w:bookmarkEnd w:id="273"/>
      <w:bookmarkEnd w:id="274"/>
      <w:r w:rsidR="00E54912">
        <w:t>.</w:t>
      </w:r>
    </w:p>
    <w:p w14:paraId="25DDE10C" w14:textId="77777777" w:rsidR="00E54912" w:rsidRDefault="00E54912">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4C0F4214" w14:textId="77777777" w:rsidR="00E54912" w:rsidRDefault="00E54912">
      <w:pPr>
        <w:jc w:val="left"/>
      </w:pPr>
    </w:p>
    <w:p w14:paraId="0066E65E" w14:textId="77777777" w:rsidR="00E54912" w:rsidRDefault="00881E7F">
      <w:pPr>
        <w:pStyle w:val="ContractLevel2"/>
        <w:outlineLvl w:val="1"/>
      </w:pPr>
      <w:bookmarkStart w:id="275" w:name="_Toc265564598"/>
      <w:bookmarkStart w:id="276" w:name="_Toc265580894"/>
      <w:r>
        <w:t>2.25 Acceptance</w:t>
      </w:r>
      <w:r w:rsidR="00E54912">
        <w:t xml:space="preserve"> Period</w:t>
      </w:r>
      <w:bookmarkEnd w:id="275"/>
      <w:bookmarkEnd w:id="276"/>
      <w:r w:rsidR="00E54912">
        <w:t>.</w:t>
      </w:r>
    </w:p>
    <w:p w14:paraId="06A0433F" w14:textId="77777777" w:rsidR="00E54912" w:rsidRDefault="00E54912">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D4089F9" w14:textId="77777777" w:rsidR="00E54912" w:rsidRDefault="00E54912">
      <w:pPr>
        <w:jc w:val="left"/>
      </w:pPr>
    </w:p>
    <w:p w14:paraId="3FFA059C" w14:textId="77777777" w:rsidR="00E54912" w:rsidRDefault="00881E7F">
      <w:pPr>
        <w:pStyle w:val="ContractLevel2"/>
        <w:outlineLvl w:val="1"/>
      </w:pPr>
      <w:bookmarkStart w:id="277" w:name="_Toc265564599"/>
      <w:bookmarkStart w:id="278" w:name="_Toc265580895"/>
      <w:r>
        <w:t>2.26 Review</w:t>
      </w:r>
      <w:r w:rsidR="00E54912">
        <w:t xml:space="preserve"> of Notice of Disqualification or Notice of Intent to Award Decision</w:t>
      </w:r>
      <w:bookmarkEnd w:id="277"/>
      <w:bookmarkEnd w:id="278"/>
      <w:r w:rsidR="00E54912">
        <w:t>.</w:t>
      </w:r>
    </w:p>
    <w:p w14:paraId="75B617CC" w14:textId="77777777" w:rsidR="006A6D10" w:rsidRPr="008220A3" w:rsidRDefault="006A6D10" w:rsidP="006A6D10">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65BBDD0D" w14:textId="77777777" w:rsidR="006A6D10" w:rsidRDefault="006A6D10" w:rsidP="006A6D10">
      <w:pPr>
        <w:keepNext/>
        <w:keepLines/>
        <w:ind w:firstLine="720"/>
        <w:jc w:val="left"/>
        <w:rPr>
          <w:sz w:val="20"/>
          <w:szCs w:val="20"/>
        </w:rPr>
      </w:pPr>
    </w:p>
    <w:p w14:paraId="731C23F2" w14:textId="77777777" w:rsidR="006A6D10" w:rsidRDefault="006A6D10" w:rsidP="006A6D10">
      <w:pPr>
        <w:keepNext/>
        <w:keepLines/>
        <w:ind w:firstLine="720"/>
        <w:jc w:val="left"/>
        <w:rPr>
          <w:sz w:val="20"/>
          <w:szCs w:val="20"/>
        </w:rPr>
      </w:pPr>
      <w:r>
        <w:rPr>
          <w:sz w:val="20"/>
          <w:szCs w:val="20"/>
        </w:rPr>
        <w:t>Bureau Chief</w:t>
      </w:r>
    </w:p>
    <w:p w14:paraId="199BEE28" w14:textId="77777777" w:rsidR="006A6D10" w:rsidRPr="008220A3" w:rsidRDefault="006A6D10" w:rsidP="006A6D10">
      <w:pPr>
        <w:keepNext/>
        <w:keepLines/>
        <w:ind w:firstLine="720"/>
        <w:jc w:val="left"/>
        <w:rPr>
          <w:sz w:val="20"/>
          <w:szCs w:val="20"/>
        </w:rPr>
      </w:pPr>
      <w:r w:rsidRPr="008220A3">
        <w:rPr>
          <w:sz w:val="20"/>
          <w:szCs w:val="20"/>
        </w:rPr>
        <w:t xml:space="preserve">c/o </w:t>
      </w:r>
      <w:r>
        <w:rPr>
          <w:sz w:val="20"/>
          <w:szCs w:val="20"/>
        </w:rPr>
        <w:t>Bureau of Service Contract Support</w:t>
      </w:r>
    </w:p>
    <w:p w14:paraId="0E0C3619" w14:textId="77777777" w:rsidR="006A6D10" w:rsidRPr="008220A3" w:rsidRDefault="006A6D10" w:rsidP="006A6D10">
      <w:pPr>
        <w:keepNext/>
        <w:keepLines/>
        <w:ind w:firstLine="720"/>
        <w:jc w:val="left"/>
        <w:rPr>
          <w:sz w:val="20"/>
          <w:szCs w:val="20"/>
        </w:rPr>
      </w:pPr>
      <w:r w:rsidRPr="008220A3">
        <w:rPr>
          <w:sz w:val="20"/>
          <w:szCs w:val="20"/>
        </w:rPr>
        <w:t xml:space="preserve">Department of Human Services </w:t>
      </w:r>
    </w:p>
    <w:p w14:paraId="05840E17" w14:textId="77777777" w:rsidR="006A6D10" w:rsidRPr="008220A3" w:rsidRDefault="006A6D10" w:rsidP="006A6D10">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14:paraId="361D33E4" w14:textId="77777777" w:rsidR="006A6D10" w:rsidRPr="008220A3" w:rsidRDefault="006A6D10" w:rsidP="006A6D10">
      <w:pPr>
        <w:keepNext/>
        <w:keepLines/>
        <w:ind w:firstLine="720"/>
        <w:jc w:val="left"/>
        <w:rPr>
          <w:sz w:val="20"/>
          <w:szCs w:val="20"/>
        </w:rPr>
      </w:pPr>
      <w:r w:rsidRPr="008220A3">
        <w:rPr>
          <w:sz w:val="20"/>
          <w:szCs w:val="20"/>
        </w:rPr>
        <w:t>1305 E. Walnut Street</w:t>
      </w:r>
    </w:p>
    <w:p w14:paraId="195C79C3" w14:textId="77777777" w:rsidR="006A6D10" w:rsidRPr="008220A3" w:rsidRDefault="006A6D10" w:rsidP="006A6D10">
      <w:pPr>
        <w:keepNext/>
        <w:keepLines/>
        <w:ind w:firstLine="720"/>
        <w:jc w:val="left"/>
        <w:rPr>
          <w:sz w:val="20"/>
          <w:szCs w:val="20"/>
        </w:rPr>
      </w:pPr>
      <w:r w:rsidRPr="008220A3">
        <w:rPr>
          <w:sz w:val="20"/>
          <w:szCs w:val="20"/>
        </w:rPr>
        <w:t>Des Moines, Iowa 50319-0114</w:t>
      </w:r>
    </w:p>
    <w:p w14:paraId="0BB7EFB5" w14:textId="77777777" w:rsidR="006A6D10" w:rsidRDefault="00AA36F7" w:rsidP="006A6D10">
      <w:pPr>
        <w:keepNext/>
        <w:keepLines/>
        <w:ind w:firstLine="720"/>
        <w:jc w:val="left"/>
      </w:pPr>
      <w:r>
        <w:rPr>
          <w:sz w:val="20"/>
          <w:szCs w:val="20"/>
        </w:rPr>
        <w:t>E</w:t>
      </w:r>
      <w:r w:rsidR="006A6D10" w:rsidRPr="008220A3">
        <w:rPr>
          <w:sz w:val="20"/>
          <w:szCs w:val="20"/>
        </w:rPr>
        <w:t xml:space="preserve">mail:  </w:t>
      </w:r>
      <w:hyperlink r:id="rId17" w:history="1">
        <w:r w:rsidR="006A6D10">
          <w:rPr>
            <w:rStyle w:val="Hyperlink"/>
          </w:rPr>
          <w:t>reconsiderationrequest@dhs.state.ia.us</w:t>
        </w:r>
      </w:hyperlink>
    </w:p>
    <w:p w14:paraId="2A739945" w14:textId="77777777" w:rsidR="006A6D10" w:rsidRDefault="006A6D10" w:rsidP="006A6D10">
      <w:pPr>
        <w:keepNext/>
        <w:keepLines/>
        <w:ind w:firstLine="720"/>
        <w:jc w:val="left"/>
      </w:pPr>
    </w:p>
    <w:p w14:paraId="2FCBAD7B" w14:textId="77777777" w:rsidR="006A6D10" w:rsidRDefault="006A6D10" w:rsidP="006A6D10">
      <w:pPr>
        <w:jc w:val="left"/>
      </w:pPr>
      <w:r w:rsidRPr="008220A3">
        <w:t xml:space="preserve">The Agency must receive the written </w:t>
      </w:r>
      <w:r>
        <w:t xml:space="preserve">request for reconsideration within five </w:t>
      </w:r>
      <w:r w:rsidRPr="008220A3">
        <w:t xml:space="preserve">days from the date of the </w:t>
      </w:r>
      <w:r>
        <w:t xml:space="preserve">notice of disqualification or notice of intent to award decision, </w:t>
      </w:r>
      <w:r w:rsidRPr="00060829">
        <w:t xml:space="preserve">whichever is earlier.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he Bid Proposal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33CB111D" w14:textId="77777777" w:rsidR="006A6D10" w:rsidRDefault="006A6D10" w:rsidP="006A6D10">
      <w:pPr>
        <w:jc w:val="left"/>
      </w:pPr>
    </w:p>
    <w:p w14:paraId="105C5FAD" w14:textId="77777777" w:rsidR="00E54912" w:rsidRDefault="006A6D10" w:rsidP="006A6D10">
      <w:pPr>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42CF3708" w14:textId="77777777" w:rsidR="006A6D10" w:rsidRDefault="006A6D10">
      <w:pPr>
        <w:pStyle w:val="ContractLevel2"/>
        <w:outlineLvl w:val="1"/>
      </w:pPr>
      <w:bookmarkStart w:id="279" w:name="_Toc265564600"/>
      <w:bookmarkStart w:id="280" w:name="_Toc265580896"/>
    </w:p>
    <w:p w14:paraId="227EF6D0" w14:textId="77777777" w:rsidR="00E54912" w:rsidRDefault="00E54912">
      <w:pPr>
        <w:pStyle w:val="ContractLevel2"/>
        <w:outlineLvl w:val="1"/>
      </w:pPr>
      <w:r>
        <w:t>2.27  Definition of Contract</w:t>
      </w:r>
      <w:bookmarkEnd w:id="279"/>
      <w:bookmarkEnd w:id="280"/>
      <w:r>
        <w:t>.</w:t>
      </w:r>
    </w:p>
    <w:p w14:paraId="7BCF5948" w14:textId="77777777" w:rsidR="00E54912" w:rsidRDefault="00E54912">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CA1298C" w14:textId="77777777" w:rsidR="00E54912" w:rsidRDefault="00E54912">
      <w:pPr>
        <w:jc w:val="left"/>
      </w:pPr>
    </w:p>
    <w:p w14:paraId="2DC3CC95" w14:textId="77777777" w:rsidR="00E54912" w:rsidRDefault="00881E7F">
      <w:pPr>
        <w:pStyle w:val="ContractLevel2"/>
        <w:outlineLvl w:val="1"/>
      </w:pPr>
      <w:bookmarkStart w:id="281" w:name="_Toc265564601"/>
      <w:bookmarkStart w:id="282" w:name="_Toc265580897"/>
      <w:r>
        <w:t>2.28 Choice</w:t>
      </w:r>
      <w:r w:rsidR="00E54912">
        <w:t xml:space="preserve"> of Law and Forum</w:t>
      </w:r>
      <w:bookmarkEnd w:id="281"/>
      <w:bookmarkEnd w:id="282"/>
      <w:r w:rsidR="00E54912">
        <w:t>.</w:t>
      </w:r>
    </w:p>
    <w:p w14:paraId="4B8C391C" w14:textId="77777777" w:rsidR="00E54912" w:rsidRDefault="00E54912">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5D77BDDD" w14:textId="77777777" w:rsidR="00E54912" w:rsidRDefault="00E54912">
      <w:pPr>
        <w:pStyle w:val="BodyText3"/>
        <w:jc w:val="left"/>
      </w:pPr>
    </w:p>
    <w:p w14:paraId="55BBA731" w14:textId="77777777" w:rsidR="00E54912" w:rsidRDefault="00881E7F">
      <w:pPr>
        <w:pStyle w:val="ContractLevel2"/>
        <w:outlineLvl w:val="1"/>
      </w:pPr>
      <w:bookmarkStart w:id="283" w:name="_Toc265564602"/>
      <w:bookmarkStart w:id="284" w:name="_Toc265580898"/>
      <w:r>
        <w:t>2.29 Restrictions</w:t>
      </w:r>
      <w:r w:rsidR="00E54912">
        <w:t xml:space="preserve"> on Gifts and Activities</w:t>
      </w:r>
      <w:bookmarkEnd w:id="283"/>
      <w:bookmarkEnd w:id="284"/>
      <w:r w:rsidR="00E54912">
        <w:t xml:space="preserve">.    </w:t>
      </w:r>
      <w:r w:rsidR="00E54912">
        <w:tab/>
      </w:r>
    </w:p>
    <w:p w14:paraId="1B09EFD3" w14:textId="77777777" w:rsidR="00E54912" w:rsidRDefault="00E54912">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7423024" w14:textId="77777777" w:rsidR="00E54912" w:rsidRDefault="00E54912">
      <w:pPr>
        <w:pStyle w:val="BodyText3"/>
        <w:jc w:val="left"/>
      </w:pPr>
    </w:p>
    <w:p w14:paraId="713DC1A6" w14:textId="77777777" w:rsidR="00E54912" w:rsidRDefault="00881E7F">
      <w:pPr>
        <w:pStyle w:val="ContractLevel2"/>
        <w:outlineLvl w:val="1"/>
      </w:pPr>
      <w:r>
        <w:t>2.30 Exclusivity</w:t>
      </w:r>
      <w:r w:rsidR="00E54912">
        <w:t>.</w:t>
      </w:r>
    </w:p>
    <w:p w14:paraId="693ADEB6" w14:textId="77777777" w:rsidR="00E54912" w:rsidRDefault="00E54912">
      <w:pPr>
        <w:pStyle w:val="BodyText3"/>
        <w:jc w:val="left"/>
      </w:pPr>
      <w:r>
        <w:t>Any contract resulting from this RFP shall not be an exclusive contract.</w:t>
      </w:r>
    </w:p>
    <w:p w14:paraId="127ECB0E" w14:textId="77777777" w:rsidR="00E54912" w:rsidRDefault="00E54912">
      <w:pPr>
        <w:pStyle w:val="BodyText3"/>
        <w:jc w:val="left"/>
      </w:pPr>
    </w:p>
    <w:p w14:paraId="254090E2" w14:textId="77777777" w:rsidR="00E54912" w:rsidRDefault="00881E7F">
      <w:pPr>
        <w:pStyle w:val="ContractLevel2"/>
        <w:outlineLvl w:val="1"/>
      </w:pPr>
      <w:bookmarkStart w:id="285" w:name="_Toc265564604"/>
      <w:bookmarkStart w:id="286" w:name="_Toc265580900"/>
      <w:r>
        <w:t>2.31 No</w:t>
      </w:r>
      <w:r w:rsidR="00E54912">
        <w:t xml:space="preserve"> Minimum Guaranteed</w:t>
      </w:r>
      <w:bookmarkEnd w:id="285"/>
      <w:bookmarkEnd w:id="286"/>
      <w:r w:rsidR="00E54912">
        <w:t>.</w:t>
      </w:r>
    </w:p>
    <w:p w14:paraId="3902FBCE" w14:textId="77777777" w:rsidR="00E54912" w:rsidRDefault="00E54912">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4282CF2C" w14:textId="77777777" w:rsidR="00E54912" w:rsidRDefault="00E54912">
      <w:pPr>
        <w:jc w:val="left"/>
        <w:rPr>
          <w:b/>
          <w:bCs/>
          <w:i/>
        </w:rPr>
      </w:pPr>
    </w:p>
    <w:p w14:paraId="2F52B3CF" w14:textId="77777777" w:rsidR="00E54912" w:rsidRDefault="00881E7F">
      <w:pPr>
        <w:pStyle w:val="ContractLevel2"/>
        <w:outlineLvl w:val="1"/>
      </w:pPr>
      <w:bookmarkStart w:id="287" w:name="_Toc265564605"/>
      <w:bookmarkStart w:id="288" w:name="_Toc265580901"/>
      <w:r>
        <w:t>2.32 Use</w:t>
      </w:r>
      <w:r w:rsidR="00E54912">
        <w:t xml:space="preserve"> of Subcontractors</w:t>
      </w:r>
      <w:bookmarkEnd w:id="287"/>
      <w:bookmarkEnd w:id="288"/>
      <w:r w:rsidR="00E54912">
        <w:t>.</w:t>
      </w:r>
    </w:p>
    <w:p w14:paraId="12C8EA76" w14:textId="77777777" w:rsidR="00E54912" w:rsidRDefault="00E54912">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0D777AD" w14:textId="77777777" w:rsidR="00E54912" w:rsidRDefault="00E54912">
      <w:pPr>
        <w:pStyle w:val="ContractLevel2"/>
      </w:pPr>
    </w:p>
    <w:p w14:paraId="2516F447" w14:textId="77777777" w:rsidR="00E54912" w:rsidRDefault="00E54912">
      <w:pPr>
        <w:pStyle w:val="ContractLevel2"/>
      </w:pPr>
      <w:r>
        <w:t>2.33 Bidder Continuing Disclosure Requirement.</w:t>
      </w:r>
    </w:p>
    <w:p w14:paraId="7CA605C1" w14:textId="77777777" w:rsidR="00E54912" w:rsidRDefault="00E54912">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r w:rsidR="00881E7F">
        <w:t>contract</w:t>
      </w:r>
      <w:r>
        <w:t xml:space="preserve"> shall be disclosed in a timely manner in a written statement to the Agency.  For purposes of this subsection, timely means within thirty (30) days from the date of conviction, regardless of appeal rights.  </w:t>
      </w:r>
    </w:p>
    <w:p w14:paraId="0837C5A3" w14:textId="77777777" w:rsidR="00E54912" w:rsidRDefault="00E54912">
      <w:pPr>
        <w:jc w:val="left"/>
      </w:pPr>
    </w:p>
    <w:p w14:paraId="5EA5AFE4" w14:textId="77777777" w:rsidR="00E54912" w:rsidRDefault="00E54912">
      <w:pPr>
        <w:spacing w:after="200" w:line="276" w:lineRule="auto"/>
        <w:jc w:val="left"/>
      </w:pPr>
      <w:r>
        <w:br w:type="page"/>
      </w:r>
    </w:p>
    <w:p w14:paraId="1559A814" w14:textId="77777777" w:rsidR="00E54912" w:rsidRDefault="00E54912">
      <w:pPr>
        <w:jc w:val="left"/>
      </w:pPr>
    </w:p>
    <w:p w14:paraId="2B91D079" w14:textId="77777777" w:rsidR="00E54912" w:rsidRDefault="00E54912">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14:paraId="13F77732" w14:textId="77777777" w:rsidR="00E54912" w:rsidRDefault="00E54912">
      <w:pPr>
        <w:keepNext/>
        <w:keepLines/>
        <w:jc w:val="left"/>
      </w:pPr>
      <w:r>
        <w:t xml:space="preserve">These instructions provide the format and technical specifications of the Bid Proposal and are designed to facilitate the submission of a Bid Proposal that is easy to understand and evaluate.  </w:t>
      </w:r>
    </w:p>
    <w:p w14:paraId="17A46659" w14:textId="77777777" w:rsidR="00E54912" w:rsidRDefault="00E54912">
      <w:pPr>
        <w:jc w:val="left"/>
        <w:rPr>
          <w:b/>
        </w:rPr>
      </w:pPr>
    </w:p>
    <w:p w14:paraId="18F72C1E" w14:textId="77777777" w:rsidR="00E54912" w:rsidRDefault="00881E7F">
      <w:pPr>
        <w:pStyle w:val="ContractLevel2"/>
        <w:outlineLvl w:val="1"/>
      </w:pPr>
      <w:bookmarkStart w:id="289" w:name="_Toc265564607"/>
      <w:bookmarkStart w:id="290" w:name="_Toc265580903"/>
      <w:r>
        <w:t>3.1 Bid</w:t>
      </w:r>
      <w:r w:rsidR="00E54912">
        <w:t xml:space="preserve"> Proposal Formatting</w:t>
      </w:r>
      <w:bookmarkEnd w:id="289"/>
      <w:bookmarkEnd w:id="290"/>
      <w:r w:rsidR="00E54912">
        <w:t>.</w:t>
      </w:r>
    </w:p>
    <w:p w14:paraId="5D642ED3" w14:textId="77777777" w:rsidR="00E54912" w:rsidRDefault="00E54912">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E20E9D" w:rsidRPr="00A36F9D" w14:paraId="3A4704B1" w14:textId="77777777" w:rsidTr="00E54912">
        <w:trPr>
          <w:gridBefore w:val="1"/>
          <w:wBefore w:w="7" w:type="dxa"/>
          <w:cantSplit/>
          <w:tblHeader/>
        </w:trPr>
        <w:tc>
          <w:tcPr>
            <w:tcW w:w="1548" w:type="dxa"/>
            <w:shd w:val="clear" w:color="auto" w:fill="DDDDDD"/>
          </w:tcPr>
          <w:p w14:paraId="676529C5" w14:textId="77777777" w:rsidR="00E20E9D" w:rsidRPr="00A36F9D" w:rsidRDefault="00E20E9D" w:rsidP="00E54912">
            <w:pPr>
              <w:tabs>
                <w:tab w:val="center" w:pos="3906"/>
              </w:tabs>
              <w:jc w:val="left"/>
              <w:rPr>
                <w:b/>
              </w:rPr>
            </w:pPr>
            <w:bookmarkStart w:id="291" w:name="_Toc265564608"/>
            <w:bookmarkStart w:id="292" w:name="_Toc265580904"/>
            <w:r w:rsidRPr="00A36F9D">
              <w:rPr>
                <w:b/>
              </w:rPr>
              <w:t>Subject</w:t>
            </w:r>
            <w:r w:rsidRPr="00A36F9D">
              <w:rPr>
                <w:b/>
              </w:rPr>
              <w:tab/>
            </w:r>
          </w:p>
        </w:tc>
        <w:tc>
          <w:tcPr>
            <w:tcW w:w="8100" w:type="dxa"/>
            <w:gridSpan w:val="2"/>
            <w:shd w:val="clear" w:color="auto" w:fill="DDDDDD"/>
          </w:tcPr>
          <w:p w14:paraId="2F005198" w14:textId="77777777" w:rsidR="00E20E9D" w:rsidRPr="00A36F9D" w:rsidRDefault="00E20E9D" w:rsidP="00E54912">
            <w:pPr>
              <w:tabs>
                <w:tab w:val="center" w:pos="3906"/>
              </w:tabs>
              <w:jc w:val="left"/>
              <w:rPr>
                <w:b/>
              </w:rPr>
            </w:pPr>
            <w:r w:rsidRPr="00A36F9D">
              <w:rPr>
                <w:b/>
              </w:rPr>
              <w:t>Specifications</w:t>
            </w:r>
          </w:p>
        </w:tc>
      </w:tr>
      <w:tr w:rsidR="00E20E9D" w:rsidRPr="00A36F9D" w14:paraId="2AA6108D" w14:textId="77777777" w:rsidTr="00E54912">
        <w:trPr>
          <w:gridBefore w:val="1"/>
          <w:wBefore w:w="7" w:type="dxa"/>
          <w:trHeight w:val="242"/>
        </w:trPr>
        <w:tc>
          <w:tcPr>
            <w:tcW w:w="1548" w:type="dxa"/>
          </w:tcPr>
          <w:p w14:paraId="518BD749" w14:textId="77777777" w:rsidR="00E20E9D" w:rsidRPr="00A36F9D" w:rsidRDefault="00E20E9D" w:rsidP="00E54912">
            <w:pPr>
              <w:jc w:val="left"/>
              <w:rPr>
                <w:b/>
              </w:rPr>
            </w:pPr>
            <w:r w:rsidRPr="00A36F9D">
              <w:rPr>
                <w:b/>
              </w:rPr>
              <w:t>Paper Size</w:t>
            </w:r>
          </w:p>
        </w:tc>
        <w:tc>
          <w:tcPr>
            <w:tcW w:w="8100" w:type="dxa"/>
            <w:gridSpan w:val="2"/>
          </w:tcPr>
          <w:p w14:paraId="7CCEF551" w14:textId="77777777" w:rsidR="00E20E9D" w:rsidRPr="00A36F9D" w:rsidRDefault="00E20E9D" w:rsidP="00E54912">
            <w:pPr>
              <w:jc w:val="left"/>
            </w:pPr>
            <w:r w:rsidRPr="00A36F9D">
              <w:t>8.5" x 11" paper (one side only).  Charts or graphs may be provided on legal-sized paper.</w:t>
            </w:r>
          </w:p>
        </w:tc>
      </w:tr>
      <w:tr w:rsidR="00E20E9D" w:rsidRPr="00A36F9D" w14:paraId="2F1F2E4C" w14:textId="77777777" w:rsidTr="00E54912">
        <w:trPr>
          <w:gridBefore w:val="1"/>
          <w:wBefore w:w="7" w:type="dxa"/>
          <w:trHeight w:val="494"/>
        </w:trPr>
        <w:tc>
          <w:tcPr>
            <w:tcW w:w="1548" w:type="dxa"/>
          </w:tcPr>
          <w:p w14:paraId="3FD5A8E5" w14:textId="77777777" w:rsidR="00E20E9D" w:rsidRPr="00A36F9D" w:rsidRDefault="00E20E9D" w:rsidP="00E54912">
            <w:pPr>
              <w:jc w:val="left"/>
              <w:rPr>
                <w:b/>
              </w:rPr>
            </w:pPr>
            <w:r w:rsidRPr="00A36F9D">
              <w:rPr>
                <w:b/>
              </w:rPr>
              <w:t>Font</w:t>
            </w:r>
          </w:p>
        </w:tc>
        <w:tc>
          <w:tcPr>
            <w:tcW w:w="8100" w:type="dxa"/>
            <w:gridSpan w:val="2"/>
          </w:tcPr>
          <w:p w14:paraId="02BD3176" w14:textId="77777777" w:rsidR="00E20E9D" w:rsidRPr="00A36F9D" w:rsidRDefault="00E20E9D" w:rsidP="00E54912">
            <w:pPr>
              <w:jc w:val="left"/>
            </w:pPr>
            <w:r w:rsidRPr="00A36F9D">
              <w:t xml:space="preserve">Bid Proposals must be typewritten.  The font must be 11 point or larger (excluding charts, graphs, or diagrams).  Acceptable fonts include Times New Roman, Calibri and Arial. </w:t>
            </w:r>
          </w:p>
        </w:tc>
      </w:tr>
      <w:tr w:rsidR="00E20E9D" w:rsidRPr="00A36F9D" w14:paraId="1993FDC8" w14:textId="77777777" w:rsidTr="00E54912">
        <w:trPr>
          <w:gridBefore w:val="1"/>
          <w:wBefore w:w="7" w:type="dxa"/>
        </w:trPr>
        <w:tc>
          <w:tcPr>
            <w:tcW w:w="1548" w:type="dxa"/>
          </w:tcPr>
          <w:p w14:paraId="5A3FD674" w14:textId="77777777" w:rsidR="00E20E9D" w:rsidRPr="00A36F9D" w:rsidRDefault="00E20E9D" w:rsidP="00E20E9D">
            <w:pPr>
              <w:jc w:val="left"/>
              <w:rPr>
                <w:b/>
              </w:rPr>
            </w:pPr>
            <w:r w:rsidRPr="00A36F9D">
              <w:t xml:space="preserve"> </w:t>
            </w:r>
            <w:r w:rsidRPr="00A36F9D">
              <w:rPr>
                <w:b/>
              </w:rPr>
              <w:t>Page Limit</w:t>
            </w:r>
          </w:p>
        </w:tc>
        <w:tc>
          <w:tcPr>
            <w:tcW w:w="8100" w:type="dxa"/>
            <w:gridSpan w:val="2"/>
          </w:tcPr>
          <w:p w14:paraId="5E12FD80" w14:textId="77777777" w:rsidR="00E20E9D" w:rsidRPr="00A36F9D" w:rsidRDefault="00E20E9D" w:rsidP="00E20E9D">
            <w:pPr>
              <w:jc w:val="left"/>
            </w:pPr>
            <w:r w:rsidRPr="00A36F9D">
              <w:t xml:space="preserve">Pages included in Proposal Tab 3 and any attachments the Bidder creates in a “Tab 3 Attachments” section is limited to </w:t>
            </w:r>
            <w:r>
              <w:t>125</w:t>
            </w:r>
            <w:r w:rsidRPr="00E20E9D">
              <w:t xml:space="preserve"> </w:t>
            </w:r>
            <w:r w:rsidRPr="00E20E9D">
              <w:rPr>
                <w:bCs/>
              </w:rPr>
              <w:t>pages.  See Section 3.2 for further information about Tab 3 Attachments.</w:t>
            </w:r>
            <w:r w:rsidRPr="00E20E9D">
              <w:t xml:space="preserve">  </w:t>
            </w:r>
          </w:p>
        </w:tc>
      </w:tr>
      <w:tr w:rsidR="00E20E9D" w:rsidRPr="00A36F9D" w14:paraId="0CCDEBF6" w14:textId="77777777" w:rsidTr="00E54912">
        <w:tblPrEx>
          <w:tblCellMar>
            <w:left w:w="115" w:type="dxa"/>
            <w:right w:w="115" w:type="dxa"/>
          </w:tblCellMar>
        </w:tblPrEx>
        <w:tc>
          <w:tcPr>
            <w:tcW w:w="1562" w:type="dxa"/>
            <w:gridSpan w:val="3"/>
          </w:tcPr>
          <w:p w14:paraId="5D7B92CF" w14:textId="77777777" w:rsidR="00E20E9D" w:rsidRPr="00A36F9D" w:rsidRDefault="00E20E9D" w:rsidP="00E54912">
            <w:pPr>
              <w:jc w:val="left"/>
              <w:rPr>
                <w:b/>
              </w:rPr>
            </w:pPr>
            <w:r w:rsidRPr="00A36F9D">
              <w:rPr>
                <w:b/>
              </w:rPr>
              <w:t>Pagination</w:t>
            </w:r>
          </w:p>
        </w:tc>
        <w:tc>
          <w:tcPr>
            <w:tcW w:w="8093" w:type="dxa"/>
          </w:tcPr>
          <w:p w14:paraId="68BBEF08" w14:textId="77777777" w:rsidR="00E20E9D" w:rsidRPr="00A36F9D" w:rsidRDefault="00E20E9D" w:rsidP="00E54912">
            <w:pPr>
              <w:jc w:val="left"/>
            </w:pPr>
            <w:r w:rsidRPr="00A36F9D">
              <w:t>All pages in Proposal Tabs 1-5 are to be sequentially numbered from beginning to end (do not number these Proposal sections independently of each other).  The contents in Proposal Tab 6 may be numbered independently of other sections.</w:t>
            </w:r>
          </w:p>
        </w:tc>
      </w:tr>
      <w:tr w:rsidR="00E20E9D" w:rsidRPr="00A36F9D" w14:paraId="022A6B14" w14:textId="77777777" w:rsidTr="00E54912">
        <w:tblPrEx>
          <w:tblCellMar>
            <w:left w:w="115" w:type="dxa"/>
            <w:right w:w="115" w:type="dxa"/>
          </w:tblCellMar>
        </w:tblPrEx>
        <w:tc>
          <w:tcPr>
            <w:tcW w:w="1562" w:type="dxa"/>
            <w:gridSpan w:val="3"/>
          </w:tcPr>
          <w:p w14:paraId="52E1FEFA" w14:textId="77777777" w:rsidR="00E20E9D" w:rsidRPr="00A36F9D" w:rsidRDefault="00E20E9D" w:rsidP="00E54912">
            <w:pPr>
              <w:jc w:val="left"/>
              <w:rPr>
                <w:b/>
              </w:rPr>
            </w:pPr>
            <w:r w:rsidRPr="00A36F9D">
              <w:rPr>
                <w:b/>
              </w:rPr>
              <w:t>Bid Proposal General Composition</w:t>
            </w:r>
          </w:p>
          <w:p w14:paraId="42FFA904" w14:textId="77777777" w:rsidR="00E20E9D" w:rsidRPr="00A36F9D" w:rsidRDefault="00E20E9D" w:rsidP="00E54912">
            <w:pPr>
              <w:jc w:val="left"/>
              <w:rPr>
                <w:b/>
              </w:rPr>
            </w:pPr>
          </w:p>
        </w:tc>
        <w:tc>
          <w:tcPr>
            <w:tcW w:w="8093" w:type="dxa"/>
          </w:tcPr>
          <w:p w14:paraId="6503E361" w14:textId="77777777" w:rsidR="00E20E9D" w:rsidRPr="00A36F9D" w:rsidRDefault="00E20E9D" w:rsidP="00E54912">
            <w:pPr>
              <w:pStyle w:val="ListParagraph"/>
              <w:ind w:left="162" w:hanging="180"/>
            </w:pPr>
            <w:r w:rsidRPr="00A36F9D">
              <w:t xml:space="preserve">Bid Proposals shall be divided into two parts: Technical Proposal and Cost Proposal. </w:t>
            </w:r>
          </w:p>
          <w:p w14:paraId="6136F3C7" w14:textId="77777777" w:rsidR="00E20E9D" w:rsidRPr="00A36F9D" w:rsidRDefault="00E20E9D" w:rsidP="00E54912">
            <w:pPr>
              <w:pStyle w:val="ListParagraph"/>
              <w:ind w:left="162" w:hanging="180"/>
            </w:pPr>
            <w:r w:rsidRPr="00A36F9D">
              <w:t>Technical Proposals submitted in multiple volumes shall be numbered in the following fashion: 1 of 4, 2 of 4, etc.</w:t>
            </w:r>
          </w:p>
          <w:p w14:paraId="1432F695" w14:textId="77777777" w:rsidR="00E20E9D" w:rsidRPr="00A36F9D" w:rsidRDefault="00E20E9D" w:rsidP="00E54912">
            <w:pPr>
              <w:pStyle w:val="ListParagraph"/>
              <w:ind w:left="162" w:hanging="180"/>
            </w:pPr>
            <w:r w:rsidRPr="00A36F9D">
              <w:t>Bid Proposals must be bound and use tabs to label sections.</w:t>
            </w:r>
          </w:p>
        </w:tc>
      </w:tr>
      <w:tr w:rsidR="00E20E9D" w:rsidRPr="00A36F9D" w14:paraId="64028179" w14:textId="77777777" w:rsidTr="00E54912">
        <w:tblPrEx>
          <w:tblCellMar>
            <w:left w:w="115" w:type="dxa"/>
            <w:right w:w="115" w:type="dxa"/>
          </w:tblCellMar>
        </w:tblPrEx>
        <w:tc>
          <w:tcPr>
            <w:tcW w:w="1562" w:type="dxa"/>
            <w:gridSpan w:val="3"/>
          </w:tcPr>
          <w:p w14:paraId="305A938A" w14:textId="77777777" w:rsidR="00E20E9D" w:rsidRPr="00A36F9D" w:rsidRDefault="00E20E9D" w:rsidP="00E54912">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14:paraId="1DDAF499" w14:textId="77777777" w:rsidR="00E20E9D" w:rsidRPr="00A36F9D" w:rsidRDefault="00E20E9D" w:rsidP="00E54912">
            <w:pPr>
              <w:pStyle w:val="ListParagraph"/>
              <w:ind w:left="162" w:hanging="180"/>
            </w:pPr>
            <w:r w:rsidRPr="00A36F9D">
              <w:t>Envelopes shall be addressed to the Issuing Officer.</w:t>
            </w:r>
          </w:p>
          <w:p w14:paraId="73E6456E" w14:textId="77777777" w:rsidR="00E20E9D" w:rsidRPr="00A36F9D" w:rsidRDefault="00E20E9D" w:rsidP="00E54912">
            <w:pPr>
              <w:pStyle w:val="ListParagraph"/>
              <w:ind w:left="162" w:hanging="180"/>
            </w:pPr>
            <w:r w:rsidRPr="00CF4E22">
              <w:t xml:space="preserve">The envelope containing the original Bid Proposal shall be labeled “original.” </w:t>
            </w:r>
            <w:r w:rsidRPr="00A36F9D">
              <w:t>The Technical and Cost Proposal</w:t>
            </w:r>
            <w:r>
              <w:t xml:space="preserve"> </w:t>
            </w:r>
            <w:r w:rsidRPr="00A36F9D">
              <w:t>must be packaged separately</w:t>
            </w:r>
            <w:r>
              <w:t>.</w:t>
            </w:r>
            <w:r w:rsidRPr="00A36F9D">
              <w:t xml:space="preserve"> </w:t>
            </w:r>
          </w:p>
        </w:tc>
      </w:tr>
      <w:tr w:rsidR="00E20E9D" w:rsidRPr="00A36F9D" w14:paraId="05E657AF" w14:textId="77777777" w:rsidTr="00E54912">
        <w:tblPrEx>
          <w:tblCellMar>
            <w:left w:w="115" w:type="dxa"/>
            <w:right w:w="115" w:type="dxa"/>
          </w:tblCellMar>
        </w:tblPrEx>
        <w:tc>
          <w:tcPr>
            <w:tcW w:w="1562" w:type="dxa"/>
            <w:gridSpan w:val="3"/>
          </w:tcPr>
          <w:p w14:paraId="4F2DEA2E" w14:textId="77777777" w:rsidR="00E20E9D" w:rsidRPr="00A36F9D" w:rsidRDefault="00E20E9D" w:rsidP="00E54912">
            <w:pPr>
              <w:jc w:val="left"/>
              <w:rPr>
                <w:b/>
              </w:rPr>
            </w:pPr>
            <w:r w:rsidRPr="00A36F9D">
              <w:br w:type="page"/>
            </w:r>
            <w:r w:rsidRPr="00A36F9D">
              <w:rPr>
                <w:b/>
              </w:rPr>
              <w:t>Number of Hard Copies</w:t>
            </w:r>
          </w:p>
        </w:tc>
        <w:tc>
          <w:tcPr>
            <w:tcW w:w="8093" w:type="dxa"/>
          </w:tcPr>
          <w:p w14:paraId="2F7DBDC7" w14:textId="77777777" w:rsidR="00E20E9D" w:rsidRPr="00E86159" w:rsidRDefault="00E20E9D" w:rsidP="00E54912">
            <w:pPr>
              <w:ind w:left="72"/>
              <w:jc w:val="left"/>
            </w:pPr>
            <w:r w:rsidRPr="00E86159">
              <w:t>Submit one (1) original hard copy of the Proposal (separate Technical and Cost proposals).</w:t>
            </w:r>
            <w:r w:rsidRPr="00E86159">
              <w:rPr>
                <w:bCs/>
              </w:rPr>
              <w:t xml:space="preserve">  The original hard copy must contain original signatures.  </w:t>
            </w:r>
          </w:p>
        </w:tc>
      </w:tr>
      <w:tr w:rsidR="00E20E9D" w:rsidRPr="00A36F9D" w14:paraId="643FF7DF" w14:textId="77777777" w:rsidTr="00E54912">
        <w:tblPrEx>
          <w:tblCellMar>
            <w:left w:w="115" w:type="dxa"/>
            <w:right w:w="115" w:type="dxa"/>
          </w:tblCellMar>
        </w:tblPrEx>
        <w:tc>
          <w:tcPr>
            <w:tcW w:w="1562" w:type="dxa"/>
            <w:gridSpan w:val="3"/>
          </w:tcPr>
          <w:p w14:paraId="70BE86A0" w14:textId="77777777" w:rsidR="00E20E9D" w:rsidRPr="00A36F9D" w:rsidRDefault="00E20E9D" w:rsidP="00E54912">
            <w:pPr>
              <w:jc w:val="left"/>
              <w:rPr>
                <w:b/>
              </w:rPr>
            </w:pPr>
            <w:r w:rsidRPr="00A36F9D">
              <w:rPr>
                <w:b/>
              </w:rPr>
              <w:t>USB Flash Drive</w:t>
            </w:r>
          </w:p>
        </w:tc>
        <w:tc>
          <w:tcPr>
            <w:tcW w:w="8093" w:type="dxa"/>
          </w:tcPr>
          <w:p w14:paraId="583F8EDA" w14:textId="77777777" w:rsidR="00E20E9D" w:rsidRPr="00E86159" w:rsidRDefault="00E20E9D" w:rsidP="00E54912">
            <w:pPr>
              <w:pStyle w:val="ListParagraph"/>
              <w:ind w:left="162" w:hanging="180"/>
              <w:rPr>
                <w:b/>
              </w:rPr>
            </w:pPr>
            <w:r w:rsidRPr="00E86159">
              <w:t xml:space="preserve">The Technical Proposal and Cost Proposal must be provided on separate USB flash drives.  Bidders shall submit </w:t>
            </w:r>
            <w:r w:rsidR="00E17439">
              <w:t xml:space="preserve">4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and </w:t>
            </w:r>
            <w:r w:rsidR="00E17439">
              <w:t>2</w:t>
            </w:r>
            <w:r w:rsidRPr="00E86159">
              <w:t xml:space="preserve"> copies of the Cost</w:t>
            </w:r>
            <w:r>
              <w:t xml:space="preserve"> Proposal with a copy identical to the content of the original hard copy of the Cost Proposal</w:t>
            </w:r>
            <w:r w:rsidRPr="00E86159">
              <w:t xml:space="preserve">.  </w:t>
            </w:r>
          </w:p>
          <w:p w14:paraId="19581C3C" w14:textId="77777777" w:rsidR="00E20E9D" w:rsidRPr="00E86159" w:rsidRDefault="00E20E9D" w:rsidP="00E54912">
            <w:pPr>
              <w:pStyle w:val="ListParagraph"/>
              <w:ind w:left="162" w:hanging="180"/>
              <w:rPr>
                <w:b/>
              </w:rPr>
            </w:pPr>
            <w:r w:rsidRPr="00E86159">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E20E9D" w:rsidRPr="00A36F9D" w14:paraId="603F2B5D" w14:textId="77777777" w:rsidTr="00E54912">
        <w:tblPrEx>
          <w:tblCellMar>
            <w:left w:w="115" w:type="dxa"/>
            <w:right w:w="115" w:type="dxa"/>
          </w:tblCellMar>
        </w:tblPrEx>
        <w:tc>
          <w:tcPr>
            <w:tcW w:w="1562" w:type="dxa"/>
            <w:gridSpan w:val="3"/>
          </w:tcPr>
          <w:p w14:paraId="05150A32" w14:textId="77777777" w:rsidR="00E20E9D" w:rsidRPr="00A36F9D" w:rsidRDefault="00E20E9D" w:rsidP="00E54912">
            <w:pPr>
              <w:jc w:val="left"/>
              <w:rPr>
                <w:b/>
              </w:rPr>
            </w:pPr>
            <w:r w:rsidRPr="00A36F9D">
              <w:rPr>
                <w:b/>
              </w:rPr>
              <w:t>Request for Confidential Treatment</w:t>
            </w:r>
          </w:p>
        </w:tc>
        <w:tc>
          <w:tcPr>
            <w:tcW w:w="8093" w:type="dxa"/>
          </w:tcPr>
          <w:p w14:paraId="1334CE06" w14:textId="77777777" w:rsidR="00E20E9D" w:rsidRPr="00A36F9D" w:rsidRDefault="00E20E9D" w:rsidP="00E54912">
            <w:pPr>
              <w:jc w:val="left"/>
            </w:pPr>
            <w:r w:rsidRPr="00A36F9D">
              <w:t>Requests for confidential treatment of any information in a Bid Proposal must meet these specifications:</w:t>
            </w:r>
          </w:p>
          <w:p w14:paraId="6BD075F2" w14:textId="77777777" w:rsidR="00E20E9D" w:rsidRPr="00A36F9D" w:rsidRDefault="00E20E9D" w:rsidP="00E54912">
            <w:pPr>
              <w:pStyle w:val="ListParagraph"/>
              <w:ind w:left="162" w:hanging="180"/>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3749C6D7" w14:textId="77777777" w:rsidR="00E20E9D" w:rsidRPr="00A36F9D" w:rsidRDefault="00E20E9D" w:rsidP="00E54912">
            <w:pPr>
              <w:pStyle w:val="ListParagraph"/>
              <w:ind w:left="162" w:hanging="180"/>
            </w:pPr>
            <w:r>
              <w:t>The Bidder shall submit one</w:t>
            </w:r>
            <w:r w:rsidRPr="00A36F9D">
              <w:t xml:space="preserve"> 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A36F9D">
              <w:lastRenderedPageBreak/>
              <w:t xml:space="preserve">confidential under the law.  The Bidder shall not identify the entire Bid Proposal as confidential.    </w:t>
            </w:r>
          </w:p>
          <w:p w14:paraId="245DFEBF" w14:textId="77777777" w:rsidR="00E20E9D" w:rsidRPr="00A36F9D" w:rsidRDefault="00E20E9D" w:rsidP="00E54912">
            <w:pPr>
              <w:pStyle w:val="ListParagraph"/>
              <w:ind w:left="162" w:hanging="180"/>
            </w:pPr>
            <w:r w:rsidRPr="00A36F9D">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4502BAA8" w14:textId="77777777" w:rsidR="00E20E9D" w:rsidRPr="00A36F9D" w:rsidRDefault="00E20E9D" w:rsidP="00E54912">
            <w:pPr>
              <w:pStyle w:val="ListParagraph"/>
              <w:ind w:left="162" w:hanging="180"/>
            </w:pPr>
            <w:r w:rsidRPr="00A36F9D">
              <w:t xml:space="preserve">The transmittal letter may not be marked confidential.   </w:t>
            </w:r>
          </w:p>
          <w:p w14:paraId="14BF8DA2" w14:textId="77777777" w:rsidR="00E20E9D" w:rsidRPr="00A36F9D" w:rsidRDefault="00E20E9D" w:rsidP="00E54912">
            <w:pPr>
              <w:pStyle w:val="ListParagraph"/>
              <w:ind w:left="162" w:hanging="180"/>
            </w:pPr>
            <w:r w:rsidRPr="00A36F9D">
              <w:t xml:space="preserve">The Bidder shall submit a USB flash drive containing an electronic copy of the Bid Proposal from which confidential information has been redacted.  This USB flash drive shall be clearly marked as a “public copy”.  </w:t>
            </w:r>
          </w:p>
          <w:p w14:paraId="13A94816" w14:textId="2D79EB5C" w:rsidR="00E20E9D" w:rsidRPr="00A36F9D" w:rsidRDefault="00E20E9D" w:rsidP="00E54912">
            <w:pPr>
              <w:pStyle w:val="ListParagraph"/>
              <w:ind w:left="162" w:hanging="180"/>
            </w:pPr>
            <w:r w:rsidRPr="00A36F9D">
              <w:t>The Technical Proposal must be saved in less than three files, with a preference for the entire</w:t>
            </w:r>
            <w:r>
              <w:t xml:space="preserve"> Technical Proposal in one file.  Proposals shall be provided in either PDF or Microsoft Word format.  Files shall be text-base</w:t>
            </w:r>
            <w:ins w:id="293" w:author="Bush, Joanne" w:date="2021-04-20T13:21:00Z">
              <w:r w:rsidR="004B4C48">
                <w:t xml:space="preserve"> </w:t>
              </w:r>
            </w:ins>
            <w:r>
              <w:t xml:space="preserve">d and not scanned image(s) and shall be searchable and not password protected or contain restrictions that prevent copying, saving, highlighting, or printing of the contents.  </w:t>
            </w:r>
          </w:p>
        </w:tc>
      </w:tr>
      <w:tr w:rsidR="00E20E9D" w:rsidRPr="008220A3" w14:paraId="476BA020" w14:textId="77777777" w:rsidTr="00E54912">
        <w:tblPrEx>
          <w:tblCellMar>
            <w:left w:w="115" w:type="dxa"/>
            <w:right w:w="115" w:type="dxa"/>
          </w:tblCellMar>
        </w:tblPrEx>
        <w:tc>
          <w:tcPr>
            <w:tcW w:w="1562" w:type="dxa"/>
            <w:gridSpan w:val="3"/>
          </w:tcPr>
          <w:p w14:paraId="726F718A" w14:textId="77777777" w:rsidR="00E20E9D" w:rsidRPr="00A36F9D" w:rsidRDefault="00E20E9D" w:rsidP="00E54912">
            <w:pPr>
              <w:jc w:val="left"/>
              <w:rPr>
                <w:b/>
                <w:bCs/>
              </w:rPr>
            </w:pPr>
            <w:r w:rsidRPr="00A36F9D">
              <w:rPr>
                <w:b/>
                <w:bCs/>
              </w:rPr>
              <w:lastRenderedPageBreak/>
              <w:t>Exceptions to RFP/Contract Language</w:t>
            </w:r>
          </w:p>
          <w:p w14:paraId="3863A468" w14:textId="77777777" w:rsidR="00E20E9D" w:rsidRPr="00A36F9D" w:rsidRDefault="00E20E9D" w:rsidP="00E54912">
            <w:pPr>
              <w:jc w:val="left"/>
              <w:rPr>
                <w:b/>
              </w:rPr>
            </w:pPr>
          </w:p>
        </w:tc>
        <w:tc>
          <w:tcPr>
            <w:tcW w:w="8093" w:type="dxa"/>
          </w:tcPr>
          <w:p w14:paraId="61A70B90" w14:textId="77777777" w:rsidR="00E20E9D" w:rsidRPr="00A36F9D" w:rsidRDefault="00E20E9D" w:rsidP="00E54912">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60736EB9" w14:textId="77777777" w:rsidR="00E20E9D" w:rsidRPr="008220A3" w:rsidRDefault="00E20E9D" w:rsidP="00E54912">
            <w:r w:rsidRPr="00A36F9D">
              <w:t xml:space="preserve">The Agency reserves the right </w:t>
            </w:r>
            <w:r w:rsidR="00881E7F" w:rsidRPr="00A36F9D">
              <w:t>either to</w:t>
            </w:r>
            <w:r w:rsidRPr="00A36F9D">
              <w:t xml:space="preserve"> execute a contract without further negotiation with the successful Bidder or to negotiate contract terms with the selected Bidder if the best interests of the Agency would be served.</w:t>
            </w:r>
            <w:r w:rsidRPr="008220A3">
              <w:t xml:space="preserve"> </w:t>
            </w:r>
          </w:p>
        </w:tc>
      </w:tr>
    </w:tbl>
    <w:p w14:paraId="06EABB34" w14:textId="77777777" w:rsidR="00E54912" w:rsidRDefault="00E54912">
      <w:pPr>
        <w:jc w:val="left"/>
        <w:rPr>
          <w:b/>
          <w:bCs/>
        </w:rPr>
      </w:pPr>
    </w:p>
    <w:p w14:paraId="761C699E" w14:textId="77777777" w:rsidR="00E54912" w:rsidRDefault="00881E7F">
      <w:pPr>
        <w:pStyle w:val="ContractLevel2"/>
        <w:outlineLvl w:val="1"/>
      </w:pPr>
      <w:r>
        <w:t>3.2 Contents</w:t>
      </w:r>
      <w:r w:rsidR="00E54912">
        <w:t xml:space="preserve"> and Organization of Technical Proposal</w:t>
      </w:r>
      <w:bookmarkEnd w:id="291"/>
      <w:bookmarkEnd w:id="292"/>
      <w:r w:rsidR="00E54912">
        <w:t>.</w:t>
      </w:r>
    </w:p>
    <w:p w14:paraId="3B0CC74A" w14:textId="77777777" w:rsidR="00E54912" w:rsidRDefault="00E54912">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881E7F">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74462324" w14:textId="77777777" w:rsidR="00E54912" w:rsidRDefault="00E54912">
      <w:pPr>
        <w:keepNext/>
        <w:keepLines/>
        <w:jc w:val="left"/>
      </w:pPr>
    </w:p>
    <w:p w14:paraId="41BF244C" w14:textId="77777777" w:rsidR="00E54912" w:rsidRDefault="00E54912">
      <w:pPr>
        <w:pStyle w:val="ContractLevel3"/>
        <w:outlineLvl w:val="2"/>
      </w:pPr>
      <w:bookmarkStart w:id="294" w:name="_Toc265564609"/>
      <w:bookmarkStart w:id="295" w:name="_Toc265580905"/>
      <w:r>
        <w:t>3.2.1  Information to Include Behind Tab 1:</w:t>
      </w:r>
      <w:bookmarkEnd w:id="294"/>
      <w:bookmarkEnd w:id="295"/>
    </w:p>
    <w:p w14:paraId="5CE05A23" w14:textId="77777777" w:rsidR="00E54912" w:rsidRDefault="00E54912">
      <w:pPr>
        <w:keepNext/>
        <w:keepLines/>
        <w:jc w:val="left"/>
      </w:pPr>
      <w:r>
        <w:rPr>
          <w:b/>
        </w:rPr>
        <w:t>Transmittal Letter.</w:t>
      </w:r>
    </w:p>
    <w:p w14:paraId="25EEEB73" w14:textId="77777777" w:rsidR="00E54912" w:rsidRDefault="00E54912">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9CB627C" w14:textId="77777777" w:rsidR="00E54912" w:rsidRDefault="00E54912">
      <w:pPr>
        <w:jc w:val="left"/>
      </w:pPr>
    </w:p>
    <w:p w14:paraId="6A8E025D" w14:textId="77777777" w:rsidR="00E54912" w:rsidRDefault="00E54912">
      <w:pPr>
        <w:pStyle w:val="Header"/>
        <w:tabs>
          <w:tab w:val="clear" w:pos="4320"/>
          <w:tab w:val="clear" w:pos="8640"/>
        </w:tabs>
        <w:jc w:val="left"/>
      </w:pPr>
      <w:bookmarkStart w:id="296" w:name="_Toc265564610"/>
      <w:bookmarkStart w:id="297" w:name="_Toc265580906"/>
      <w:r>
        <w:rPr>
          <w:b/>
        </w:rPr>
        <w:t>3.2.2  Information to Include Behind Tab 2: Proposal Table of Contents</w:t>
      </w:r>
      <w:bookmarkEnd w:id="296"/>
      <w:bookmarkEnd w:id="297"/>
      <w:r>
        <w:rPr>
          <w:b/>
        </w:rPr>
        <w:t>.</w:t>
      </w:r>
    </w:p>
    <w:p w14:paraId="64FDA963" w14:textId="77777777" w:rsidR="00E54912" w:rsidRDefault="00E54912">
      <w:pPr>
        <w:jc w:val="left"/>
      </w:pPr>
      <w:r>
        <w:t>The Bid Proposal must contain a table of contents.</w:t>
      </w:r>
    </w:p>
    <w:p w14:paraId="7258219D" w14:textId="77777777" w:rsidR="00E54912" w:rsidRDefault="00E54912">
      <w:pPr>
        <w:jc w:val="left"/>
      </w:pPr>
    </w:p>
    <w:p w14:paraId="3A0E7E65" w14:textId="77777777" w:rsidR="00E54912" w:rsidRDefault="00E54912">
      <w:pPr>
        <w:pStyle w:val="ContractLevel3"/>
        <w:outlineLvl w:val="2"/>
      </w:pPr>
      <w:bookmarkStart w:id="298" w:name="_Toc265564612"/>
      <w:bookmarkStart w:id="299" w:name="_Toc265580908"/>
      <w:r>
        <w:t>3.2.3  Information to Include Behind Tab 3: Bidder’s Approach to Meeting Deliverables</w:t>
      </w:r>
      <w:bookmarkEnd w:id="298"/>
      <w:bookmarkEnd w:id="299"/>
      <w:r>
        <w:t>.</w:t>
      </w:r>
    </w:p>
    <w:p w14:paraId="5913B3FE" w14:textId="77777777" w:rsidR="00E54912" w:rsidRDefault="00E54912">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w:t>
      </w:r>
      <w:r>
        <w:lastRenderedPageBreak/>
        <w:t xml:space="preserve">sufficient detail so that the Agency can understand and evaluate the Bidder’s approach, and should not merely repeat the Deliverable.    </w:t>
      </w:r>
    </w:p>
    <w:p w14:paraId="63ED062A" w14:textId="77777777" w:rsidR="00E54912" w:rsidRDefault="00E54912">
      <w:pPr>
        <w:jc w:val="left"/>
      </w:pPr>
    </w:p>
    <w:p w14:paraId="171272DF" w14:textId="77777777" w:rsidR="00E54912" w:rsidRDefault="00E54912">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9CD80EC" w14:textId="77777777" w:rsidR="00E54912" w:rsidRDefault="00E54912">
      <w:pPr>
        <w:jc w:val="left"/>
      </w:pPr>
    </w:p>
    <w:p w14:paraId="1BD7A225" w14:textId="77777777" w:rsidR="00E54912" w:rsidRDefault="00E54912">
      <w:pPr>
        <w:keepNext/>
        <w:jc w:val="left"/>
        <w:rPr>
          <w:b/>
        </w:rPr>
      </w:pPr>
      <w:r>
        <w:rPr>
          <w:b/>
        </w:rPr>
        <w:t>Note:</w:t>
      </w:r>
    </w:p>
    <w:p w14:paraId="3A743910" w14:textId="77777777" w:rsidR="00E54912" w:rsidRDefault="00E54912">
      <w:pPr>
        <w:pStyle w:val="ListParagraph"/>
        <w:keepNext/>
      </w:pPr>
      <w:r>
        <w:t xml:space="preserve">Responses to Deliverables shall be in the same sequence as presented in the RFP.  </w:t>
      </w:r>
    </w:p>
    <w:p w14:paraId="17BDE991" w14:textId="77777777" w:rsidR="00E54912" w:rsidRDefault="00E54912">
      <w:pPr>
        <w:pStyle w:val="ListParagraph"/>
      </w:pPr>
      <w:r>
        <w:t xml:space="preserve">Bid Proposals shall identify any deviations from the specifications the Bidder cannot satisfy.  </w:t>
      </w:r>
    </w:p>
    <w:p w14:paraId="6BB60F7A" w14:textId="77777777" w:rsidR="00E54912" w:rsidRDefault="00E54912">
      <w:pPr>
        <w:pStyle w:val="ListParagraph"/>
      </w:pPr>
      <w:r>
        <w:t>Bid Proposals shall not contain promotional or display materials unless specifically required.</w:t>
      </w:r>
    </w:p>
    <w:p w14:paraId="427CB72D" w14:textId="77777777" w:rsidR="00E54912" w:rsidRDefault="00E54912" w:rsidP="00F3794E">
      <w:pPr>
        <w:pStyle w:val="ListParagraph"/>
      </w:pPr>
      <w:r>
        <w:t xml:space="preserve">If a Bidder proposes more than one method of meeting the RFP requirements, each method must be drafted and submitted as separate Bid Proposals.  Each will be evaluated separately.  </w:t>
      </w:r>
    </w:p>
    <w:p w14:paraId="458C1CED" w14:textId="77777777" w:rsidR="00E54912" w:rsidRDefault="00E54912">
      <w:pPr>
        <w:jc w:val="left"/>
        <w:rPr>
          <w:bCs/>
        </w:rPr>
      </w:pPr>
    </w:p>
    <w:p w14:paraId="2B3E994C" w14:textId="77777777" w:rsidR="00F3794E" w:rsidRPr="00DD05A6" w:rsidRDefault="00F3794E" w:rsidP="00F3794E">
      <w:pPr>
        <w:jc w:val="left"/>
        <w:rPr>
          <w:b/>
          <w:bCs/>
        </w:rPr>
      </w:pPr>
      <w:r w:rsidRPr="00DD05A6">
        <w:rPr>
          <w:b/>
          <w:bCs/>
        </w:rPr>
        <w:t>Information Bidders Must Submit That is Specific to This RFP.</w:t>
      </w:r>
    </w:p>
    <w:p w14:paraId="1B8BD35A" w14:textId="77777777" w:rsidR="00F3794E" w:rsidRPr="00DD05A6" w:rsidRDefault="00F3794E" w:rsidP="00F3794E">
      <w:pPr>
        <w:jc w:val="left"/>
        <w:rPr>
          <w:bCs/>
        </w:rPr>
      </w:pPr>
      <w:r w:rsidRPr="00DD05A6">
        <w:t xml:space="preserve">The </w:t>
      </w:r>
      <w:r w:rsidRPr="00DD05A6">
        <w:rPr>
          <w:bCs/>
        </w:rPr>
        <w:t>bidder shall provide the following in a separate attachment to the RFP:</w:t>
      </w:r>
    </w:p>
    <w:p w14:paraId="5E37D5E5" w14:textId="77777777" w:rsidR="00F3794E" w:rsidRPr="00DD05A6" w:rsidRDefault="00F3794E" w:rsidP="003A2173">
      <w:pPr>
        <w:pStyle w:val="ListParagraph"/>
        <w:numPr>
          <w:ilvl w:val="0"/>
          <w:numId w:val="127"/>
        </w:numPr>
        <w:rPr>
          <w:bCs/>
        </w:rPr>
      </w:pPr>
      <w:r w:rsidRPr="00DD05A6">
        <w:rPr>
          <w:bCs/>
        </w:rPr>
        <w:t>Draft project work plan</w:t>
      </w:r>
      <w:r w:rsidRPr="00DD05A6">
        <w:t xml:space="preserve"> detailing all activities and timelines;</w:t>
      </w:r>
    </w:p>
    <w:p w14:paraId="1F15A6DB" w14:textId="77777777" w:rsidR="00F3794E" w:rsidRPr="00DD05A6" w:rsidRDefault="00F3794E" w:rsidP="003A2173">
      <w:pPr>
        <w:pStyle w:val="ListParagraph"/>
        <w:numPr>
          <w:ilvl w:val="0"/>
          <w:numId w:val="127"/>
        </w:numPr>
      </w:pPr>
      <w:r w:rsidRPr="00DD05A6">
        <w:t>Draft communications plan specifying expectations for all parties involved;</w:t>
      </w:r>
    </w:p>
    <w:p w14:paraId="1CAEF248" w14:textId="77777777" w:rsidR="00F3794E" w:rsidRPr="00DD05A6" w:rsidRDefault="00F3794E" w:rsidP="003A2173">
      <w:pPr>
        <w:pStyle w:val="ListParagraph"/>
        <w:numPr>
          <w:ilvl w:val="0"/>
          <w:numId w:val="127"/>
        </w:numPr>
      </w:pPr>
      <w:r w:rsidRPr="00DD05A6">
        <w:t>Sample standardized reports</w:t>
      </w:r>
      <w:r w:rsidRPr="00DD05A6">
        <w:rPr>
          <w:bCs/>
        </w:rPr>
        <w:t xml:space="preserve"> including a sample external quality review report</w:t>
      </w:r>
      <w:r w:rsidRPr="00DD05A6">
        <w:t>; and</w:t>
      </w:r>
    </w:p>
    <w:p w14:paraId="7E917C02" w14:textId="77777777" w:rsidR="00F3794E" w:rsidRPr="00DD05A6" w:rsidRDefault="00F3794E" w:rsidP="003A2173">
      <w:pPr>
        <w:pStyle w:val="ListParagraph"/>
        <w:numPr>
          <w:ilvl w:val="0"/>
          <w:numId w:val="127"/>
        </w:numPr>
      </w:pPr>
      <w:r w:rsidRPr="00DD05A6">
        <w:t>Draft review tools and protocols.</w:t>
      </w:r>
    </w:p>
    <w:p w14:paraId="2E4F6059" w14:textId="77777777" w:rsidR="00F3794E" w:rsidRDefault="00F3794E">
      <w:pPr>
        <w:pStyle w:val="ContractLevel3"/>
        <w:outlineLvl w:val="2"/>
      </w:pPr>
    </w:p>
    <w:p w14:paraId="3630077B" w14:textId="77777777" w:rsidR="00E54912" w:rsidRDefault="00E54912">
      <w:pPr>
        <w:pStyle w:val="ContractLevel3"/>
        <w:outlineLvl w:val="2"/>
      </w:pPr>
      <w:r>
        <w:t>3.2.4  Information to Include Behind Tab 4: Bidder’s Experience.</w:t>
      </w:r>
      <w:bookmarkEnd w:id="6"/>
      <w:bookmarkEnd w:id="7"/>
      <w:r>
        <w:t xml:space="preserve">  </w:t>
      </w:r>
    </w:p>
    <w:p w14:paraId="6B9BC8A8" w14:textId="77777777" w:rsidR="00E54912" w:rsidRDefault="00F3794E">
      <w:pPr>
        <w:jc w:val="left"/>
      </w:pPr>
      <w:r>
        <w:t>The bidder shall provide the following information regarding the organization’s experience:</w:t>
      </w:r>
    </w:p>
    <w:p w14:paraId="526DC01A" w14:textId="77777777" w:rsidR="00F3794E" w:rsidRDefault="00F3794E">
      <w:pPr>
        <w:jc w:val="left"/>
      </w:pPr>
    </w:p>
    <w:p w14:paraId="576F9503" w14:textId="77777777" w:rsidR="00E54912" w:rsidRDefault="00E54912">
      <w:pPr>
        <w:pStyle w:val="ContractLevel3"/>
      </w:pPr>
      <w:r>
        <w:t xml:space="preserve">3.2.4.1  </w:t>
      </w:r>
      <w:r>
        <w:rPr>
          <w:b w:val="0"/>
        </w:rPr>
        <w:t>Level of technical experience in providing the types of services sought by the RFP.</w:t>
      </w:r>
    </w:p>
    <w:p w14:paraId="6EB47FAF" w14:textId="77777777" w:rsidR="00E54912" w:rsidRDefault="00E54912">
      <w:pPr>
        <w:pStyle w:val="ListParagraph"/>
        <w:numPr>
          <w:ilvl w:val="0"/>
          <w:numId w:val="0"/>
        </w:numPr>
        <w:ind w:left="620"/>
      </w:pPr>
    </w:p>
    <w:p w14:paraId="1D93567C" w14:textId="77777777" w:rsidR="00E54912" w:rsidRDefault="00E54912">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14:paraId="38699AE7" w14:textId="77777777" w:rsidR="00F3794E" w:rsidRDefault="00F3794E" w:rsidP="00E30F66">
      <w:pPr>
        <w:jc w:val="left"/>
      </w:pPr>
      <w:r>
        <w:t xml:space="preserve">For each similar service, provide a matrix detailing:    </w:t>
      </w:r>
    </w:p>
    <w:p w14:paraId="4668712D" w14:textId="77777777" w:rsidR="005513F4" w:rsidRDefault="00F3794E" w:rsidP="00F3794E">
      <w:pPr>
        <w:ind w:left="2340" w:hanging="180"/>
        <w:jc w:val="left"/>
      </w:pPr>
      <w:r>
        <w:t xml:space="preserve">• </w:t>
      </w:r>
      <w:r w:rsidR="005513F4">
        <w:t>Project title</w:t>
      </w:r>
    </w:p>
    <w:p w14:paraId="2FCA9C59" w14:textId="77777777" w:rsidR="00F3794E" w:rsidRDefault="005513F4" w:rsidP="00F3794E">
      <w:pPr>
        <w:ind w:left="2340" w:hanging="180"/>
        <w:jc w:val="left"/>
      </w:pPr>
      <w:r>
        <w:t xml:space="preserve">• </w:t>
      </w:r>
      <w:r w:rsidR="00F3794E">
        <w:t xml:space="preserve">Project role (primary contractor or subcontractor); </w:t>
      </w:r>
    </w:p>
    <w:p w14:paraId="0ADCC360" w14:textId="77777777" w:rsidR="00F3794E" w:rsidRDefault="00F3794E" w:rsidP="00F3794E">
      <w:pPr>
        <w:ind w:left="2340" w:hanging="180"/>
        <w:jc w:val="left"/>
      </w:pPr>
      <w:r>
        <w:t xml:space="preserve">• Name of client agency or business; </w:t>
      </w:r>
    </w:p>
    <w:p w14:paraId="523FE076" w14:textId="77777777" w:rsidR="00F3794E" w:rsidRDefault="00F3794E" w:rsidP="00F3794E">
      <w:pPr>
        <w:ind w:left="2340" w:hanging="180"/>
        <w:jc w:val="left"/>
      </w:pPr>
      <w:r>
        <w:t xml:space="preserve">• Start and end dates of service; </w:t>
      </w:r>
    </w:p>
    <w:p w14:paraId="7792FD9C" w14:textId="77777777" w:rsidR="00F3794E" w:rsidRDefault="00F3794E" w:rsidP="00F3794E">
      <w:pPr>
        <w:ind w:left="2340" w:hanging="180"/>
        <w:jc w:val="left"/>
      </w:pPr>
      <w:r>
        <w:t xml:space="preserve">• Contract value; </w:t>
      </w:r>
    </w:p>
    <w:p w14:paraId="5D183558" w14:textId="77777777" w:rsidR="00F3794E" w:rsidRDefault="00F3794E" w:rsidP="00F3794E">
      <w:pPr>
        <w:ind w:left="2340" w:hanging="180"/>
        <w:jc w:val="left"/>
      </w:pPr>
      <w:r>
        <w:t xml:space="preserve">• General description of the scope of work; </w:t>
      </w:r>
    </w:p>
    <w:p w14:paraId="04C34B90" w14:textId="77777777" w:rsidR="00F3794E" w:rsidRDefault="00F3794E" w:rsidP="00F3794E">
      <w:pPr>
        <w:ind w:left="2340" w:hanging="180"/>
        <w:jc w:val="left"/>
      </w:pPr>
      <w:r>
        <w:t>• Whether the services were provided timely and within budget; and</w:t>
      </w:r>
    </w:p>
    <w:p w14:paraId="53367794" w14:textId="77777777" w:rsidR="00F3794E" w:rsidRDefault="00F3794E" w:rsidP="00F3794E">
      <w:pPr>
        <w:ind w:left="2340" w:hanging="180"/>
        <w:jc w:val="left"/>
      </w:pPr>
      <w:r>
        <w:t xml:space="preserve">• Contact information for the client’s project manager including address, telephone number, and electronic mail address. </w:t>
      </w:r>
    </w:p>
    <w:p w14:paraId="6B963F4E" w14:textId="77777777" w:rsidR="00A81C0D" w:rsidRDefault="00A81C0D" w:rsidP="00A81C0D">
      <w:pPr>
        <w:ind w:left="2340" w:hanging="180"/>
        <w:jc w:val="left"/>
      </w:pPr>
      <w:r>
        <w:t xml:space="preserve">• Estimated volume of members receiving services under the programs being reviewed.  </w:t>
      </w:r>
    </w:p>
    <w:p w14:paraId="7E078BAB" w14:textId="77777777" w:rsidR="00F3794E" w:rsidRDefault="00F3794E">
      <w:pPr>
        <w:pStyle w:val="ContractLevel3"/>
      </w:pPr>
    </w:p>
    <w:p w14:paraId="0286148A" w14:textId="77777777" w:rsidR="00E54912" w:rsidRDefault="00E54912">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CCE9785" w14:textId="77777777" w:rsidR="00E54912" w:rsidRDefault="00E54912">
      <w:pPr>
        <w:pStyle w:val="ListParagraph"/>
        <w:numPr>
          <w:ilvl w:val="0"/>
          <w:numId w:val="0"/>
        </w:numPr>
        <w:ind w:left="720"/>
      </w:pPr>
    </w:p>
    <w:p w14:paraId="4C97BBA9" w14:textId="77777777" w:rsidR="00E54912" w:rsidRDefault="00E54912">
      <w:pPr>
        <w:pStyle w:val="ContractLevel3"/>
        <w:rPr>
          <w:b w:val="0"/>
        </w:rPr>
      </w:pPr>
      <w:r>
        <w:lastRenderedPageBreak/>
        <w:t xml:space="preserve">3.2.4.4  </w:t>
      </w:r>
      <w:r>
        <w:rPr>
          <w:b w:val="0"/>
        </w:rPr>
        <w:t>Description of experience managing subcontractors, if the Bidder proposes to use subcontractors.</w:t>
      </w:r>
    </w:p>
    <w:p w14:paraId="740713FD" w14:textId="77777777" w:rsidR="00E17234" w:rsidRDefault="00E17234">
      <w:pPr>
        <w:pStyle w:val="ContractLevel3"/>
        <w:rPr>
          <w:b w:val="0"/>
        </w:rPr>
      </w:pPr>
    </w:p>
    <w:p w14:paraId="4E96C9B2" w14:textId="77777777" w:rsidR="00E17234" w:rsidRPr="00A150CE" w:rsidRDefault="00E17234" w:rsidP="00E30F66">
      <w:pPr>
        <w:pStyle w:val="ContractLevel3"/>
        <w:rPr>
          <w:b w:val="0"/>
        </w:rPr>
      </w:pPr>
      <w:r w:rsidRPr="005513F4">
        <w:t xml:space="preserve">3.2.4.5 </w:t>
      </w:r>
      <w:r>
        <w:rPr>
          <w:b w:val="0"/>
        </w:rPr>
        <w:t>For verification purposes of Independence</w:t>
      </w:r>
      <w:r w:rsidR="003F6F15">
        <w:rPr>
          <w:b w:val="0"/>
        </w:rPr>
        <w:t xml:space="preserve"> requirement</w:t>
      </w:r>
      <w:r>
        <w:rPr>
          <w:b w:val="0"/>
        </w:rPr>
        <w:t xml:space="preserve"> (see RFP Section 1.3.1.1.A</w:t>
      </w:r>
      <w:r w:rsidR="00BA460E">
        <w:rPr>
          <w:b w:val="0"/>
        </w:rPr>
        <w:t>.1</w:t>
      </w:r>
      <w:r>
        <w:rPr>
          <w:b w:val="0"/>
        </w:rPr>
        <w:t>) the bidder shall:</w:t>
      </w:r>
    </w:p>
    <w:p w14:paraId="09C48404" w14:textId="77777777" w:rsidR="00E17234" w:rsidRDefault="00E17234" w:rsidP="00E17234">
      <w:pPr>
        <w:ind w:left="2340" w:hanging="180"/>
        <w:jc w:val="left"/>
      </w:pPr>
      <w:r>
        <w:t xml:space="preserve">• Certify that all proposed subcontractors and any staff assigned to the resultant contract </w:t>
      </w:r>
      <w:r w:rsidR="00BA460E">
        <w:t xml:space="preserve">meet the requirements on RFP Section 1.3.1.1.A.1 </w:t>
      </w:r>
      <w:r>
        <w:t xml:space="preserve"> </w:t>
      </w:r>
    </w:p>
    <w:p w14:paraId="53093278" w14:textId="77777777" w:rsidR="00E17234" w:rsidRDefault="00E17234" w:rsidP="00E17234">
      <w:pPr>
        <w:ind w:left="2340" w:hanging="180"/>
        <w:jc w:val="left"/>
      </w:pPr>
      <w:r>
        <w:t xml:space="preserve">• </w:t>
      </w:r>
      <w:r w:rsidR="003F6F15">
        <w:t>Make required disclosures to ensure they are independent, as defines in 42 CFR 438.354(c)</w:t>
      </w:r>
      <w:r>
        <w:t xml:space="preserve"> </w:t>
      </w:r>
    </w:p>
    <w:p w14:paraId="22E1F518" w14:textId="77777777" w:rsidR="00E17234" w:rsidRDefault="00E17234" w:rsidP="00E30F66">
      <w:pPr>
        <w:jc w:val="left"/>
      </w:pPr>
    </w:p>
    <w:p w14:paraId="518468D8" w14:textId="77777777" w:rsidR="00E17234" w:rsidRPr="005513F4" w:rsidRDefault="003F6F15" w:rsidP="005513F4">
      <w:pPr>
        <w:pStyle w:val="ContractLevel3"/>
        <w:rPr>
          <w:b w:val="0"/>
        </w:rPr>
      </w:pPr>
      <w:r>
        <w:t>3.2.4.6</w:t>
      </w:r>
      <w:r w:rsidRPr="00FB45C0">
        <w:t xml:space="preserve"> </w:t>
      </w:r>
      <w:r>
        <w:rPr>
          <w:b w:val="0"/>
        </w:rPr>
        <w:t>For verification purposes of Competence</w:t>
      </w:r>
      <w:r w:rsidR="004A5401">
        <w:rPr>
          <w:b w:val="0"/>
        </w:rPr>
        <w:t>, the bidder must meet the requirements on R</w:t>
      </w:r>
      <w:r>
        <w:rPr>
          <w:b w:val="0"/>
        </w:rPr>
        <w:t>FP Section 1.3.1.1.A.2</w:t>
      </w:r>
      <w:r w:rsidR="004A5401">
        <w:rPr>
          <w:b w:val="0"/>
        </w:rPr>
        <w:t xml:space="preserve">, which must be demonstrated in its response packet (See RFP 3.2.4.2 and 3.2.4.3). </w:t>
      </w:r>
    </w:p>
    <w:p w14:paraId="5FB6F91D" w14:textId="77777777" w:rsidR="00E54912" w:rsidRDefault="00E54912">
      <w:pPr>
        <w:jc w:val="left"/>
        <w:rPr>
          <w:sz w:val="20"/>
          <w:szCs w:val="20"/>
        </w:rPr>
      </w:pPr>
    </w:p>
    <w:p w14:paraId="097FB4CA" w14:textId="77777777" w:rsidR="00E54912" w:rsidRDefault="00E54912">
      <w:pPr>
        <w:jc w:val="left"/>
        <w:rPr>
          <w:b/>
          <w:bCs/>
        </w:rPr>
      </w:pPr>
      <w:r>
        <w:rPr>
          <w:b/>
          <w:bCs/>
        </w:rPr>
        <w:t xml:space="preserve">3.2.5  Information to Include Behind Tab 5:  Personnel.  </w:t>
      </w:r>
    </w:p>
    <w:p w14:paraId="03476867" w14:textId="77777777" w:rsidR="00E54912" w:rsidRDefault="00E54912">
      <w:pPr>
        <w:jc w:val="left"/>
      </w:pPr>
      <w:r>
        <w:t xml:space="preserve">The Bidder shall provide the following information regarding personnel:  </w:t>
      </w:r>
    </w:p>
    <w:p w14:paraId="657CE1AD" w14:textId="77777777" w:rsidR="00E54912" w:rsidRDefault="00E54912">
      <w:pPr>
        <w:jc w:val="left"/>
        <w:rPr>
          <w:b/>
          <w:bCs/>
        </w:rPr>
      </w:pPr>
    </w:p>
    <w:p w14:paraId="02EA94C7" w14:textId="77777777" w:rsidR="00E54912" w:rsidRDefault="00E54912">
      <w:pPr>
        <w:keepNext/>
        <w:jc w:val="left"/>
        <w:rPr>
          <w:b/>
        </w:rPr>
      </w:pPr>
      <w:r>
        <w:rPr>
          <w:b/>
          <w:bCs/>
        </w:rPr>
        <w:t>3.2.5.1  T</w:t>
      </w:r>
      <w:r>
        <w:rPr>
          <w:b/>
        </w:rPr>
        <w:t>ables of Organization.</w:t>
      </w:r>
    </w:p>
    <w:p w14:paraId="7C5A421F" w14:textId="77777777" w:rsidR="00E54912" w:rsidRDefault="00E54912">
      <w:pPr>
        <w:jc w:val="left"/>
      </w:pPr>
      <w:r>
        <w:t>Illustrate the lines of authority in two tables:</w:t>
      </w:r>
    </w:p>
    <w:p w14:paraId="2DA7A96F" w14:textId="77777777" w:rsidR="00E54912" w:rsidRDefault="00E54912">
      <w:pPr>
        <w:pStyle w:val="ListParagraph"/>
      </w:pPr>
      <w:r>
        <w:t>One showing overall operations</w:t>
      </w:r>
    </w:p>
    <w:p w14:paraId="141BCFC8" w14:textId="77777777" w:rsidR="00E54912" w:rsidRDefault="00E54912">
      <w:pPr>
        <w:pStyle w:val="ListParagraph"/>
      </w:pPr>
      <w:r>
        <w:t>One</w:t>
      </w:r>
      <w:r>
        <w:rPr>
          <w:b/>
        </w:rPr>
        <w:t xml:space="preserve"> </w:t>
      </w:r>
      <w:r>
        <w:t xml:space="preserve">showing staff who will provide services under the RFP  </w:t>
      </w:r>
    </w:p>
    <w:p w14:paraId="09FEF7F0" w14:textId="77777777" w:rsidR="00E54912" w:rsidRDefault="00E54912">
      <w:pPr>
        <w:jc w:val="left"/>
        <w:rPr>
          <w:b/>
          <w:bCs/>
        </w:rPr>
      </w:pPr>
    </w:p>
    <w:p w14:paraId="157A6238" w14:textId="77777777" w:rsidR="00ED44B6" w:rsidRDefault="00ED44B6" w:rsidP="00ED44B6">
      <w:pPr>
        <w:jc w:val="left"/>
        <w:rPr>
          <w:b/>
          <w:bCs/>
        </w:rPr>
      </w:pPr>
      <w:r>
        <w:rPr>
          <w:b/>
          <w:bCs/>
        </w:rPr>
        <w:t xml:space="preserve">3.2.5.2 Names and Credentials of Key Corporate Personnel. </w:t>
      </w:r>
    </w:p>
    <w:p w14:paraId="1316C262" w14:textId="77777777" w:rsidR="00ED44B6" w:rsidRDefault="00ED44B6" w:rsidP="00ED44B6">
      <w:pPr>
        <w:pStyle w:val="ListParagraph"/>
      </w:pPr>
      <w:r>
        <w:t xml:space="preserve">Include the names and credentials of the owners and executives of your organization and, if applicable, their roles on this project.  </w:t>
      </w:r>
    </w:p>
    <w:p w14:paraId="6B2BDA61" w14:textId="77777777" w:rsidR="00ED44B6" w:rsidRDefault="00ED44B6" w:rsidP="00ED44B6">
      <w:pPr>
        <w:pStyle w:val="ListParagraph"/>
      </w:pPr>
      <w:r>
        <w:t xml:space="preserve">Include names of the current board of directors, or names of all partners, as applicable.  </w:t>
      </w:r>
    </w:p>
    <w:p w14:paraId="0C659E99" w14:textId="77777777" w:rsidR="00ED44B6" w:rsidRDefault="00ED44B6" w:rsidP="00ED44B6">
      <w:pPr>
        <w:pStyle w:val="ListParagraph"/>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318201AA" w14:textId="77777777" w:rsidR="00ED44B6" w:rsidRDefault="00ED44B6">
      <w:pPr>
        <w:jc w:val="left"/>
        <w:rPr>
          <w:b/>
          <w:bCs/>
        </w:rPr>
      </w:pPr>
    </w:p>
    <w:p w14:paraId="6386A56E" w14:textId="77777777" w:rsidR="00E54912" w:rsidRDefault="00E54912">
      <w:pPr>
        <w:jc w:val="left"/>
        <w:rPr>
          <w:b/>
          <w:bCs/>
        </w:rPr>
      </w:pPr>
      <w:r>
        <w:rPr>
          <w:b/>
          <w:bCs/>
        </w:rPr>
        <w:t>3.2.5.3  Information About Project Manager and Key Project Personnel.</w:t>
      </w:r>
    </w:p>
    <w:p w14:paraId="3F856286" w14:textId="77777777" w:rsidR="00E54912" w:rsidRDefault="00E54912">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7B21884A" w14:textId="77777777" w:rsidR="00E54912" w:rsidRDefault="00E54912">
      <w:pPr>
        <w:pStyle w:val="ListParagraph"/>
      </w:pPr>
      <w:r>
        <w:t>Include the project manager’s experience managing subcontractor staff if the Bidder proposes to use subcontractors.</w:t>
      </w:r>
    </w:p>
    <w:p w14:paraId="50768860" w14:textId="77777777" w:rsidR="00E54912" w:rsidRDefault="00E54912"/>
    <w:p w14:paraId="6E5AB0B3" w14:textId="77777777" w:rsidR="00E54912" w:rsidRDefault="00E54912">
      <w:pPr>
        <w:jc w:val="left"/>
      </w:pPr>
      <w:r>
        <w:rPr>
          <w:b/>
          <w:bCs/>
        </w:rPr>
        <w:t>3.2.5.4  Disclosures.</w:t>
      </w:r>
    </w:p>
    <w:p w14:paraId="2839BD76" w14:textId="77777777" w:rsidR="00E54912" w:rsidRDefault="00E54912">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4A262A37" w14:textId="77777777" w:rsidR="00E54912" w:rsidRDefault="00E54912">
      <w:pPr>
        <w:jc w:val="left"/>
        <w:rPr>
          <w:b/>
          <w:bCs/>
        </w:rPr>
      </w:pPr>
    </w:p>
    <w:p w14:paraId="352E4B5C" w14:textId="77777777" w:rsidR="00E54912" w:rsidRDefault="00E54912">
      <w:pPr>
        <w:jc w:val="left"/>
        <w:rPr>
          <w:b/>
          <w:bCs/>
        </w:rPr>
      </w:pPr>
      <w:r>
        <w:rPr>
          <w:b/>
          <w:bCs/>
        </w:rPr>
        <w:t>3.2.6 Information to Include Behind Tab 6: RFP Forms.</w:t>
      </w:r>
    </w:p>
    <w:p w14:paraId="4C0DD7EC" w14:textId="77777777" w:rsidR="00E54912" w:rsidRDefault="00E54912">
      <w:r>
        <w:t>The forms listed below are attachments to this RFP.  Fully complete and return these forms behind Tab 6:</w:t>
      </w:r>
    </w:p>
    <w:p w14:paraId="4A2147DC" w14:textId="77777777" w:rsidR="00E54912" w:rsidRDefault="00E54912">
      <w:pPr>
        <w:pStyle w:val="ListParagraph"/>
      </w:pPr>
      <w:r>
        <w:t>Release of Information Form</w:t>
      </w:r>
    </w:p>
    <w:p w14:paraId="79CE9591" w14:textId="77777777" w:rsidR="00E54912" w:rsidRDefault="00E54912">
      <w:pPr>
        <w:pStyle w:val="ListParagraph"/>
      </w:pPr>
      <w:r>
        <w:t>Primary Bidder Detail &amp; Certification Form</w:t>
      </w:r>
    </w:p>
    <w:p w14:paraId="054CC2EE" w14:textId="77777777" w:rsidR="00E54912" w:rsidRPr="00EB3C3C" w:rsidRDefault="00E54912" w:rsidP="00EB3C3C">
      <w:pPr>
        <w:pStyle w:val="ListParagraph"/>
      </w:pPr>
      <w:r>
        <w:t>Subcontractor Disclosure Form (one for each proposed subcontractor)</w:t>
      </w:r>
    </w:p>
    <w:p w14:paraId="6CDEE3A0" w14:textId="77777777" w:rsidR="00E54912" w:rsidRDefault="00E54912">
      <w:pPr>
        <w:jc w:val="left"/>
        <w:rPr>
          <w:b/>
          <w:bCs/>
        </w:rPr>
      </w:pPr>
    </w:p>
    <w:p w14:paraId="3DCF4FAF" w14:textId="77777777" w:rsidR="00E54912" w:rsidRDefault="00E54912">
      <w:pPr>
        <w:jc w:val="left"/>
      </w:pPr>
      <w:r>
        <w:rPr>
          <w:b/>
          <w:bCs/>
        </w:rPr>
        <w:lastRenderedPageBreak/>
        <w:t xml:space="preserve">3.2.7  </w:t>
      </w:r>
      <w:r w:rsidR="00EB3C3C" w:rsidRPr="00EB3C3C">
        <w:rPr>
          <w:b/>
          <w:bCs/>
        </w:rPr>
        <w:t>Reserved</w:t>
      </w:r>
      <w:r w:rsidR="00EB3C3C">
        <w:rPr>
          <w:bCs/>
        </w:rPr>
        <w:t xml:space="preserve"> </w:t>
      </w:r>
    </w:p>
    <w:p w14:paraId="5530CF67" w14:textId="77777777" w:rsidR="00ED44B6" w:rsidRDefault="00ED44B6" w:rsidP="00EB3C3C">
      <w:pPr>
        <w:jc w:val="left"/>
        <w:rPr>
          <w:b/>
          <w:bCs/>
        </w:rPr>
      </w:pPr>
      <w:bookmarkStart w:id="300" w:name="_Toc265564614"/>
      <w:bookmarkStart w:id="301" w:name="_Toc265580911"/>
    </w:p>
    <w:p w14:paraId="4C9192A9" w14:textId="77777777" w:rsidR="00E54912" w:rsidRPr="00EB3C3C" w:rsidRDefault="00E54912" w:rsidP="00EB3C3C">
      <w:pPr>
        <w:jc w:val="left"/>
        <w:rPr>
          <w:b/>
          <w:bCs/>
        </w:rPr>
      </w:pPr>
      <w:r w:rsidRPr="00EB3C3C">
        <w:rPr>
          <w:b/>
          <w:bCs/>
        </w:rPr>
        <w:t>3.3  Cost Proposal</w:t>
      </w:r>
      <w:bookmarkEnd w:id="300"/>
      <w:bookmarkEnd w:id="301"/>
      <w:r w:rsidRPr="00EB3C3C">
        <w:rPr>
          <w:b/>
          <w:bCs/>
        </w:rPr>
        <w:t xml:space="preserve">. </w:t>
      </w:r>
    </w:p>
    <w:p w14:paraId="07B43AFC" w14:textId="77777777" w:rsidR="00E54912" w:rsidRDefault="00E54912">
      <w:pPr>
        <w:jc w:val="left"/>
        <w:rPr>
          <w:b/>
        </w:rPr>
      </w:pPr>
      <w:r>
        <w:rPr>
          <w:b/>
        </w:rPr>
        <w:t>Content and Format.</w:t>
      </w:r>
    </w:p>
    <w:p w14:paraId="28478401" w14:textId="77777777" w:rsidR="00E54912" w:rsidRDefault="00E54912">
      <w:pPr>
        <w:jc w:val="left"/>
      </w:pPr>
      <w:r>
        <w:t xml:space="preserve">The Bidder shall provide the following information in the Cost Proposal: </w:t>
      </w:r>
    </w:p>
    <w:p w14:paraId="5A9FE584" w14:textId="77777777" w:rsidR="00E54912" w:rsidRDefault="00EB3C3C" w:rsidP="00EB3C3C">
      <w:pPr>
        <w:pStyle w:val="ListParagraph"/>
      </w:pPr>
      <w:r w:rsidRPr="00DD05A6">
        <w:t xml:space="preserve">The Cost Proposal shall be submitted using the pricing worksheet set forth in </w:t>
      </w:r>
      <w:r w:rsidR="00662ED6" w:rsidRPr="00662ED6">
        <w:t>Attachment F</w:t>
      </w:r>
      <w:r w:rsidRPr="00DD05A6">
        <w:t xml:space="preserve"> of this RFP. Bidders should submit both an Excel and a PDF version of Attachment </w:t>
      </w:r>
      <w:r w:rsidR="00DB2BBB">
        <w:t>F</w:t>
      </w:r>
      <w:r w:rsidRPr="00DD05A6">
        <w:t>.</w:t>
      </w:r>
    </w:p>
    <w:p w14:paraId="4334D9E9" w14:textId="77777777" w:rsidR="00E54912" w:rsidRDefault="00E54912">
      <w:pPr>
        <w:jc w:val="left"/>
      </w:pPr>
    </w:p>
    <w:p w14:paraId="5D989B21" w14:textId="77777777" w:rsidR="00E54912" w:rsidRDefault="00E54912">
      <w:pPr>
        <w:keepNext/>
        <w:keepLines/>
        <w:jc w:val="left"/>
        <w:rPr>
          <w:sz w:val="20"/>
          <w:szCs w:val="20"/>
        </w:rPr>
      </w:pPr>
    </w:p>
    <w:p w14:paraId="428438E0" w14:textId="77777777" w:rsidR="00E54912" w:rsidRDefault="00E54912">
      <w:pPr>
        <w:pStyle w:val="ContractLevel1"/>
        <w:keepNext/>
        <w:keepLines/>
        <w:shd w:val="clear" w:color="auto" w:fill="DDDDDD"/>
        <w:outlineLvl w:val="0"/>
      </w:pPr>
      <w:bookmarkStart w:id="302" w:name="_Toc265506683"/>
      <w:bookmarkStart w:id="303" w:name="_Toc265507120"/>
      <w:bookmarkStart w:id="304" w:name="_Toc265564615"/>
      <w:bookmarkStart w:id="305" w:name="_Toc265580912"/>
      <w:r>
        <w:t>Section 4 Evaluation Of Bid Proposals</w:t>
      </w:r>
      <w:bookmarkEnd w:id="302"/>
      <w:bookmarkEnd w:id="303"/>
      <w:bookmarkEnd w:id="304"/>
      <w:bookmarkEnd w:id="305"/>
    </w:p>
    <w:p w14:paraId="6586B4D3" w14:textId="77777777" w:rsidR="00E54912" w:rsidRDefault="00E54912">
      <w:pPr>
        <w:keepNext/>
        <w:keepLines/>
        <w:jc w:val="left"/>
        <w:rPr>
          <w:b/>
          <w:bCs/>
        </w:rPr>
      </w:pPr>
    </w:p>
    <w:p w14:paraId="7BD3FF7B" w14:textId="77777777" w:rsidR="00E54912" w:rsidRDefault="00E54912">
      <w:pPr>
        <w:pStyle w:val="ContractLevel2"/>
        <w:keepLines/>
        <w:outlineLvl w:val="1"/>
      </w:pPr>
      <w:bookmarkStart w:id="306" w:name="_Toc265564616"/>
      <w:bookmarkStart w:id="307" w:name="_Toc265580913"/>
      <w:r>
        <w:t>4.1  Introduction</w:t>
      </w:r>
      <w:bookmarkEnd w:id="306"/>
      <w:bookmarkEnd w:id="307"/>
      <w:r>
        <w:t>.</w:t>
      </w:r>
    </w:p>
    <w:p w14:paraId="0EFD030E" w14:textId="77777777" w:rsidR="00E54912" w:rsidRDefault="00E54912">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1B6ADCD2" w14:textId="77777777" w:rsidR="00E54912" w:rsidRDefault="00E54912">
      <w:pPr>
        <w:keepNext/>
        <w:keepLines/>
        <w:jc w:val="left"/>
      </w:pPr>
    </w:p>
    <w:p w14:paraId="6DA6289F" w14:textId="77777777" w:rsidR="00E54912" w:rsidRDefault="00E54912">
      <w:pPr>
        <w:pStyle w:val="ContractLevel2"/>
        <w:outlineLvl w:val="1"/>
      </w:pPr>
      <w:bookmarkStart w:id="308" w:name="_Toc265564617"/>
      <w:bookmarkStart w:id="309" w:name="_Toc265580914"/>
      <w:r>
        <w:t>4.2  Evaluation Committee</w:t>
      </w:r>
      <w:bookmarkEnd w:id="308"/>
      <w:bookmarkEnd w:id="309"/>
      <w:r>
        <w:t>.</w:t>
      </w:r>
    </w:p>
    <w:p w14:paraId="1A714EC7" w14:textId="77777777" w:rsidR="00E54912" w:rsidRDefault="00E54912">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07E7FB3E" w14:textId="77777777" w:rsidR="00E54912" w:rsidRDefault="00E54912">
      <w:pPr>
        <w:pStyle w:val="ContractLevel2"/>
        <w:outlineLvl w:val="1"/>
      </w:pPr>
    </w:p>
    <w:p w14:paraId="699E2FEB" w14:textId="77777777" w:rsidR="00E54912" w:rsidRDefault="00E54912">
      <w:pPr>
        <w:pStyle w:val="ContractLevel2"/>
        <w:outlineLvl w:val="1"/>
      </w:pPr>
      <w:bookmarkStart w:id="310" w:name="_Toc265564620"/>
      <w:bookmarkStart w:id="311" w:name="_Toc265580916"/>
      <w:r>
        <w:t>4.3</w:t>
      </w:r>
      <w:r>
        <w:rPr>
          <w:i w:val="0"/>
        </w:rPr>
        <w:t xml:space="preserve">  </w:t>
      </w:r>
      <w:r>
        <w:t>Proposal Scoring</w:t>
      </w:r>
      <w:bookmarkEnd w:id="310"/>
      <w:bookmarkEnd w:id="311"/>
      <w:r>
        <w:t xml:space="preserve"> and Evaluation Criteria.</w:t>
      </w:r>
      <w:r>
        <w:rPr>
          <w:i w:val="0"/>
        </w:rPr>
        <w:t xml:space="preserve">  </w:t>
      </w:r>
    </w:p>
    <w:p w14:paraId="74A145A0" w14:textId="77777777"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69F9039C" w14:textId="77777777"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10C5483" w14:textId="77777777" w:rsidR="00E54912" w:rsidRDefault="00E5491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2112DB17" w14:textId="77777777" w:rsidR="00E54912" w:rsidRDefault="00E54912">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54912" w14:paraId="43303668" w14:textId="77777777">
        <w:trPr>
          <w:cantSplit/>
        </w:trPr>
        <w:tc>
          <w:tcPr>
            <w:tcW w:w="692" w:type="dxa"/>
          </w:tcPr>
          <w:p w14:paraId="6B6BCF5A" w14:textId="77777777" w:rsidR="00E54912" w:rsidRDefault="00E54912">
            <w:pPr>
              <w:keepNext/>
              <w:spacing w:after="120"/>
              <w:jc w:val="left"/>
            </w:pPr>
            <w:r>
              <w:t xml:space="preserve">4 </w:t>
            </w:r>
          </w:p>
        </w:tc>
        <w:tc>
          <w:tcPr>
            <w:tcW w:w="9586" w:type="dxa"/>
          </w:tcPr>
          <w:p w14:paraId="21FEB346" w14:textId="77777777" w:rsidR="00E54912" w:rsidRDefault="00E54912">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54912" w14:paraId="040D4F14" w14:textId="77777777">
        <w:trPr>
          <w:cantSplit/>
        </w:trPr>
        <w:tc>
          <w:tcPr>
            <w:tcW w:w="692" w:type="dxa"/>
          </w:tcPr>
          <w:p w14:paraId="2BA4138B" w14:textId="77777777" w:rsidR="00E54912" w:rsidRDefault="00E54912">
            <w:pPr>
              <w:keepNext/>
              <w:spacing w:after="120"/>
              <w:jc w:val="left"/>
            </w:pPr>
            <w:r>
              <w:t>3</w:t>
            </w:r>
          </w:p>
        </w:tc>
        <w:tc>
          <w:tcPr>
            <w:tcW w:w="9586" w:type="dxa"/>
          </w:tcPr>
          <w:p w14:paraId="508E7437" w14:textId="77777777" w:rsidR="00E54912" w:rsidRDefault="00E54912">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54912" w14:paraId="36DDFAD0" w14:textId="77777777">
        <w:trPr>
          <w:cantSplit/>
        </w:trPr>
        <w:tc>
          <w:tcPr>
            <w:tcW w:w="692" w:type="dxa"/>
          </w:tcPr>
          <w:p w14:paraId="0D9F77BA" w14:textId="77777777" w:rsidR="00E54912" w:rsidRDefault="00E54912">
            <w:pPr>
              <w:keepNext/>
              <w:spacing w:after="120"/>
              <w:jc w:val="left"/>
            </w:pPr>
            <w:r>
              <w:t>2</w:t>
            </w:r>
          </w:p>
        </w:tc>
        <w:tc>
          <w:tcPr>
            <w:tcW w:w="9586" w:type="dxa"/>
          </w:tcPr>
          <w:p w14:paraId="39C0DCA8" w14:textId="77777777" w:rsidR="00E54912" w:rsidRDefault="00E54912">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54912" w14:paraId="4DA76786" w14:textId="77777777">
        <w:trPr>
          <w:cantSplit/>
        </w:trPr>
        <w:tc>
          <w:tcPr>
            <w:tcW w:w="692" w:type="dxa"/>
          </w:tcPr>
          <w:p w14:paraId="7CEBD8F9" w14:textId="77777777" w:rsidR="00E54912" w:rsidRDefault="00E54912">
            <w:pPr>
              <w:keepNext/>
              <w:spacing w:after="120"/>
              <w:jc w:val="left"/>
            </w:pPr>
            <w:r>
              <w:t>1</w:t>
            </w:r>
          </w:p>
        </w:tc>
        <w:tc>
          <w:tcPr>
            <w:tcW w:w="9586" w:type="dxa"/>
          </w:tcPr>
          <w:p w14:paraId="7EEFB95F" w14:textId="77777777" w:rsidR="00E54912" w:rsidRDefault="00E54912">
            <w:pPr>
              <w:keepNext/>
              <w:spacing w:after="120"/>
              <w:jc w:val="left"/>
            </w:pPr>
            <w:r>
              <w:t>Bidder has agreed to comply with the requirements and provided some details on how the requirements would be met.  Response does not clearly indicate if all the needs of the Agency will be met.</w:t>
            </w:r>
          </w:p>
        </w:tc>
      </w:tr>
      <w:tr w:rsidR="00E54912" w14:paraId="26DA3A7E" w14:textId="77777777">
        <w:trPr>
          <w:cantSplit/>
        </w:trPr>
        <w:tc>
          <w:tcPr>
            <w:tcW w:w="692" w:type="dxa"/>
          </w:tcPr>
          <w:p w14:paraId="2A3B5CD1" w14:textId="77777777" w:rsidR="00E54912" w:rsidRDefault="00E54912">
            <w:pPr>
              <w:keepNext/>
              <w:spacing w:after="120"/>
              <w:jc w:val="left"/>
            </w:pPr>
            <w:r>
              <w:t>0</w:t>
            </w:r>
          </w:p>
        </w:tc>
        <w:tc>
          <w:tcPr>
            <w:tcW w:w="9586" w:type="dxa"/>
          </w:tcPr>
          <w:p w14:paraId="42648F4C" w14:textId="77777777" w:rsidR="00E54912" w:rsidRDefault="00E54912">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1D02AC1F" w14:textId="77777777" w:rsidR="00E54912" w:rsidRDefault="00E5491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A91EB85" w14:textId="77777777"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1B050105" w14:textId="77777777" w:rsidR="00E54912" w:rsidRDefault="00E70F8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Issuing Officer will review each Technical Proposal packet to verify submission </w:t>
      </w:r>
      <w:r w:rsidR="004875F3">
        <w:t>requirements</w:t>
      </w:r>
      <w:r>
        <w:t xml:space="preserve"> have been met. </w:t>
      </w:r>
      <w:r w:rsidR="004875F3">
        <w:t>Technical</w:t>
      </w:r>
      <w:r>
        <w:t xml:space="preserve"> Proposals that do not meet the </w:t>
      </w:r>
      <w:r w:rsidR="004875F3">
        <w:t xml:space="preserve">Mandatory Requirements (see RFP Section 2.13.1) will be rejected and will not be evaluated. </w:t>
      </w:r>
      <w:r w:rsidR="00E54912">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2A04DD08" w14:textId="77777777"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3979"/>
        <w:gridCol w:w="1850"/>
        <w:gridCol w:w="1723"/>
        <w:gridCol w:w="2518"/>
      </w:tblGrid>
      <w:tr w:rsidR="009174FD" w:rsidRPr="000F3619" w14:paraId="7EB00C45" w14:textId="77777777" w:rsidTr="0030355A">
        <w:tc>
          <w:tcPr>
            <w:tcW w:w="4068" w:type="dxa"/>
          </w:tcPr>
          <w:p w14:paraId="17A048EF" w14:textId="77777777"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0F3619">
              <w:rPr>
                <w:b/>
                <w:u w:val="single"/>
              </w:rPr>
              <w:t>Technical Proposal Components</w:t>
            </w:r>
          </w:p>
        </w:tc>
        <w:tc>
          <w:tcPr>
            <w:tcW w:w="1890" w:type="dxa"/>
          </w:tcPr>
          <w:p w14:paraId="7B1AC82C" w14:textId="77777777"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Weight</w:t>
            </w:r>
          </w:p>
        </w:tc>
        <w:tc>
          <w:tcPr>
            <w:tcW w:w="1764" w:type="dxa"/>
          </w:tcPr>
          <w:p w14:paraId="4D7E2789" w14:textId="77777777"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Score (0-4)</w:t>
            </w:r>
          </w:p>
        </w:tc>
        <w:tc>
          <w:tcPr>
            <w:tcW w:w="2574" w:type="dxa"/>
          </w:tcPr>
          <w:p w14:paraId="7BBF8DCE" w14:textId="77777777"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Potential Maximum Points</w:t>
            </w:r>
          </w:p>
        </w:tc>
      </w:tr>
      <w:tr w:rsidR="009174FD" w:rsidRPr="000F3619" w14:paraId="02AC84E6" w14:textId="77777777" w:rsidTr="0030355A">
        <w:tc>
          <w:tcPr>
            <w:tcW w:w="4068" w:type="dxa"/>
          </w:tcPr>
          <w:p w14:paraId="42D3BDC2"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Bidder’s Appr</w:t>
            </w:r>
            <w:r>
              <w:rPr>
                <w:b/>
              </w:rPr>
              <w:t>oach to Meeting Deliverables  (</w:t>
            </w:r>
            <w:r w:rsidRPr="000F3619">
              <w:rPr>
                <w:b/>
              </w:rPr>
              <w:t>Section 3.2.4</w:t>
            </w:r>
            <w:r>
              <w:rPr>
                <w:b/>
              </w:rPr>
              <w:t>) and Special Submission (Section 3.2.4)</w:t>
            </w:r>
          </w:p>
        </w:tc>
        <w:tc>
          <w:tcPr>
            <w:tcW w:w="1890" w:type="dxa"/>
          </w:tcPr>
          <w:p w14:paraId="50239DB5"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14:paraId="0166079E"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23EEA3A"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r>
      <w:tr w:rsidR="009174FD" w:rsidRPr="000F3619" w14:paraId="6FCA217B" w14:textId="77777777" w:rsidTr="0030355A">
        <w:tc>
          <w:tcPr>
            <w:tcW w:w="4068" w:type="dxa"/>
          </w:tcPr>
          <w:p w14:paraId="2F73119F" w14:textId="77777777" w:rsidR="009174FD" w:rsidRPr="00873C8E" w:rsidRDefault="009174FD" w:rsidP="0019761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873C8E">
              <w:rPr>
                <w:b/>
              </w:rPr>
              <w:t xml:space="preserve">Scope of Work – </w:t>
            </w:r>
            <w:r w:rsidR="00197616">
              <w:rPr>
                <w:b/>
              </w:rPr>
              <w:t>Section 1.3</w:t>
            </w:r>
            <w:r w:rsidRPr="00873C8E">
              <w:rPr>
                <w:b/>
              </w:rPr>
              <w:t xml:space="preserve"> </w:t>
            </w:r>
          </w:p>
        </w:tc>
        <w:tc>
          <w:tcPr>
            <w:tcW w:w="1890" w:type="dxa"/>
          </w:tcPr>
          <w:p w14:paraId="6C77BEBA"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14:paraId="48DCDEBB"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C597AD5" w14:textId="77777777"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14:paraId="0696B250" w14:textId="77777777" w:rsidTr="0030355A">
        <w:tc>
          <w:tcPr>
            <w:tcW w:w="4068" w:type="dxa"/>
          </w:tcPr>
          <w:p w14:paraId="38735F4C" w14:textId="7263A466" w:rsidR="009174FD" w:rsidRPr="000F3619" w:rsidRDefault="009174FD" w:rsidP="008C44C2">
            <w:pPr>
              <w:pStyle w:val="ListParagraph"/>
              <w:keepNext/>
              <w:numPr>
                <w:ilvl w:val="0"/>
                <w:numId w:val="0"/>
              </w:num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pPr>
            <w:r w:rsidRPr="000F3619">
              <w:t>General</w:t>
            </w:r>
            <w:r>
              <w:t xml:space="preserve"> Obligations – EQR qualifications Sections 1.3.1.1.</w:t>
            </w:r>
            <w:r w:rsidR="007D2ECE">
              <w:t>B</w:t>
            </w:r>
            <w:ins w:id="312" w:author="Bush, Joanne" w:date="2021-04-13T16:36:00Z">
              <w:r w:rsidR="0030355A">
                <w:t>, C</w:t>
              </w:r>
            </w:ins>
            <w:r>
              <w:t xml:space="preserve">  and D.</w:t>
            </w:r>
          </w:p>
        </w:tc>
        <w:tc>
          <w:tcPr>
            <w:tcW w:w="1890" w:type="dxa"/>
          </w:tcPr>
          <w:p w14:paraId="3D1BCAF0" w14:textId="6F9B0F1F" w:rsidR="009174FD" w:rsidRPr="000F3619" w:rsidRDefault="001812BB"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13" w:author="Bush, Joanne" w:date="2021-04-13T16:39:00Z">
              <w:r w:rsidDel="000A71F4">
                <w:delText>100</w:delText>
              </w:r>
            </w:del>
            <w:ins w:id="314" w:author="Bush, Joanne" w:date="2021-04-13T16:39:00Z">
              <w:r w:rsidR="000A71F4">
                <w:t>110</w:t>
              </w:r>
            </w:ins>
          </w:p>
        </w:tc>
        <w:tc>
          <w:tcPr>
            <w:tcW w:w="1764" w:type="dxa"/>
          </w:tcPr>
          <w:p w14:paraId="6E453B57"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10276DB" w14:textId="6ACCCA13" w:rsidR="009174FD" w:rsidRPr="00401CDB" w:rsidRDefault="001812BB"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15" w:author="Bush, Joanne" w:date="2021-04-13T16:39:00Z">
              <w:r w:rsidDel="000A71F4">
                <w:rPr>
                  <w:b/>
                </w:rPr>
                <w:delText>4</w:delText>
              </w:r>
              <w:r w:rsidR="006C7D4C" w:rsidDel="000A71F4">
                <w:rPr>
                  <w:b/>
                </w:rPr>
                <w:delText>00</w:delText>
              </w:r>
            </w:del>
            <w:ins w:id="316" w:author="Bush, Joanne" w:date="2021-04-13T16:39:00Z">
              <w:r w:rsidR="000A71F4">
                <w:rPr>
                  <w:b/>
                </w:rPr>
                <w:t>440</w:t>
              </w:r>
            </w:ins>
          </w:p>
        </w:tc>
      </w:tr>
      <w:tr w:rsidR="009174FD" w:rsidRPr="000F3619" w14:paraId="3DAF9AB8" w14:textId="77777777" w:rsidTr="0030355A">
        <w:trPr>
          <w:trHeight w:val="269"/>
        </w:trPr>
        <w:tc>
          <w:tcPr>
            <w:tcW w:w="4068" w:type="dxa"/>
          </w:tcPr>
          <w:p w14:paraId="5E435930" w14:textId="77777777" w:rsidR="009174FD" w:rsidRPr="000F3619" w:rsidRDefault="009174FD" w:rsidP="008C44C2">
            <w:pPr>
              <w:pStyle w:val="ListParagraph"/>
              <w:keepNext/>
              <w:numPr>
                <w:ilvl w:val="0"/>
                <w:numId w:val="0"/>
              </w:num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pPr>
            <w:r>
              <w:t xml:space="preserve">Transition Phase – Section 1.3.1.2 </w:t>
            </w:r>
          </w:p>
        </w:tc>
        <w:tc>
          <w:tcPr>
            <w:tcW w:w="1890" w:type="dxa"/>
          </w:tcPr>
          <w:p w14:paraId="58C17422" w14:textId="7C670433"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17" w:author="Bush, Joanne" w:date="2021-04-13T16:38:00Z">
              <w:r w:rsidDel="0030355A">
                <w:delText>75</w:delText>
              </w:r>
            </w:del>
            <w:ins w:id="318" w:author="Bush, Joanne" w:date="2021-04-13T16:38:00Z">
              <w:r w:rsidR="0030355A">
                <w:t>80</w:t>
              </w:r>
            </w:ins>
          </w:p>
        </w:tc>
        <w:tc>
          <w:tcPr>
            <w:tcW w:w="1764" w:type="dxa"/>
          </w:tcPr>
          <w:p w14:paraId="10911332"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89A2CA6" w14:textId="7F892BC1" w:rsidR="009174FD" w:rsidRPr="00401CDB"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19" w:author="Bush, Joanne" w:date="2021-04-13T16:38:00Z">
              <w:r w:rsidDel="0030355A">
                <w:rPr>
                  <w:b/>
                </w:rPr>
                <w:delText>300</w:delText>
              </w:r>
            </w:del>
            <w:ins w:id="320" w:author="Bush, Joanne" w:date="2021-04-13T16:38:00Z">
              <w:r w:rsidR="0030355A">
                <w:rPr>
                  <w:b/>
                </w:rPr>
                <w:t>320</w:t>
              </w:r>
            </w:ins>
          </w:p>
        </w:tc>
      </w:tr>
      <w:tr w:rsidR="009174FD" w:rsidRPr="000F3619" w14:paraId="32C2D952" w14:textId="77777777" w:rsidTr="0030355A">
        <w:tc>
          <w:tcPr>
            <w:tcW w:w="4068" w:type="dxa"/>
          </w:tcPr>
          <w:p w14:paraId="14CF6A73" w14:textId="77777777" w:rsidR="009174FD" w:rsidRPr="000F3619" w:rsidRDefault="009174FD" w:rsidP="008C44C2">
            <w:pPr>
              <w:pStyle w:val="ListParagraph"/>
              <w:keepNext/>
              <w:numPr>
                <w:ilvl w:val="0"/>
                <w:numId w:val="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rPr>
                <w:bCs/>
              </w:rPr>
            </w:pPr>
            <w:r>
              <w:rPr>
                <w:bCs/>
              </w:rPr>
              <w:t>EQR Key Deliverables – Section 1.3.1.3</w:t>
            </w:r>
          </w:p>
        </w:tc>
        <w:tc>
          <w:tcPr>
            <w:tcW w:w="1890" w:type="dxa"/>
          </w:tcPr>
          <w:p w14:paraId="74337CF0" w14:textId="77777777"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125</w:t>
            </w:r>
          </w:p>
        </w:tc>
        <w:tc>
          <w:tcPr>
            <w:tcW w:w="1764" w:type="dxa"/>
          </w:tcPr>
          <w:p w14:paraId="764D081B"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43CFD02" w14:textId="77777777" w:rsidR="009174FD" w:rsidRPr="00401CDB"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500</w:t>
            </w:r>
          </w:p>
        </w:tc>
      </w:tr>
      <w:tr w:rsidR="009174FD" w:rsidRPr="000F3619" w14:paraId="2DFF0BDF" w14:textId="77777777" w:rsidTr="0030355A">
        <w:tc>
          <w:tcPr>
            <w:tcW w:w="4068" w:type="dxa"/>
          </w:tcPr>
          <w:p w14:paraId="7817DCFA" w14:textId="77777777" w:rsidR="009174FD" w:rsidRPr="000F3619" w:rsidRDefault="009174FD" w:rsidP="008C44C2">
            <w:pPr>
              <w:pStyle w:val="ListParagraph"/>
              <w:keepNext/>
              <w:numPr>
                <w:ilvl w:val="0"/>
                <w:numId w:val="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rPr>
                <w:b/>
              </w:rPr>
            </w:pPr>
            <w:r>
              <w:rPr>
                <w:bCs/>
              </w:rPr>
              <w:t xml:space="preserve">Readiness Review Key Deliverables and Content – Sections 1.3.1.4.A, B, and C. </w:t>
            </w:r>
          </w:p>
        </w:tc>
        <w:tc>
          <w:tcPr>
            <w:tcW w:w="1890" w:type="dxa"/>
          </w:tcPr>
          <w:p w14:paraId="468559E2" w14:textId="77777777"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1812BB">
              <w:t>30</w:t>
            </w:r>
          </w:p>
        </w:tc>
        <w:tc>
          <w:tcPr>
            <w:tcW w:w="1764" w:type="dxa"/>
          </w:tcPr>
          <w:p w14:paraId="04D5FEB5"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09923CC" w14:textId="77777777" w:rsidR="009174FD" w:rsidRPr="00401CDB" w:rsidRDefault="001812BB"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520</w:t>
            </w:r>
          </w:p>
        </w:tc>
      </w:tr>
      <w:tr w:rsidR="009174FD" w:rsidRPr="000F3619" w14:paraId="295B44CA" w14:textId="77777777" w:rsidTr="0030355A">
        <w:trPr>
          <w:trHeight w:val="242"/>
        </w:trPr>
        <w:tc>
          <w:tcPr>
            <w:tcW w:w="4068" w:type="dxa"/>
          </w:tcPr>
          <w:p w14:paraId="2C773DC8"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 xml:space="preserve">Experience – </w:t>
            </w:r>
            <w:r w:rsidRPr="00D03B74">
              <w:rPr>
                <w:b/>
              </w:rPr>
              <w:t>Section  3.2.4</w:t>
            </w:r>
          </w:p>
        </w:tc>
        <w:tc>
          <w:tcPr>
            <w:tcW w:w="1890" w:type="dxa"/>
          </w:tcPr>
          <w:p w14:paraId="7589FE57"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14:paraId="49EF43E5"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B0C7E6E" w14:textId="77777777"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14:paraId="413AC239" w14:textId="77777777" w:rsidTr="0030355A">
        <w:tc>
          <w:tcPr>
            <w:tcW w:w="4068" w:type="dxa"/>
          </w:tcPr>
          <w:p w14:paraId="2D6AB28E"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rsidRPr="000F3619">
              <w:t>Bidder’s Level of</w:t>
            </w:r>
            <w:r>
              <w:t xml:space="preserve"> Technical Experience - Section 3.2.4.1</w:t>
            </w:r>
          </w:p>
        </w:tc>
        <w:tc>
          <w:tcPr>
            <w:tcW w:w="1890" w:type="dxa"/>
          </w:tcPr>
          <w:p w14:paraId="7150BBC3"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tc>
        <w:tc>
          <w:tcPr>
            <w:tcW w:w="1764" w:type="dxa"/>
          </w:tcPr>
          <w:p w14:paraId="4140214D"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44A4B62" w14:textId="77777777"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600</w:t>
            </w:r>
          </w:p>
        </w:tc>
      </w:tr>
      <w:tr w:rsidR="009174FD" w:rsidRPr="000F3619" w14:paraId="60A3B054" w14:textId="77777777" w:rsidTr="0030355A">
        <w:tc>
          <w:tcPr>
            <w:tcW w:w="4068" w:type="dxa"/>
          </w:tcPr>
          <w:p w14:paraId="0639D376"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rsidRPr="000F3619">
              <w:t xml:space="preserve">Experience With Similar Services </w:t>
            </w:r>
            <w:r>
              <w:t>– Section  3.2.4.2</w:t>
            </w:r>
          </w:p>
        </w:tc>
        <w:tc>
          <w:tcPr>
            <w:tcW w:w="1890" w:type="dxa"/>
          </w:tcPr>
          <w:p w14:paraId="737205AB"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1764" w:type="dxa"/>
          </w:tcPr>
          <w:p w14:paraId="78506CF9"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0719666" w14:textId="77777777"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400</w:t>
            </w:r>
          </w:p>
        </w:tc>
      </w:tr>
      <w:tr w:rsidR="009174FD" w:rsidRPr="000F3619" w14:paraId="45626408" w14:textId="77777777" w:rsidTr="0030355A">
        <w:tc>
          <w:tcPr>
            <w:tcW w:w="4068" w:type="dxa"/>
          </w:tcPr>
          <w:p w14:paraId="02B0683A"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rPr>
                <w:b/>
              </w:rPr>
            </w:pPr>
            <w:r>
              <w:t>References – Section 3.2.4.2</w:t>
            </w:r>
          </w:p>
        </w:tc>
        <w:tc>
          <w:tcPr>
            <w:tcW w:w="1890" w:type="dxa"/>
          </w:tcPr>
          <w:p w14:paraId="449B2727" w14:textId="1FDB0786"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21" w:author="Bush, Joanne" w:date="2021-04-13T16:38:00Z">
              <w:r w:rsidDel="0030355A">
                <w:delText>50</w:delText>
              </w:r>
            </w:del>
            <w:ins w:id="322" w:author="Bush, Joanne" w:date="2021-04-13T16:38:00Z">
              <w:r w:rsidR="0030355A">
                <w:t>55</w:t>
              </w:r>
            </w:ins>
          </w:p>
        </w:tc>
        <w:tc>
          <w:tcPr>
            <w:tcW w:w="1764" w:type="dxa"/>
          </w:tcPr>
          <w:p w14:paraId="0F39D1D9"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83431AC" w14:textId="6906FF4D"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23" w:author="Bush, Joanne" w:date="2021-04-13T16:39:00Z">
              <w:r w:rsidRPr="00401CDB" w:rsidDel="0030355A">
                <w:rPr>
                  <w:b/>
                </w:rPr>
                <w:delText>200</w:delText>
              </w:r>
            </w:del>
            <w:ins w:id="324" w:author="Bush, Joanne" w:date="2021-04-13T16:39:00Z">
              <w:r w:rsidR="0030355A">
                <w:rPr>
                  <w:b/>
                </w:rPr>
                <w:t>220</w:t>
              </w:r>
            </w:ins>
          </w:p>
        </w:tc>
      </w:tr>
      <w:tr w:rsidR="009174FD" w:rsidRPr="000F3619" w14:paraId="31A5B686" w14:textId="77777777" w:rsidTr="0030355A">
        <w:tc>
          <w:tcPr>
            <w:tcW w:w="4068" w:type="dxa"/>
          </w:tcPr>
          <w:p w14:paraId="6AA46ADC"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 xml:space="preserve">Personnel – Section </w:t>
            </w:r>
            <w:r>
              <w:rPr>
                <w:b/>
                <w:bCs/>
              </w:rPr>
              <w:t>3.2.5</w:t>
            </w:r>
          </w:p>
        </w:tc>
        <w:tc>
          <w:tcPr>
            <w:tcW w:w="1890" w:type="dxa"/>
          </w:tcPr>
          <w:p w14:paraId="40A45F9A"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14:paraId="7CF45D13"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5A3A2B4" w14:textId="77777777"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14:paraId="49971106" w14:textId="77777777" w:rsidTr="0030355A">
        <w:tc>
          <w:tcPr>
            <w:tcW w:w="4068" w:type="dxa"/>
          </w:tcPr>
          <w:p w14:paraId="3D57F212"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rPr>
                <w:b/>
              </w:rPr>
            </w:pPr>
            <w:r>
              <w:t>Tables of Organization – Section 3.2.5.1</w:t>
            </w:r>
          </w:p>
        </w:tc>
        <w:tc>
          <w:tcPr>
            <w:tcW w:w="1890" w:type="dxa"/>
          </w:tcPr>
          <w:p w14:paraId="71EE69A3" w14:textId="73631C15"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25" w:author="Bush, Joanne" w:date="2021-04-13T16:38:00Z">
              <w:r w:rsidDel="0030355A">
                <w:delText>2</w:delText>
              </w:r>
              <w:r w:rsidR="002F473A" w:rsidDel="0030355A">
                <w:delText>0</w:delText>
              </w:r>
            </w:del>
            <w:ins w:id="326" w:author="Bush, Joanne" w:date="2021-04-13T16:38:00Z">
              <w:r w:rsidR="0030355A">
                <w:t>30</w:t>
              </w:r>
            </w:ins>
          </w:p>
        </w:tc>
        <w:tc>
          <w:tcPr>
            <w:tcW w:w="1764" w:type="dxa"/>
          </w:tcPr>
          <w:p w14:paraId="62578EE5"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411CA9F" w14:textId="10AA9F41" w:rsidR="009174FD" w:rsidRPr="00401CDB"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27" w:author="Bush, Joanne" w:date="2021-04-13T16:39:00Z">
              <w:r w:rsidDel="0030355A">
                <w:rPr>
                  <w:b/>
                </w:rPr>
                <w:delText>80</w:delText>
              </w:r>
            </w:del>
            <w:ins w:id="328" w:author="Bush, Joanne" w:date="2021-04-13T16:39:00Z">
              <w:r w:rsidR="0030355A">
                <w:rPr>
                  <w:b/>
                </w:rPr>
                <w:t>120</w:t>
              </w:r>
            </w:ins>
          </w:p>
        </w:tc>
      </w:tr>
      <w:tr w:rsidR="009174FD" w:rsidRPr="000F3619" w14:paraId="01F055AC" w14:textId="77777777" w:rsidTr="0030355A">
        <w:tc>
          <w:tcPr>
            <w:tcW w:w="4068" w:type="dxa"/>
          </w:tcPr>
          <w:p w14:paraId="4374F629"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t>Names and Credentials of Key Corporate Personnel – Section 3.2.5.2</w:t>
            </w:r>
          </w:p>
        </w:tc>
        <w:tc>
          <w:tcPr>
            <w:tcW w:w="1890" w:type="dxa"/>
          </w:tcPr>
          <w:p w14:paraId="79145AB5" w14:textId="2310C1E6" w:rsidR="009174FD" w:rsidRPr="000F3619"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29" w:author="Bush, Joanne" w:date="2021-04-13T16:38:00Z">
              <w:r w:rsidDel="0030355A">
                <w:delText>30</w:delText>
              </w:r>
            </w:del>
            <w:ins w:id="330" w:author="Bush, Joanne" w:date="2021-04-13T16:38:00Z">
              <w:r w:rsidR="0030355A">
                <w:t>40</w:t>
              </w:r>
            </w:ins>
          </w:p>
        </w:tc>
        <w:tc>
          <w:tcPr>
            <w:tcW w:w="1764" w:type="dxa"/>
          </w:tcPr>
          <w:p w14:paraId="1CE8CD77"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A1EFD83" w14:textId="51BF901E" w:rsidR="009174FD" w:rsidRPr="00401CDB"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31" w:author="Bush, Joanne" w:date="2021-04-13T16:39:00Z">
              <w:r w:rsidDel="0030355A">
                <w:rPr>
                  <w:b/>
                </w:rPr>
                <w:delText>120</w:delText>
              </w:r>
            </w:del>
            <w:ins w:id="332" w:author="Bush, Joanne" w:date="2021-04-13T16:39:00Z">
              <w:r w:rsidR="0030355A">
                <w:rPr>
                  <w:b/>
                </w:rPr>
                <w:t>160</w:t>
              </w:r>
            </w:ins>
          </w:p>
        </w:tc>
      </w:tr>
      <w:tr w:rsidR="009174FD" w:rsidRPr="000F3619" w14:paraId="5973A098" w14:textId="77777777" w:rsidTr="0030355A">
        <w:tc>
          <w:tcPr>
            <w:tcW w:w="4068" w:type="dxa"/>
          </w:tcPr>
          <w:p w14:paraId="7C135B1B" w14:textId="77777777" w:rsidR="009174FD"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t>Information about Project Manager and Key Project Personnel – Section 3.2.5.3</w:t>
            </w:r>
          </w:p>
        </w:tc>
        <w:tc>
          <w:tcPr>
            <w:tcW w:w="1890" w:type="dxa"/>
          </w:tcPr>
          <w:p w14:paraId="0D9B20C9" w14:textId="014E9DFC"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33" w:author="Bush, Joanne" w:date="2021-04-13T16:38:00Z">
              <w:r w:rsidDel="0030355A">
                <w:delText>50</w:delText>
              </w:r>
            </w:del>
            <w:ins w:id="334" w:author="Bush, Joanne" w:date="2021-04-13T16:38:00Z">
              <w:r w:rsidR="0030355A">
                <w:t>60</w:t>
              </w:r>
            </w:ins>
          </w:p>
        </w:tc>
        <w:tc>
          <w:tcPr>
            <w:tcW w:w="1764" w:type="dxa"/>
          </w:tcPr>
          <w:p w14:paraId="134580E2"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C6E2AFA" w14:textId="6B775A98"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35" w:author="Bush, Joanne" w:date="2021-04-13T16:39:00Z">
              <w:r w:rsidRPr="00401CDB" w:rsidDel="0030355A">
                <w:rPr>
                  <w:b/>
                </w:rPr>
                <w:delText>200</w:delText>
              </w:r>
            </w:del>
            <w:ins w:id="336" w:author="Bush, Joanne" w:date="2021-04-13T16:39:00Z">
              <w:r w:rsidR="0030355A">
                <w:rPr>
                  <w:b/>
                </w:rPr>
                <w:t>240</w:t>
              </w:r>
            </w:ins>
          </w:p>
        </w:tc>
      </w:tr>
      <w:tr w:rsidR="009174FD" w:rsidRPr="000F3619" w:rsidDel="0030355A" w14:paraId="45DA4B6E" w14:textId="032BBAFC" w:rsidTr="0030355A">
        <w:trPr>
          <w:del w:id="337" w:author="Bush, Joanne" w:date="2021-04-13T16:38:00Z"/>
        </w:trPr>
        <w:tc>
          <w:tcPr>
            <w:tcW w:w="4068" w:type="dxa"/>
          </w:tcPr>
          <w:p w14:paraId="43E4D716" w14:textId="63789974" w:rsidR="009174FD" w:rsidDel="0030355A"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rPr>
                <w:del w:id="338" w:author="Bush, Joanne" w:date="2021-04-13T16:38:00Z"/>
              </w:rPr>
            </w:pPr>
            <w:del w:id="339" w:author="Bush, Joanne" w:date="2021-04-13T16:38:00Z">
              <w:r w:rsidDel="0030355A">
                <w:delText>Staff Skills and Experience – Section 1.3.1.1.B and C</w:delText>
              </w:r>
            </w:del>
          </w:p>
        </w:tc>
        <w:tc>
          <w:tcPr>
            <w:tcW w:w="1890" w:type="dxa"/>
          </w:tcPr>
          <w:p w14:paraId="3D1C481A" w14:textId="3E07A2AA" w:rsidR="009174FD" w:rsidRPr="000F3619" w:rsidDel="0030355A"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del w:id="340" w:author="Bush, Joanne" w:date="2021-04-13T16:38:00Z"/>
              </w:rPr>
            </w:pPr>
            <w:del w:id="341" w:author="Bush, Joanne" w:date="2021-04-13T16:38:00Z">
              <w:r w:rsidDel="0030355A">
                <w:delText>50</w:delText>
              </w:r>
            </w:del>
          </w:p>
        </w:tc>
        <w:tc>
          <w:tcPr>
            <w:tcW w:w="1764" w:type="dxa"/>
          </w:tcPr>
          <w:p w14:paraId="0106D083" w14:textId="45F81D1D" w:rsidR="009174FD" w:rsidRPr="000F3619" w:rsidDel="0030355A"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del w:id="342" w:author="Bush, Joanne" w:date="2021-04-13T16:38:00Z"/>
              </w:rPr>
            </w:pPr>
          </w:p>
        </w:tc>
        <w:tc>
          <w:tcPr>
            <w:tcW w:w="2574" w:type="dxa"/>
          </w:tcPr>
          <w:p w14:paraId="7D79D481" w14:textId="3CFE4F0F" w:rsidR="009174FD" w:rsidRPr="00401CDB" w:rsidDel="0030355A"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del w:id="343" w:author="Bush, Joanne" w:date="2021-04-13T16:38:00Z"/>
                <w:b/>
              </w:rPr>
            </w:pPr>
            <w:del w:id="344" w:author="Bush, Joanne" w:date="2021-04-13T16:38:00Z">
              <w:r w:rsidRPr="00401CDB" w:rsidDel="0030355A">
                <w:rPr>
                  <w:b/>
                </w:rPr>
                <w:delText>200</w:delText>
              </w:r>
            </w:del>
          </w:p>
        </w:tc>
      </w:tr>
      <w:tr w:rsidR="009174FD" w:rsidRPr="000F3619" w14:paraId="4725BAF7" w14:textId="77777777" w:rsidTr="0030355A">
        <w:tc>
          <w:tcPr>
            <w:tcW w:w="4068" w:type="dxa"/>
          </w:tcPr>
          <w:p w14:paraId="628C95FF"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 xml:space="preserve">Total </w:t>
            </w:r>
          </w:p>
        </w:tc>
        <w:tc>
          <w:tcPr>
            <w:tcW w:w="1890" w:type="dxa"/>
          </w:tcPr>
          <w:p w14:paraId="46634C13" w14:textId="2895D8A1" w:rsidR="009174FD" w:rsidRPr="000F3619"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45" w:author="Bush, Joanne" w:date="2021-04-13T16:39:00Z">
              <w:r w:rsidDel="0030355A">
                <w:rPr>
                  <w:b/>
                </w:rPr>
                <w:delText>825</w:delText>
              </w:r>
            </w:del>
            <w:ins w:id="346" w:author="Bush, Joanne" w:date="2021-04-13T16:39:00Z">
              <w:r w:rsidR="0030355A">
                <w:rPr>
                  <w:b/>
                </w:rPr>
                <w:t>880</w:t>
              </w:r>
            </w:ins>
          </w:p>
        </w:tc>
        <w:tc>
          <w:tcPr>
            <w:tcW w:w="1764" w:type="dxa"/>
          </w:tcPr>
          <w:p w14:paraId="6A6A5914"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c>
          <w:tcPr>
            <w:tcW w:w="2574" w:type="dxa"/>
          </w:tcPr>
          <w:p w14:paraId="0CE84EDA" w14:textId="77777777" w:rsidR="009174FD" w:rsidRPr="000F3619" w:rsidRDefault="002F473A"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w:t>
            </w:r>
            <w:r w:rsidR="001812BB">
              <w:rPr>
                <w:b/>
              </w:rPr>
              <w:t>520</w:t>
            </w:r>
          </w:p>
        </w:tc>
      </w:tr>
    </w:tbl>
    <w:p w14:paraId="0D82714C" w14:textId="77777777" w:rsidR="00E54912" w:rsidRPr="000F3619" w:rsidRDefault="00E54912">
      <w:pPr>
        <w:keepNext/>
        <w:jc w:val="left"/>
        <w:rPr>
          <w:bCs/>
        </w:rPr>
      </w:pPr>
    </w:p>
    <w:p w14:paraId="604122BC" w14:textId="77777777" w:rsidR="00E54912" w:rsidRPr="000F3619" w:rsidRDefault="00E54912">
      <w:pPr>
        <w:keepNext/>
        <w:jc w:val="left"/>
      </w:pPr>
      <w:r w:rsidRPr="000F3619">
        <w:rPr>
          <w:b/>
          <w:bCs/>
        </w:rPr>
        <w:t>Scoring of Cost Proposal Pricing.</w:t>
      </w:r>
    </w:p>
    <w:p w14:paraId="3DDE73FE" w14:textId="77777777" w:rsidR="00E54912" w:rsidRPr="000F3619" w:rsidRDefault="00E54912">
      <w:pPr>
        <w:jc w:val="left"/>
      </w:pPr>
      <w:r w:rsidRPr="000F3619">
        <w:t xml:space="preserve">Cost Proposal pricing will be scored based on a ratio of the lowest Cost Proposal versus the cost of each higher priced Bid Proposal.  </w:t>
      </w:r>
      <w:r w:rsidRPr="000F3619">
        <w:rPr>
          <w:bCs/>
        </w:rPr>
        <w:t>Under this formula, the lowest Cost Proposal receives all of the points assigned to pricing.  A Cost Proposal twice as expensive as the lowest Cost Proposal would earn half of the available points.</w:t>
      </w:r>
      <w:r w:rsidRPr="000F3619">
        <w:t xml:space="preserve">  The formula is:</w:t>
      </w:r>
    </w:p>
    <w:p w14:paraId="1A14AE1E" w14:textId="77777777" w:rsidR="00E54912" w:rsidRPr="000F3619" w:rsidRDefault="00E54912">
      <w:pPr>
        <w:pStyle w:val="Header"/>
        <w:jc w:val="left"/>
      </w:pPr>
    </w:p>
    <w:p w14:paraId="26687C62" w14:textId="77777777" w:rsidR="00E54912" w:rsidRPr="000F3619" w:rsidRDefault="00E54912">
      <w:pPr>
        <w:rPr>
          <w:b/>
        </w:rPr>
      </w:pPr>
      <w:r w:rsidRPr="000F3619">
        <w:rPr>
          <w:b/>
        </w:rPr>
        <w:t>Weighted Cost Score = (price of lowest Cost Proposal/price of each higher priced Cost Proposal) X (points assigned to pricing)</w:t>
      </w:r>
    </w:p>
    <w:p w14:paraId="11787A05" w14:textId="77777777" w:rsidR="00E54912" w:rsidRPr="000F3619" w:rsidRDefault="00E54912"/>
    <w:p w14:paraId="55EDD10E" w14:textId="77777777" w:rsidR="00E54912" w:rsidRPr="000F3619" w:rsidRDefault="00E54912">
      <w:r w:rsidRPr="000F3619">
        <w:rPr>
          <w:b/>
        </w:rPr>
        <w:t xml:space="preserve">Total Points Assigned to Pricing: </w:t>
      </w:r>
      <w:r w:rsidR="00CE2060">
        <w:rPr>
          <w:b/>
        </w:rPr>
        <w:t>1,780</w:t>
      </w:r>
    </w:p>
    <w:p w14:paraId="1F79EB9E" w14:textId="77777777" w:rsidR="00E54912" w:rsidRDefault="00E54912">
      <w:pPr>
        <w:jc w:val="left"/>
        <w:rPr>
          <w:b/>
        </w:rPr>
      </w:pPr>
      <w:r w:rsidRPr="000F3619">
        <w:rPr>
          <w:b/>
        </w:rPr>
        <w:t xml:space="preserve">Total Points Possible for Technical and Cost Proposals:  </w:t>
      </w:r>
      <w:r w:rsidR="006C7D4C">
        <w:rPr>
          <w:b/>
        </w:rPr>
        <w:t>5,300</w:t>
      </w:r>
      <w:r>
        <w:rPr>
          <w:b/>
        </w:rPr>
        <w:t xml:space="preserve">  </w:t>
      </w:r>
    </w:p>
    <w:p w14:paraId="2350C499" w14:textId="77777777" w:rsidR="00E54912" w:rsidRDefault="00E54912">
      <w:pPr>
        <w:jc w:val="left"/>
      </w:pPr>
    </w:p>
    <w:p w14:paraId="6C92DDE6" w14:textId="77777777" w:rsidR="00E54912" w:rsidRDefault="00E54912">
      <w:pPr>
        <w:pStyle w:val="ContractLevel2"/>
      </w:pPr>
      <w:r>
        <w:t xml:space="preserve">4.4  Recommendation of the Evaluation Committee.  </w:t>
      </w:r>
    </w:p>
    <w:p w14:paraId="5957A2DC" w14:textId="77777777" w:rsidR="00E54912" w:rsidRDefault="00E54912">
      <w:pPr>
        <w:jc w:val="left"/>
      </w:pPr>
      <w:r>
        <w:t>The evaluation committee shall present a final ranking and recommendation(s) to the Medicaid</w:t>
      </w:r>
      <w:r w:rsidR="00E32F4D">
        <w:t xml:space="preserve"> Director </w:t>
      </w:r>
      <w:r>
        <w:t xml:space="preserve">for consideration.  In making this recommendation, the committee is not bound by any scores or scoring system used </w:t>
      </w:r>
      <w:r>
        <w:lastRenderedPageBreak/>
        <w:t xml:space="preserve">to assist with initially determining the relative merits of each Bid Proposal.  This recommendation may include, but is not limited to, the name of one or more Bidders recommended for selection or a recommendation that no </w:t>
      </w:r>
      <w:r w:rsidR="003B0D71">
        <w:t xml:space="preserve">Bidder be selected.  The </w:t>
      </w:r>
      <w:r>
        <w:t xml:space="preserve">Medicaid </w:t>
      </w:r>
      <w:r w:rsidR="00E32F4D">
        <w:t xml:space="preserve">Director </w:t>
      </w:r>
      <w:r>
        <w:t xml:space="preserve">shall consider the committee’s recommendation when making the final decision, but is not bound by the recommendation.  </w:t>
      </w:r>
    </w:p>
    <w:p w14:paraId="120FB7C1" w14:textId="77777777" w:rsidR="00E54912" w:rsidRDefault="00E54912">
      <w:pPr>
        <w:spacing w:after="200" w:line="276" w:lineRule="auto"/>
        <w:jc w:val="left"/>
        <w:rPr>
          <w:b/>
          <w:bCs/>
          <w:sz w:val="24"/>
          <w:szCs w:val="24"/>
        </w:rPr>
      </w:pPr>
      <w:bookmarkStart w:id="347" w:name="_Toc265506684"/>
      <w:bookmarkStart w:id="348" w:name="_Toc265507121"/>
      <w:bookmarkStart w:id="349" w:name="_Toc265564621"/>
      <w:bookmarkStart w:id="350" w:name="_Toc265580917"/>
      <w:r>
        <w:rPr>
          <w:sz w:val="24"/>
          <w:szCs w:val="24"/>
        </w:rPr>
        <w:br w:type="page"/>
      </w:r>
    </w:p>
    <w:p w14:paraId="000914D3" w14:textId="77777777" w:rsidR="00E54912" w:rsidRDefault="00E54912">
      <w:pPr>
        <w:pStyle w:val="Heading1"/>
        <w:jc w:val="center"/>
        <w:rPr>
          <w:sz w:val="24"/>
          <w:szCs w:val="24"/>
        </w:rPr>
      </w:pPr>
      <w:r>
        <w:rPr>
          <w:sz w:val="24"/>
          <w:szCs w:val="24"/>
        </w:rPr>
        <w:lastRenderedPageBreak/>
        <w:t>Attachment A: Release of Information</w:t>
      </w:r>
      <w:bookmarkEnd w:id="347"/>
      <w:bookmarkEnd w:id="348"/>
      <w:bookmarkEnd w:id="349"/>
      <w:bookmarkEnd w:id="350"/>
    </w:p>
    <w:p w14:paraId="77708E7B" w14:textId="77777777" w:rsidR="00E54912" w:rsidRDefault="00E54912">
      <w:pPr>
        <w:jc w:val="center"/>
      </w:pPr>
      <w:r>
        <w:rPr>
          <w:rFonts w:eastAsia="Times New Roman"/>
          <w:i/>
        </w:rPr>
        <w:t>(Return this completed form behind Tab 6 of the Bid Proposal.)</w:t>
      </w:r>
    </w:p>
    <w:p w14:paraId="34170EDB" w14:textId="77777777" w:rsidR="00E54912" w:rsidRDefault="00E54912"/>
    <w:p w14:paraId="73A1A6B8" w14:textId="77777777" w:rsidR="00E54912" w:rsidRDefault="00E54912">
      <w:pPr>
        <w:pStyle w:val="BodyText3"/>
        <w:jc w:val="left"/>
      </w:pPr>
    </w:p>
    <w:p w14:paraId="1B85E5C5" w14:textId="77777777" w:rsidR="00E54912" w:rsidRDefault="00E54912">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7ACC7308" w14:textId="77777777" w:rsidR="00E54912" w:rsidRDefault="00E54912">
      <w:pPr>
        <w:pStyle w:val="BodyText3"/>
        <w:jc w:val="left"/>
      </w:pPr>
    </w:p>
    <w:p w14:paraId="1065EA27" w14:textId="77777777" w:rsidR="00E54912" w:rsidRDefault="00E54912">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0D4918B" w14:textId="77777777" w:rsidR="00E54912" w:rsidRDefault="00E54912">
      <w:pPr>
        <w:jc w:val="left"/>
      </w:pPr>
    </w:p>
    <w:p w14:paraId="65E03DE3" w14:textId="77777777" w:rsidR="00E54912" w:rsidRDefault="00E54912">
      <w:pPr>
        <w:pStyle w:val="Header"/>
        <w:tabs>
          <w:tab w:val="clear" w:pos="4320"/>
          <w:tab w:val="clear" w:pos="8640"/>
        </w:tabs>
        <w:jc w:val="left"/>
      </w:pPr>
      <w:r>
        <w:t>_______________________________</w:t>
      </w:r>
    </w:p>
    <w:p w14:paraId="66B316BD" w14:textId="77777777" w:rsidR="00E54912" w:rsidRDefault="00E54912">
      <w:pPr>
        <w:jc w:val="left"/>
      </w:pPr>
      <w:r>
        <w:t>Printed Name of Bidder Organization</w:t>
      </w:r>
    </w:p>
    <w:p w14:paraId="7F7C325D" w14:textId="77777777" w:rsidR="00E54912" w:rsidRDefault="00E54912">
      <w:pPr>
        <w:jc w:val="left"/>
      </w:pPr>
    </w:p>
    <w:p w14:paraId="5AA51497" w14:textId="77777777" w:rsidR="00E54912" w:rsidRDefault="00E54912">
      <w:pPr>
        <w:jc w:val="left"/>
      </w:pPr>
    </w:p>
    <w:p w14:paraId="0A13D9F9" w14:textId="77777777" w:rsidR="00E54912" w:rsidRDefault="00E54912">
      <w:pPr>
        <w:jc w:val="left"/>
      </w:pPr>
      <w:r>
        <w:t>_______________________________</w:t>
      </w:r>
      <w:r>
        <w:tab/>
      </w:r>
      <w:r>
        <w:tab/>
        <w:t>___________________________</w:t>
      </w:r>
    </w:p>
    <w:p w14:paraId="369DD543" w14:textId="77777777" w:rsidR="00E54912" w:rsidRDefault="00E54912">
      <w:pPr>
        <w:jc w:val="left"/>
      </w:pPr>
      <w:r>
        <w:t xml:space="preserve">Signature of Authorized Representative </w:t>
      </w:r>
      <w:r>
        <w:tab/>
      </w:r>
      <w:r>
        <w:tab/>
        <w:t>Date</w:t>
      </w:r>
    </w:p>
    <w:p w14:paraId="600B40D5" w14:textId="77777777" w:rsidR="00E54912" w:rsidRDefault="00E54912">
      <w:pPr>
        <w:jc w:val="left"/>
      </w:pPr>
    </w:p>
    <w:p w14:paraId="2AC30EE3" w14:textId="77777777" w:rsidR="00E54912" w:rsidRDefault="00E54912">
      <w:pPr>
        <w:jc w:val="left"/>
      </w:pPr>
      <w:r>
        <w:t>_______________________________</w:t>
      </w:r>
      <w:r>
        <w:tab/>
      </w:r>
      <w:r>
        <w:tab/>
      </w:r>
    </w:p>
    <w:p w14:paraId="181ED656" w14:textId="77777777" w:rsidR="00E54912" w:rsidRDefault="00E54912">
      <w:pPr>
        <w:jc w:val="left"/>
      </w:pPr>
      <w:r>
        <w:t>Printed Name</w:t>
      </w:r>
      <w:r>
        <w:tab/>
      </w:r>
      <w:r>
        <w:tab/>
      </w:r>
    </w:p>
    <w:p w14:paraId="721159BC" w14:textId="77777777" w:rsidR="00E54912" w:rsidRDefault="00E54912">
      <w:pPr>
        <w:ind w:left="2880" w:firstLine="720"/>
        <w:jc w:val="left"/>
      </w:pPr>
    </w:p>
    <w:p w14:paraId="1EAC7FDA" w14:textId="77777777" w:rsidR="00E54912" w:rsidRDefault="00E54912"/>
    <w:p w14:paraId="5AB1A017" w14:textId="77777777" w:rsidR="00E54912" w:rsidRDefault="00E54912"/>
    <w:p w14:paraId="6B5780A6" w14:textId="77777777" w:rsidR="00E54912" w:rsidRDefault="00E54912"/>
    <w:p w14:paraId="16EF4888" w14:textId="77777777" w:rsidR="00E54912" w:rsidRDefault="00E54912"/>
    <w:p w14:paraId="74BE565B" w14:textId="77777777" w:rsidR="00E54912" w:rsidRDefault="00E54912">
      <w:pPr>
        <w:ind w:left="2880" w:firstLine="720"/>
        <w:jc w:val="left"/>
      </w:pPr>
    </w:p>
    <w:p w14:paraId="4503CFCD" w14:textId="77777777" w:rsidR="00E54912" w:rsidRDefault="00E54912">
      <w:pPr>
        <w:ind w:left="2880" w:firstLine="720"/>
        <w:jc w:val="left"/>
      </w:pPr>
    </w:p>
    <w:p w14:paraId="3E47D74B" w14:textId="77777777" w:rsidR="00E54912" w:rsidRDefault="00E54912">
      <w:pPr>
        <w:ind w:left="2880" w:firstLine="720"/>
        <w:jc w:val="center"/>
      </w:pPr>
    </w:p>
    <w:p w14:paraId="651B40B2" w14:textId="77777777" w:rsidR="00E54912" w:rsidRDefault="00E54912">
      <w:pPr>
        <w:pStyle w:val="Heading1"/>
        <w:jc w:val="center"/>
        <w:rPr>
          <w:rFonts w:eastAsia="Times New Roman"/>
          <w:sz w:val="24"/>
          <w:szCs w:val="24"/>
        </w:rPr>
      </w:pPr>
      <w:r>
        <w:br w:type="page"/>
      </w:r>
      <w:bookmarkStart w:id="351" w:name="_Toc265506685"/>
      <w:bookmarkStart w:id="352" w:name="_Toc265507122"/>
      <w:bookmarkStart w:id="353" w:name="_Toc265564622"/>
      <w:bookmarkStart w:id="354" w:name="_Toc265580918"/>
      <w:r>
        <w:rPr>
          <w:sz w:val="24"/>
          <w:szCs w:val="24"/>
        </w:rPr>
        <w:lastRenderedPageBreak/>
        <w:t xml:space="preserve">Attachment B: </w:t>
      </w:r>
      <w:r>
        <w:rPr>
          <w:rFonts w:eastAsia="Times New Roman"/>
          <w:sz w:val="24"/>
          <w:szCs w:val="24"/>
        </w:rPr>
        <w:t>Primary Bidder Detail &amp; Certification</w:t>
      </w:r>
      <w:bookmarkEnd w:id="351"/>
      <w:bookmarkEnd w:id="352"/>
      <w:bookmarkEnd w:id="353"/>
      <w:bookmarkEnd w:id="354"/>
      <w:r>
        <w:rPr>
          <w:rFonts w:eastAsia="Times New Roman"/>
          <w:sz w:val="24"/>
          <w:szCs w:val="24"/>
        </w:rPr>
        <w:t xml:space="preserve"> Form</w:t>
      </w:r>
    </w:p>
    <w:p w14:paraId="618DCE72" w14:textId="77777777" w:rsidR="00E54912" w:rsidRDefault="00E54912">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835C6D4" w14:textId="77777777" w:rsidR="00E54912" w:rsidRDefault="00E54912">
      <w:pPr>
        <w:ind w:hanging="180"/>
        <w:jc w:val="left"/>
        <w:rPr>
          <w:rFonts w:eastAsia="Times New Roman"/>
          <w:i/>
        </w:rPr>
      </w:pPr>
    </w:p>
    <w:p w14:paraId="62197D91" w14:textId="77777777" w:rsidR="00E54912" w:rsidRDefault="00E54912">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E54912" w14:paraId="372A7221" w14:textId="77777777">
        <w:tc>
          <w:tcPr>
            <w:tcW w:w="10098" w:type="dxa"/>
            <w:gridSpan w:val="3"/>
            <w:shd w:val="clear" w:color="auto" w:fill="DBE5F1"/>
          </w:tcPr>
          <w:p w14:paraId="06F3199E" w14:textId="77777777" w:rsidR="00E54912" w:rsidRDefault="00E54912">
            <w:pPr>
              <w:jc w:val="center"/>
              <w:rPr>
                <w:rFonts w:eastAsia="Times New Roman"/>
                <w:b/>
              </w:rPr>
            </w:pPr>
            <w:r>
              <w:rPr>
                <w:rFonts w:eastAsia="Times New Roman"/>
                <w:b/>
              </w:rPr>
              <w:t>Primary Contact Information (individual who can address issues re: this Bid Proposal)</w:t>
            </w:r>
          </w:p>
        </w:tc>
      </w:tr>
      <w:tr w:rsidR="00E54912" w14:paraId="18D0DEEA" w14:textId="77777777">
        <w:tc>
          <w:tcPr>
            <w:tcW w:w="1548" w:type="dxa"/>
            <w:shd w:val="clear" w:color="auto" w:fill="DBE5F1"/>
          </w:tcPr>
          <w:p w14:paraId="72692A83" w14:textId="77777777" w:rsidR="00E54912" w:rsidRDefault="00E54912">
            <w:pPr>
              <w:rPr>
                <w:rFonts w:eastAsia="Times New Roman"/>
                <w:b/>
              </w:rPr>
            </w:pPr>
            <w:r>
              <w:rPr>
                <w:rFonts w:eastAsia="Times New Roman"/>
                <w:b/>
              </w:rPr>
              <w:t>Name:</w:t>
            </w:r>
          </w:p>
        </w:tc>
        <w:tc>
          <w:tcPr>
            <w:tcW w:w="8550" w:type="dxa"/>
            <w:gridSpan w:val="2"/>
          </w:tcPr>
          <w:p w14:paraId="4790CB37" w14:textId="77777777" w:rsidR="00E54912" w:rsidRDefault="00E54912">
            <w:pPr>
              <w:rPr>
                <w:rFonts w:eastAsia="Times New Roman"/>
                <w:b/>
              </w:rPr>
            </w:pPr>
          </w:p>
        </w:tc>
      </w:tr>
      <w:tr w:rsidR="00E54912" w14:paraId="455D539A" w14:textId="77777777">
        <w:tc>
          <w:tcPr>
            <w:tcW w:w="1548" w:type="dxa"/>
            <w:shd w:val="clear" w:color="auto" w:fill="DBE5F1"/>
          </w:tcPr>
          <w:p w14:paraId="200479FF" w14:textId="77777777" w:rsidR="00E54912" w:rsidRDefault="00E54912">
            <w:pPr>
              <w:rPr>
                <w:rFonts w:eastAsia="Times New Roman"/>
                <w:b/>
              </w:rPr>
            </w:pPr>
            <w:r>
              <w:rPr>
                <w:rFonts w:eastAsia="Times New Roman"/>
                <w:b/>
              </w:rPr>
              <w:t>Address:</w:t>
            </w:r>
          </w:p>
        </w:tc>
        <w:tc>
          <w:tcPr>
            <w:tcW w:w="8550" w:type="dxa"/>
            <w:gridSpan w:val="2"/>
          </w:tcPr>
          <w:p w14:paraId="66C8EDF2" w14:textId="77777777" w:rsidR="00E54912" w:rsidRDefault="00E54912">
            <w:pPr>
              <w:rPr>
                <w:rFonts w:eastAsia="Times New Roman"/>
                <w:b/>
              </w:rPr>
            </w:pPr>
          </w:p>
        </w:tc>
      </w:tr>
      <w:tr w:rsidR="00E54912" w14:paraId="269DB370" w14:textId="77777777">
        <w:tc>
          <w:tcPr>
            <w:tcW w:w="1548" w:type="dxa"/>
            <w:shd w:val="clear" w:color="auto" w:fill="DBE5F1"/>
          </w:tcPr>
          <w:p w14:paraId="285D09FF" w14:textId="77777777" w:rsidR="00E54912" w:rsidRDefault="00E54912">
            <w:pPr>
              <w:rPr>
                <w:rFonts w:eastAsia="Times New Roman"/>
                <w:b/>
              </w:rPr>
            </w:pPr>
            <w:r>
              <w:rPr>
                <w:rFonts w:eastAsia="Times New Roman"/>
                <w:b/>
              </w:rPr>
              <w:t>Tel:</w:t>
            </w:r>
          </w:p>
        </w:tc>
        <w:tc>
          <w:tcPr>
            <w:tcW w:w="8550" w:type="dxa"/>
            <w:gridSpan w:val="2"/>
          </w:tcPr>
          <w:p w14:paraId="14554751" w14:textId="77777777" w:rsidR="00E54912" w:rsidRDefault="00E54912">
            <w:pPr>
              <w:rPr>
                <w:rFonts w:eastAsia="Times New Roman"/>
                <w:b/>
              </w:rPr>
            </w:pPr>
          </w:p>
        </w:tc>
      </w:tr>
      <w:tr w:rsidR="00E54912" w14:paraId="06E42C90" w14:textId="77777777">
        <w:tc>
          <w:tcPr>
            <w:tcW w:w="1548" w:type="dxa"/>
            <w:shd w:val="clear" w:color="auto" w:fill="DBE5F1"/>
          </w:tcPr>
          <w:p w14:paraId="0AF98E55" w14:textId="77777777" w:rsidR="00E54912" w:rsidRDefault="00E54912">
            <w:pPr>
              <w:rPr>
                <w:rFonts w:eastAsia="Times New Roman"/>
                <w:b/>
              </w:rPr>
            </w:pPr>
            <w:r>
              <w:rPr>
                <w:rFonts w:eastAsia="Times New Roman"/>
                <w:b/>
              </w:rPr>
              <w:t>Fax:</w:t>
            </w:r>
          </w:p>
        </w:tc>
        <w:tc>
          <w:tcPr>
            <w:tcW w:w="8550" w:type="dxa"/>
            <w:gridSpan w:val="2"/>
          </w:tcPr>
          <w:p w14:paraId="22D600AA" w14:textId="77777777" w:rsidR="00E54912" w:rsidRDefault="00E54912">
            <w:pPr>
              <w:rPr>
                <w:rFonts w:eastAsia="Times New Roman"/>
                <w:b/>
              </w:rPr>
            </w:pPr>
          </w:p>
        </w:tc>
      </w:tr>
      <w:tr w:rsidR="00E54912" w14:paraId="36BE2BF3" w14:textId="77777777">
        <w:tc>
          <w:tcPr>
            <w:tcW w:w="1548" w:type="dxa"/>
            <w:shd w:val="clear" w:color="auto" w:fill="DBE5F1"/>
          </w:tcPr>
          <w:p w14:paraId="7A8E49A1" w14:textId="77777777" w:rsidR="00E54912" w:rsidRDefault="00E54912">
            <w:pPr>
              <w:rPr>
                <w:rFonts w:eastAsia="Times New Roman"/>
                <w:b/>
              </w:rPr>
            </w:pPr>
            <w:r>
              <w:rPr>
                <w:rFonts w:eastAsia="Times New Roman"/>
                <w:b/>
              </w:rPr>
              <w:t>E-mail:</w:t>
            </w:r>
          </w:p>
        </w:tc>
        <w:tc>
          <w:tcPr>
            <w:tcW w:w="8550" w:type="dxa"/>
            <w:gridSpan w:val="2"/>
          </w:tcPr>
          <w:p w14:paraId="3FABA3F8" w14:textId="77777777" w:rsidR="00E54912" w:rsidRDefault="00E54912">
            <w:pPr>
              <w:rPr>
                <w:rFonts w:eastAsia="Times New Roman"/>
                <w:b/>
              </w:rPr>
            </w:pPr>
          </w:p>
        </w:tc>
      </w:tr>
      <w:tr w:rsidR="00E54912" w14:paraId="3F018B65" w14:textId="77777777">
        <w:tc>
          <w:tcPr>
            <w:tcW w:w="10098" w:type="dxa"/>
            <w:gridSpan w:val="3"/>
            <w:shd w:val="clear" w:color="auto" w:fill="DBE5F1"/>
          </w:tcPr>
          <w:p w14:paraId="38A8CE5D" w14:textId="77777777" w:rsidR="00E54912" w:rsidRDefault="00E54912">
            <w:pPr>
              <w:jc w:val="center"/>
              <w:rPr>
                <w:rFonts w:eastAsia="Times New Roman"/>
                <w:b/>
              </w:rPr>
            </w:pPr>
            <w:r>
              <w:rPr>
                <w:rFonts w:eastAsia="Times New Roman"/>
                <w:b/>
              </w:rPr>
              <w:t>Primary Bidder Detail</w:t>
            </w:r>
          </w:p>
        </w:tc>
      </w:tr>
      <w:tr w:rsidR="00E54912" w14:paraId="6C4DC2FA" w14:textId="77777777">
        <w:tc>
          <w:tcPr>
            <w:tcW w:w="4248" w:type="dxa"/>
            <w:gridSpan w:val="2"/>
            <w:shd w:val="clear" w:color="auto" w:fill="DBE5F1"/>
          </w:tcPr>
          <w:p w14:paraId="394D71B7" w14:textId="77777777" w:rsidR="00E54912" w:rsidRDefault="00E54912">
            <w:pPr>
              <w:rPr>
                <w:rFonts w:eastAsia="Times New Roman"/>
                <w:b/>
              </w:rPr>
            </w:pPr>
            <w:r>
              <w:rPr>
                <w:rFonts w:eastAsia="Times New Roman"/>
                <w:b/>
              </w:rPr>
              <w:t>Business Legal Name (“Bidder”):</w:t>
            </w:r>
          </w:p>
        </w:tc>
        <w:tc>
          <w:tcPr>
            <w:tcW w:w="5850" w:type="dxa"/>
          </w:tcPr>
          <w:p w14:paraId="6B105304" w14:textId="77777777" w:rsidR="00E54912" w:rsidRDefault="00E54912">
            <w:pPr>
              <w:rPr>
                <w:rFonts w:eastAsia="Times New Roman"/>
              </w:rPr>
            </w:pPr>
          </w:p>
        </w:tc>
      </w:tr>
      <w:tr w:rsidR="00E54912" w14:paraId="1F7AA8E5" w14:textId="77777777">
        <w:tc>
          <w:tcPr>
            <w:tcW w:w="4248" w:type="dxa"/>
            <w:gridSpan w:val="2"/>
            <w:shd w:val="clear" w:color="auto" w:fill="DBE5F1"/>
          </w:tcPr>
          <w:p w14:paraId="7E3DDAD7" w14:textId="77777777" w:rsidR="00E54912" w:rsidRDefault="00E54912">
            <w:pPr>
              <w:rPr>
                <w:rFonts w:eastAsia="Times New Roman"/>
                <w:b/>
              </w:rPr>
            </w:pPr>
            <w:r>
              <w:rPr>
                <w:rFonts w:eastAsia="Times New Roman"/>
                <w:b/>
              </w:rPr>
              <w:t>“Doing Business As” names, assumed names, or other operating names:</w:t>
            </w:r>
          </w:p>
        </w:tc>
        <w:tc>
          <w:tcPr>
            <w:tcW w:w="5850" w:type="dxa"/>
          </w:tcPr>
          <w:p w14:paraId="26016B35" w14:textId="77777777" w:rsidR="00E54912" w:rsidRDefault="00E54912">
            <w:pPr>
              <w:rPr>
                <w:rFonts w:eastAsia="Times New Roman"/>
              </w:rPr>
            </w:pPr>
          </w:p>
        </w:tc>
      </w:tr>
      <w:tr w:rsidR="00E54912" w14:paraId="65784AD3" w14:textId="77777777">
        <w:tc>
          <w:tcPr>
            <w:tcW w:w="4248" w:type="dxa"/>
            <w:gridSpan w:val="2"/>
            <w:shd w:val="clear" w:color="auto" w:fill="DBE5F1"/>
          </w:tcPr>
          <w:p w14:paraId="3FAE2E76" w14:textId="77777777" w:rsidR="00E54912" w:rsidRDefault="00E54912">
            <w:pPr>
              <w:rPr>
                <w:rFonts w:eastAsia="Times New Roman"/>
                <w:b/>
              </w:rPr>
            </w:pPr>
            <w:r>
              <w:rPr>
                <w:rFonts w:eastAsia="Times New Roman"/>
                <w:b/>
              </w:rPr>
              <w:t>Parent Corporation Name and Address of Headquarters, if any:</w:t>
            </w:r>
          </w:p>
        </w:tc>
        <w:tc>
          <w:tcPr>
            <w:tcW w:w="5850" w:type="dxa"/>
          </w:tcPr>
          <w:p w14:paraId="18393378" w14:textId="77777777" w:rsidR="00E54912" w:rsidRDefault="00E54912">
            <w:pPr>
              <w:rPr>
                <w:rFonts w:eastAsia="Times New Roman"/>
              </w:rPr>
            </w:pPr>
          </w:p>
        </w:tc>
      </w:tr>
      <w:tr w:rsidR="00E54912" w14:paraId="362D221E" w14:textId="77777777">
        <w:tc>
          <w:tcPr>
            <w:tcW w:w="4248" w:type="dxa"/>
            <w:gridSpan w:val="2"/>
            <w:shd w:val="clear" w:color="auto" w:fill="DBE5F1"/>
          </w:tcPr>
          <w:p w14:paraId="52DB5E63" w14:textId="77777777" w:rsidR="00E54912" w:rsidRDefault="00E54912">
            <w:pPr>
              <w:rPr>
                <w:rFonts w:eastAsia="Times New Roman"/>
                <w:b/>
              </w:rPr>
            </w:pPr>
            <w:r>
              <w:rPr>
                <w:rFonts w:eastAsia="Times New Roman"/>
                <w:b/>
              </w:rPr>
              <w:t>Form of Business Entity (i.e., corp., partnership, LLC, etc.):</w:t>
            </w:r>
          </w:p>
        </w:tc>
        <w:tc>
          <w:tcPr>
            <w:tcW w:w="5850" w:type="dxa"/>
          </w:tcPr>
          <w:p w14:paraId="44C0DEB8" w14:textId="77777777" w:rsidR="00E54912" w:rsidRDefault="00E54912">
            <w:pPr>
              <w:rPr>
                <w:rFonts w:eastAsia="Times New Roman"/>
              </w:rPr>
            </w:pPr>
          </w:p>
        </w:tc>
      </w:tr>
      <w:tr w:rsidR="00E54912" w14:paraId="5D4CDADD" w14:textId="77777777">
        <w:tc>
          <w:tcPr>
            <w:tcW w:w="4248" w:type="dxa"/>
            <w:gridSpan w:val="2"/>
            <w:shd w:val="clear" w:color="auto" w:fill="DBE5F1"/>
          </w:tcPr>
          <w:p w14:paraId="7C82BA9A" w14:textId="77777777" w:rsidR="00E54912" w:rsidRDefault="00E54912">
            <w:pPr>
              <w:rPr>
                <w:rFonts w:eastAsia="Times New Roman"/>
                <w:b/>
              </w:rPr>
            </w:pPr>
            <w:r>
              <w:rPr>
                <w:rFonts w:eastAsia="Times New Roman"/>
                <w:b/>
              </w:rPr>
              <w:t>State of Incorporation/organization:</w:t>
            </w:r>
          </w:p>
        </w:tc>
        <w:tc>
          <w:tcPr>
            <w:tcW w:w="5850" w:type="dxa"/>
          </w:tcPr>
          <w:p w14:paraId="3E3DA0C1" w14:textId="77777777" w:rsidR="00E54912" w:rsidRDefault="00E54912">
            <w:pPr>
              <w:rPr>
                <w:rFonts w:eastAsia="Times New Roman"/>
              </w:rPr>
            </w:pPr>
          </w:p>
        </w:tc>
      </w:tr>
      <w:tr w:rsidR="00E54912" w14:paraId="4C51FB5B" w14:textId="77777777">
        <w:tc>
          <w:tcPr>
            <w:tcW w:w="4248" w:type="dxa"/>
            <w:gridSpan w:val="2"/>
            <w:shd w:val="clear" w:color="auto" w:fill="DBE5F1"/>
          </w:tcPr>
          <w:p w14:paraId="68752673" w14:textId="77777777" w:rsidR="00E54912" w:rsidRDefault="00E54912">
            <w:pPr>
              <w:rPr>
                <w:rFonts w:eastAsia="Times New Roman"/>
                <w:b/>
              </w:rPr>
            </w:pPr>
            <w:r>
              <w:rPr>
                <w:rFonts w:eastAsia="Times New Roman"/>
                <w:b/>
              </w:rPr>
              <w:t>Primary Address:</w:t>
            </w:r>
          </w:p>
        </w:tc>
        <w:tc>
          <w:tcPr>
            <w:tcW w:w="5850" w:type="dxa"/>
          </w:tcPr>
          <w:p w14:paraId="715105A2" w14:textId="77777777" w:rsidR="00E54912" w:rsidRDefault="00E54912">
            <w:pPr>
              <w:rPr>
                <w:rFonts w:eastAsia="Times New Roman"/>
              </w:rPr>
            </w:pPr>
          </w:p>
        </w:tc>
      </w:tr>
      <w:tr w:rsidR="00E54912" w14:paraId="02F0A638" w14:textId="77777777">
        <w:tc>
          <w:tcPr>
            <w:tcW w:w="4248" w:type="dxa"/>
            <w:gridSpan w:val="2"/>
            <w:shd w:val="clear" w:color="auto" w:fill="DBE5F1"/>
          </w:tcPr>
          <w:p w14:paraId="0024B44B" w14:textId="77777777" w:rsidR="00E54912" w:rsidRDefault="00E54912">
            <w:pPr>
              <w:rPr>
                <w:rFonts w:eastAsia="Times New Roman"/>
                <w:b/>
              </w:rPr>
            </w:pPr>
            <w:r>
              <w:rPr>
                <w:rFonts w:eastAsia="Times New Roman"/>
                <w:b/>
              </w:rPr>
              <w:t>Tel:</w:t>
            </w:r>
          </w:p>
        </w:tc>
        <w:tc>
          <w:tcPr>
            <w:tcW w:w="5850" w:type="dxa"/>
          </w:tcPr>
          <w:p w14:paraId="1B2559BF" w14:textId="77777777" w:rsidR="00E54912" w:rsidRDefault="00E54912">
            <w:pPr>
              <w:rPr>
                <w:rFonts w:eastAsia="Times New Roman"/>
              </w:rPr>
            </w:pPr>
          </w:p>
        </w:tc>
      </w:tr>
      <w:tr w:rsidR="00E54912" w14:paraId="0B6CC878" w14:textId="77777777">
        <w:tc>
          <w:tcPr>
            <w:tcW w:w="4248" w:type="dxa"/>
            <w:gridSpan w:val="2"/>
            <w:shd w:val="clear" w:color="auto" w:fill="DBE5F1"/>
          </w:tcPr>
          <w:p w14:paraId="65256C30" w14:textId="77777777" w:rsidR="00E54912" w:rsidRDefault="00E54912">
            <w:pPr>
              <w:rPr>
                <w:rFonts w:eastAsia="Times New Roman"/>
                <w:b/>
              </w:rPr>
            </w:pPr>
            <w:r>
              <w:rPr>
                <w:rFonts w:eastAsia="Times New Roman"/>
                <w:b/>
              </w:rPr>
              <w:t>Local Address (if any):</w:t>
            </w:r>
          </w:p>
        </w:tc>
        <w:tc>
          <w:tcPr>
            <w:tcW w:w="5850" w:type="dxa"/>
          </w:tcPr>
          <w:p w14:paraId="67B44FF8" w14:textId="77777777" w:rsidR="00E54912" w:rsidRDefault="00E54912">
            <w:pPr>
              <w:rPr>
                <w:rFonts w:eastAsia="Times New Roman"/>
              </w:rPr>
            </w:pPr>
          </w:p>
        </w:tc>
      </w:tr>
      <w:tr w:rsidR="00E54912" w14:paraId="7CF5D5B6" w14:textId="77777777">
        <w:tc>
          <w:tcPr>
            <w:tcW w:w="4248" w:type="dxa"/>
            <w:gridSpan w:val="2"/>
            <w:shd w:val="clear" w:color="auto" w:fill="DBE5F1"/>
          </w:tcPr>
          <w:p w14:paraId="6753623B" w14:textId="77777777" w:rsidR="00E54912" w:rsidRDefault="00E54912">
            <w:pPr>
              <w:rPr>
                <w:rFonts w:eastAsia="Times New Roman"/>
                <w:b/>
              </w:rPr>
            </w:pPr>
            <w:r>
              <w:rPr>
                <w:rFonts w:eastAsia="Times New Roman"/>
                <w:b/>
              </w:rPr>
              <w:t>Addresses of Major Offices and other facilities that may contribute to performance under this RFP/Contract:</w:t>
            </w:r>
          </w:p>
        </w:tc>
        <w:tc>
          <w:tcPr>
            <w:tcW w:w="5850" w:type="dxa"/>
          </w:tcPr>
          <w:p w14:paraId="04EC6BF2" w14:textId="77777777" w:rsidR="00E54912" w:rsidRDefault="00E54912">
            <w:pPr>
              <w:rPr>
                <w:rFonts w:eastAsia="Times New Roman"/>
              </w:rPr>
            </w:pPr>
          </w:p>
        </w:tc>
      </w:tr>
      <w:tr w:rsidR="00E54912" w14:paraId="1D3899AD" w14:textId="77777777">
        <w:tc>
          <w:tcPr>
            <w:tcW w:w="4248" w:type="dxa"/>
            <w:gridSpan w:val="2"/>
            <w:shd w:val="clear" w:color="auto" w:fill="DBE5F1"/>
          </w:tcPr>
          <w:p w14:paraId="7E14AD29" w14:textId="77777777" w:rsidR="00E54912" w:rsidRDefault="00E54912">
            <w:pPr>
              <w:rPr>
                <w:rFonts w:eastAsia="Times New Roman"/>
                <w:b/>
              </w:rPr>
            </w:pPr>
            <w:r>
              <w:rPr>
                <w:rFonts w:eastAsia="Times New Roman"/>
                <w:b/>
              </w:rPr>
              <w:t>Number of Employees:</w:t>
            </w:r>
          </w:p>
        </w:tc>
        <w:tc>
          <w:tcPr>
            <w:tcW w:w="5850" w:type="dxa"/>
          </w:tcPr>
          <w:p w14:paraId="7A43FC72" w14:textId="77777777" w:rsidR="00E54912" w:rsidRDefault="00E54912">
            <w:pPr>
              <w:rPr>
                <w:rFonts w:eastAsia="Times New Roman"/>
              </w:rPr>
            </w:pPr>
          </w:p>
        </w:tc>
      </w:tr>
      <w:tr w:rsidR="00E54912" w14:paraId="54730815" w14:textId="77777777">
        <w:tc>
          <w:tcPr>
            <w:tcW w:w="4248" w:type="dxa"/>
            <w:gridSpan w:val="2"/>
            <w:shd w:val="clear" w:color="auto" w:fill="DBE5F1"/>
          </w:tcPr>
          <w:p w14:paraId="1F6C49DB" w14:textId="77777777" w:rsidR="00E54912" w:rsidRDefault="00E54912">
            <w:pPr>
              <w:rPr>
                <w:rFonts w:eastAsia="Times New Roman"/>
                <w:b/>
              </w:rPr>
            </w:pPr>
            <w:r>
              <w:rPr>
                <w:rFonts w:eastAsia="Times New Roman"/>
                <w:b/>
              </w:rPr>
              <w:t>Number of Years in Business:</w:t>
            </w:r>
          </w:p>
        </w:tc>
        <w:tc>
          <w:tcPr>
            <w:tcW w:w="5850" w:type="dxa"/>
          </w:tcPr>
          <w:p w14:paraId="185A1F64" w14:textId="77777777" w:rsidR="00E54912" w:rsidRDefault="00E54912">
            <w:pPr>
              <w:rPr>
                <w:rFonts w:eastAsia="Times New Roman"/>
              </w:rPr>
            </w:pPr>
          </w:p>
        </w:tc>
      </w:tr>
      <w:tr w:rsidR="00E54912" w14:paraId="3A8FE336" w14:textId="77777777">
        <w:tc>
          <w:tcPr>
            <w:tcW w:w="4248" w:type="dxa"/>
            <w:gridSpan w:val="2"/>
            <w:shd w:val="clear" w:color="auto" w:fill="DBE5F1"/>
          </w:tcPr>
          <w:p w14:paraId="5C09F5C7" w14:textId="77777777" w:rsidR="00E54912" w:rsidRDefault="00E54912">
            <w:pPr>
              <w:rPr>
                <w:rFonts w:eastAsia="Times New Roman"/>
                <w:b/>
              </w:rPr>
            </w:pPr>
            <w:r>
              <w:rPr>
                <w:rFonts w:eastAsia="Times New Roman"/>
                <w:b/>
              </w:rPr>
              <w:t>Primary Focus of Business:</w:t>
            </w:r>
          </w:p>
        </w:tc>
        <w:tc>
          <w:tcPr>
            <w:tcW w:w="5850" w:type="dxa"/>
          </w:tcPr>
          <w:p w14:paraId="0526BF91" w14:textId="77777777" w:rsidR="00E54912" w:rsidRDefault="00E54912">
            <w:pPr>
              <w:rPr>
                <w:rFonts w:eastAsia="Times New Roman"/>
              </w:rPr>
            </w:pPr>
          </w:p>
        </w:tc>
      </w:tr>
      <w:tr w:rsidR="00E54912" w14:paraId="285F4A3B" w14:textId="77777777">
        <w:tc>
          <w:tcPr>
            <w:tcW w:w="4248" w:type="dxa"/>
            <w:gridSpan w:val="2"/>
            <w:shd w:val="clear" w:color="auto" w:fill="DBE5F1"/>
          </w:tcPr>
          <w:p w14:paraId="3D0C57AC" w14:textId="77777777" w:rsidR="00E54912" w:rsidRDefault="00E54912">
            <w:pPr>
              <w:rPr>
                <w:rFonts w:eastAsia="Times New Roman"/>
                <w:b/>
              </w:rPr>
            </w:pPr>
            <w:r>
              <w:rPr>
                <w:rFonts w:eastAsia="Times New Roman"/>
                <w:b/>
              </w:rPr>
              <w:t>Federal Tax ID:</w:t>
            </w:r>
          </w:p>
        </w:tc>
        <w:tc>
          <w:tcPr>
            <w:tcW w:w="5850" w:type="dxa"/>
          </w:tcPr>
          <w:p w14:paraId="1D8C3F26" w14:textId="77777777" w:rsidR="00E54912" w:rsidRDefault="00E54912">
            <w:pPr>
              <w:rPr>
                <w:rFonts w:eastAsia="Times New Roman"/>
              </w:rPr>
            </w:pPr>
          </w:p>
        </w:tc>
      </w:tr>
      <w:tr w:rsidR="00E54912" w14:paraId="599A0A47" w14:textId="77777777">
        <w:tc>
          <w:tcPr>
            <w:tcW w:w="4248" w:type="dxa"/>
            <w:gridSpan w:val="2"/>
            <w:shd w:val="clear" w:color="auto" w:fill="DBE5F1"/>
          </w:tcPr>
          <w:p w14:paraId="6AAF8077" w14:textId="77777777" w:rsidR="00E54912" w:rsidRDefault="00E54912">
            <w:pPr>
              <w:rPr>
                <w:rFonts w:eastAsia="Times New Roman"/>
                <w:b/>
              </w:rPr>
            </w:pPr>
            <w:r>
              <w:rPr>
                <w:rFonts w:eastAsia="Times New Roman"/>
                <w:b/>
              </w:rPr>
              <w:t>***IF Federal Funds***</w:t>
            </w:r>
            <w:r>
              <w:br w:type="page"/>
            </w:r>
            <w:r>
              <w:rPr>
                <w:rFonts w:eastAsia="Times New Roman"/>
                <w:b/>
              </w:rPr>
              <w:t>Bidder’s Accounting Firm:</w:t>
            </w:r>
          </w:p>
        </w:tc>
        <w:tc>
          <w:tcPr>
            <w:tcW w:w="5850" w:type="dxa"/>
          </w:tcPr>
          <w:p w14:paraId="69E0368F" w14:textId="77777777" w:rsidR="00E54912" w:rsidRDefault="00E54912">
            <w:pPr>
              <w:rPr>
                <w:rFonts w:eastAsia="Times New Roman"/>
              </w:rPr>
            </w:pPr>
          </w:p>
        </w:tc>
      </w:tr>
      <w:tr w:rsidR="00E54912" w14:paraId="755F1B4A" w14:textId="77777777">
        <w:tc>
          <w:tcPr>
            <w:tcW w:w="4248" w:type="dxa"/>
            <w:gridSpan w:val="2"/>
            <w:shd w:val="clear" w:color="auto" w:fill="DBE5F1"/>
          </w:tcPr>
          <w:p w14:paraId="05892914" w14:textId="77777777" w:rsidR="00E54912" w:rsidRDefault="00E54912">
            <w:pPr>
              <w:rPr>
                <w:rFonts w:eastAsia="Times New Roman"/>
                <w:b/>
              </w:rPr>
            </w:pPr>
            <w:r>
              <w:rPr>
                <w:rFonts w:eastAsia="Times New Roman"/>
                <w:b/>
              </w:rPr>
              <w:t xml:space="preserve">If Bidder is currently registered to do business in Iowa, provide the Date of Registration:  </w:t>
            </w:r>
          </w:p>
        </w:tc>
        <w:tc>
          <w:tcPr>
            <w:tcW w:w="5850" w:type="dxa"/>
          </w:tcPr>
          <w:p w14:paraId="79F98B3A" w14:textId="77777777" w:rsidR="00E54912" w:rsidRDefault="00E54912">
            <w:pPr>
              <w:rPr>
                <w:rFonts w:eastAsia="Times New Roman"/>
              </w:rPr>
            </w:pPr>
          </w:p>
        </w:tc>
      </w:tr>
      <w:tr w:rsidR="00E54912" w14:paraId="63436DF4" w14:textId="77777777">
        <w:tc>
          <w:tcPr>
            <w:tcW w:w="4248" w:type="dxa"/>
            <w:gridSpan w:val="2"/>
            <w:shd w:val="clear" w:color="auto" w:fill="DBE5F1"/>
          </w:tcPr>
          <w:p w14:paraId="5CA6E363" w14:textId="77777777" w:rsidR="00E54912" w:rsidRDefault="00E54912">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096E3066" w14:textId="77777777" w:rsidR="00E54912" w:rsidRDefault="00E54912">
            <w:pPr>
              <w:rPr>
                <w:rFonts w:eastAsia="Times New Roman"/>
              </w:rPr>
            </w:pPr>
          </w:p>
        </w:tc>
      </w:tr>
      <w:tr w:rsidR="00E54912" w14:paraId="060A8E1D" w14:textId="77777777">
        <w:tc>
          <w:tcPr>
            <w:tcW w:w="4248" w:type="dxa"/>
            <w:gridSpan w:val="2"/>
            <w:shd w:val="clear" w:color="auto" w:fill="DBE5F1"/>
          </w:tcPr>
          <w:p w14:paraId="2CDE0C9F" w14:textId="77777777" w:rsidR="00E54912" w:rsidRDefault="00E54912">
            <w:pPr>
              <w:rPr>
                <w:rFonts w:eastAsia="Times New Roman"/>
                <w:b/>
              </w:rPr>
            </w:pPr>
          </w:p>
        </w:tc>
        <w:tc>
          <w:tcPr>
            <w:tcW w:w="5850" w:type="dxa"/>
            <w:vAlign w:val="center"/>
          </w:tcPr>
          <w:p w14:paraId="5D970794" w14:textId="77777777" w:rsidR="00E54912" w:rsidRDefault="00E54912">
            <w:pPr>
              <w:jc w:val="center"/>
              <w:rPr>
                <w:rFonts w:eastAsia="Times New Roman"/>
              </w:rPr>
            </w:pPr>
            <w:r>
              <w:rPr>
                <w:rFonts w:eastAsia="Times New Roman"/>
              </w:rPr>
              <w:t>(YES/NO)</w:t>
            </w:r>
          </w:p>
        </w:tc>
      </w:tr>
    </w:tbl>
    <w:p w14:paraId="5DFA9DBD" w14:textId="77777777" w:rsidR="00E54912" w:rsidRDefault="00E54912">
      <w:pPr>
        <w:rPr>
          <w:rFonts w:eastAsia="Times New Roman"/>
        </w:rPr>
      </w:pPr>
    </w:p>
    <w:p w14:paraId="72824621" w14:textId="77777777" w:rsidR="00E54912" w:rsidRDefault="00E54912">
      <w:pPr>
        <w:spacing w:after="200" w:line="276" w:lineRule="auto"/>
        <w:jc w:val="left"/>
        <w:rPr>
          <w:rFonts w:eastAsia="Times New Roman"/>
        </w:rPr>
      </w:pPr>
      <w:r>
        <w:rPr>
          <w:rFonts w:eastAsia="Times New Roman"/>
        </w:rPr>
        <w:br w:type="page"/>
      </w:r>
    </w:p>
    <w:p w14:paraId="0AC96477" w14:textId="77777777"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E54912" w14:paraId="4131D41D" w14:textId="77777777">
        <w:tc>
          <w:tcPr>
            <w:tcW w:w="10098" w:type="dxa"/>
            <w:gridSpan w:val="3"/>
            <w:shd w:val="clear" w:color="auto" w:fill="DBE5F1"/>
          </w:tcPr>
          <w:p w14:paraId="6B1FE219" w14:textId="77777777" w:rsidR="00E54912" w:rsidRDefault="00E54912">
            <w:pPr>
              <w:jc w:val="center"/>
              <w:rPr>
                <w:rFonts w:eastAsia="Times New Roman"/>
                <w:b/>
              </w:rPr>
            </w:pPr>
            <w:r>
              <w:rPr>
                <w:rFonts w:eastAsia="Times New Roman"/>
                <w:b/>
              </w:rPr>
              <w:t>Request for Confidential Treatment (See Section 3.1)</w:t>
            </w:r>
          </w:p>
        </w:tc>
      </w:tr>
      <w:tr w:rsidR="00E54912" w14:paraId="4B51A63D" w14:textId="77777777">
        <w:tc>
          <w:tcPr>
            <w:tcW w:w="10098" w:type="dxa"/>
            <w:gridSpan w:val="3"/>
            <w:shd w:val="clear" w:color="auto" w:fill="DBE5F1"/>
          </w:tcPr>
          <w:p w14:paraId="2FA34044" w14:textId="77777777" w:rsidR="00E54912" w:rsidRDefault="00E54912">
            <w:pPr>
              <w:ind w:left="720" w:hanging="360"/>
              <w:rPr>
                <w:rFonts w:eastAsia="Times New Roman"/>
                <w:b/>
              </w:rPr>
            </w:pPr>
            <w:r>
              <w:rPr>
                <w:rFonts w:eastAsia="Times New Roman"/>
                <w:b/>
              </w:rPr>
              <w:t xml:space="preserve">Check Appropriate Box:                  </w:t>
            </w:r>
          </w:p>
          <w:p w14:paraId="24E5417A" w14:textId="77777777" w:rsidR="00E54912" w:rsidRDefault="00E54912">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DB27C5">
              <w:fldChar w:fldCharType="separate"/>
            </w:r>
            <w:r>
              <w:fldChar w:fldCharType="end"/>
            </w:r>
            <w:r>
              <w:t xml:space="preserve">  </w:t>
            </w:r>
            <w:r>
              <w:rPr>
                <w:rFonts w:eastAsia="Times New Roman"/>
                <w:b/>
              </w:rPr>
              <w:t xml:space="preserve">Bidder Does Not Request Confidential Treatment of Bid Proposal </w:t>
            </w:r>
          </w:p>
          <w:p w14:paraId="0A0DB7D2" w14:textId="77777777" w:rsidR="00E54912" w:rsidRDefault="00E54912">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DB27C5">
              <w:fldChar w:fldCharType="separate"/>
            </w:r>
            <w:r>
              <w:fldChar w:fldCharType="end"/>
            </w:r>
            <w:r>
              <w:t xml:space="preserve">  </w:t>
            </w:r>
            <w:r>
              <w:rPr>
                <w:rFonts w:eastAsia="Times New Roman"/>
                <w:b/>
              </w:rPr>
              <w:t>Bidder Requests Confidential Treatment of Bid Proposal</w:t>
            </w:r>
          </w:p>
        </w:tc>
      </w:tr>
      <w:tr w:rsidR="00E54912" w14:paraId="64306D34" w14:textId="77777777">
        <w:tc>
          <w:tcPr>
            <w:tcW w:w="2148" w:type="dxa"/>
            <w:shd w:val="clear" w:color="auto" w:fill="DBE5F1"/>
            <w:vAlign w:val="center"/>
          </w:tcPr>
          <w:p w14:paraId="16635FC8" w14:textId="77777777" w:rsidR="00E54912" w:rsidRDefault="00E54912">
            <w:pPr>
              <w:jc w:val="center"/>
              <w:rPr>
                <w:rFonts w:eastAsia="Times New Roman"/>
                <w:b/>
              </w:rPr>
            </w:pPr>
            <w:r>
              <w:rPr>
                <w:rFonts w:eastAsia="Times New Roman"/>
                <w:b/>
              </w:rPr>
              <w:t>Location in Bid Proposal (Tab/Page)</w:t>
            </w:r>
          </w:p>
        </w:tc>
        <w:tc>
          <w:tcPr>
            <w:tcW w:w="2430" w:type="dxa"/>
            <w:shd w:val="clear" w:color="auto" w:fill="DBE5F1"/>
            <w:vAlign w:val="center"/>
          </w:tcPr>
          <w:p w14:paraId="7D5E4B87" w14:textId="77777777" w:rsidR="00E54912" w:rsidRDefault="00E54912">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25846C03" w14:textId="77777777" w:rsidR="00E54912" w:rsidRDefault="00E54912">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54912" w14:paraId="4B7CEE35" w14:textId="77777777">
        <w:tc>
          <w:tcPr>
            <w:tcW w:w="2148" w:type="dxa"/>
            <w:vAlign w:val="center"/>
          </w:tcPr>
          <w:p w14:paraId="30DA53FC" w14:textId="77777777" w:rsidR="00E54912" w:rsidRDefault="00E54912">
            <w:pPr>
              <w:jc w:val="center"/>
              <w:rPr>
                <w:rFonts w:eastAsia="Times New Roman"/>
                <w:b/>
              </w:rPr>
            </w:pPr>
          </w:p>
        </w:tc>
        <w:tc>
          <w:tcPr>
            <w:tcW w:w="2430" w:type="dxa"/>
            <w:vAlign w:val="center"/>
          </w:tcPr>
          <w:p w14:paraId="42D4BA32" w14:textId="77777777" w:rsidR="00E54912" w:rsidRDefault="00E54912">
            <w:pPr>
              <w:jc w:val="center"/>
              <w:rPr>
                <w:rFonts w:eastAsia="Times New Roman"/>
                <w:b/>
              </w:rPr>
            </w:pPr>
          </w:p>
        </w:tc>
        <w:tc>
          <w:tcPr>
            <w:tcW w:w="5520" w:type="dxa"/>
            <w:vAlign w:val="center"/>
          </w:tcPr>
          <w:p w14:paraId="75F7ED39" w14:textId="77777777" w:rsidR="00E54912" w:rsidRDefault="00E54912">
            <w:pPr>
              <w:jc w:val="center"/>
              <w:rPr>
                <w:rFonts w:eastAsia="Times New Roman"/>
                <w:b/>
              </w:rPr>
            </w:pPr>
          </w:p>
          <w:p w14:paraId="43549479" w14:textId="77777777" w:rsidR="00E54912" w:rsidRDefault="00E54912">
            <w:pPr>
              <w:jc w:val="center"/>
              <w:rPr>
                <w:rFonts w:eastAsia="Times New Roman"/>
                <w:b/>
              </w:rPr>
            </w:pPr>
          </w:p>
          <w:p w14:paraId="1ED0CE09" w14:textId="77777777" w:rsidR="00E54912" w:rsidRDefault="00E54912">
            <w:pPr>
              <w:jc w:val="center"/>
              <w:rPr>
                <w:rFonts w:eastAsia="Times New Roman"/>
                <w:b/>
              </w:rPr>
            </w:pPr>
          </w:p>
        </w:tc>
      </w:tr>
    </w:tbl>
    <w:p w14:paraId="12CB5746" w14:textId="77777777"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E54912" w14:paraId="30CBD05B" w14:textId="77777777">
        <w:tc>
          <w:tcPr>
            <w:tcW w:w="10098" w:type="dxa"/>
            <w:gridSpan w:val="4"/>
            <w:shd w:val="clear" w:color="auto" w:fill="DBE5F1"/>
          </w:tcPr>
          <w:p w14:paraId="1DDFE11D" w14:textId="77777777" w:rsidR="00E54912" w:rsidRDefault="00E54912">
            <w:pPr>
              <w:jc w:val="center"/>
              <w:rPr>
                <w:rFonts w:eastAsia="Times New Roman"/>
                <w:b/>
              </w:rPr>
            </w:pPr>
            <w:r>
              <w:rPr>
                <w:rFonts w:eastAsia="Times New Roman"/>
                <w:b/>
              </w:rPr>
              <w:t>Exceptions to RFP/Contract Language (See Section 3.1)</w:t>
            </w:r>
          </w:p>
        </w:tc>
      </w:tr>
      <w:tr w:rsidR="00E54912" w14:paraId="4BD2DD9D" w14:textId="77777777">
        <w:tc>
          <w:tcPr>
            <w:tcW w:w="1222" w:type="dxa"/>
            <w:shd w:val="clear" w:color="auto" w:fill="DBE5F1"/>
            <w:vAlign w:val="center"/>
          </w:tcPr>
          <w:p w14:paraId="1604FD17" w14:textId="77777777" w:rsidR="00E54912" w:rsidRDefault="00E54912">
            <w:pPr>
              <w:jc w:val="center"/>
              <w:rPr>
                <w:rFonts w:eastAsia="Times New Roman"/>
                <w:b/>
              </w:rPr>
            </w:pPr>
            <w:r>
              <w:rPr>
                <w:rFonts w:eastAsia="Times New Roman"/>
                <w:b/>
              </w:rPr>
              <w:t>RFP Section and Page</w:t>
            </w:r>
          </w:p>
        </w:tc>
        <w:tc>
          <w:tcPr>
            <w:tcW w:w="2050" w:type="dxa"/>
            <w:shd w:val="clear" w:color="auto" w:fill="DBE5F1"/>
            <w:vAlign w:val="center"/>
          </w:tcPr>
          <w:p w14:paraId="586E2083" w14:textId="77777777" w:rsidR="00E54912" w:rsidRDefault="00E54912">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13E23488" w14:textId="77777777" w:rsidR="00E54912" w:rsidRDefault="00E54912">
            <w:pPr>
              <w:jc w:val="center"/>
              <w:rPr>
                <w:rFonts w:eastAsia="Times New Roman"/>
                <w:b/>
              </w:rPr>
            </w:pPr>
            <w:r>
              <w:rPr>
                <w:rFonts w:eastAsia="Times New Roman"/>
                <w:b/>
              </w:rPr>
              <w:t>Explanation and Proposed Replacement Language:</w:t>
            </w:r>
          </w:p>
        </w:tc>
        <w:tc>
          <w:tcPr>
            <w:tcW w:w="2711" w:type="dxa"/>
            <w:shd w:val="clear" w:color="auto" w:fill="DBE5F1"/>
          </w:tcPr>
          <w:p w14:paraId="6806114E" w14:textId="77777777" w:rsidR="00E54912" w:rsidRDefault="00E54912">
            <w:pPr>
              <w:jc w:val="center"/>
              <w:rPr>
                <w:rFonts w:eastAsia="Times New Roman"/>
                <w:b/>
              </w:rPr>
            </w:pPr>
            <w:r>
              <w:rPr>
                <w:rFonts w:eastAsia="Times New Roman"/>
                <w:b/>
              </w:rPr>
              <w:t>Cost Savings to the Agency if the Proposed Replacement Language is Accepted</w:t>
            </w:r>
          </w:p>
        </w:tc>
      </w:tr>
      <w:tr w:rsidR="00E54912" w14:paraId="6810952C" w14:textId="77777777">
        <w:tc>
          <w:tcPr>
            <w:tcW w:w="1222" w:type="dxa"/>
            <w:vAlign w:val="center"/>
          </w:tcPr>
          <w:p w14:paraId="738CA8AC" w14:textId="77777777" w:rsidR="00E54912" w:rsidRDefault="00E54912">
            <w:pPr>
              <w:jc w:val="center"/>
              <w:rPr>
                <w:rFonts w:eastAsia="Times New Roman"/>
                <w:b/>
              </w:rPr>
            </w:pPr>
          </w:p>
        </w:tc>
        <w:tc>
          <w:tcPr>
            <w:tcW w:w="2050" w:type="dxa"/>
            <w:vAlign w:val="center"/>
          </w:tcPr>
          <w:p w14:paraId="762FCA1D" w14:textId="77777777" w:rsidR="00E54912" w:rsidRDefault="00E54912">
            <w:pPr>
              <w:jc w:val="center"/>
              <w:rPr>
                <w:rFonts w:eastAsia="Times New Roman"/>
                <w:b/>
              </w:rPr>
            </w:pPr>
          </w:p>
        </w:tc>
        <w:tc>
          <w:tcPr>
            <w:tcW w:w="4115" w:type="dxa"/>
            <w:vAlign w:val="center"/>
          </w:tcPr>
          <w:p w14:paraId="2269AFA6" w14:textId="77777777" w:rsidR="00E54912" w:rsidRDefault="00E54912">
            <w:pPr>
              <w:jc w:val="center"/>
              <w:rPr>
                <w:rFonts w:eastAsia="Times New Roman"/>
                <w:b/>
              </w:rPr>
            </w:pPr>
          </w:p>
          <w:p w14:paraId="4B84498C" w14:textId="77777777" w:rsidR="00E54912" w:rsidRDefault="00E54912">
            <w:pPr>
              <w:jc w:val="center"/>
              <w:rPr>
                <w:rFonts w:eastAsia="Times New Roman"/>
                <w:b/>
              </w:rPr>
            </w:pPr>
          </w:p>
        </w:tc>
        <w:tc>
          <w:tcPr>
            <w:tcW w:w="2711" w:type="dxa"/>
          </w:tcPr>
          <w:p w14:paraId="2D065C53" w14:textId="77777777" w:rsidR="00E54912" w:rsidRDefault="00E54912">
            <w:pPr>
              <w:jc w:val="center"/>
              <w:rPr>
                <w:rFonts w:eastAsia="Times New Roman"/>
                <w:b/>
              </w:rPr>
            </w:pPr>
          </w:p>
        </w:tc>
      </w:tr>
    </w:tbl>
    <w:p w14:paraId="5F379B97" w14:textId="77777777" w:rsidR="00E54912" w:rsidRDefault="00E54912">
      <w:pPr>
        <w:keepNext/>
        <w:keepLines/>
        <w:jc w:val="center"/>
        <w:rPr>
          <w:rFonts w:eastAsia="Times New Roman"/>
          <w:b/>
          <w:highlight w:val="yellow"/>
        </w:rPr>
      </w:pPr>
    </w:p>
    <w:p w14:paraId="7358CB31" w14:textId="77777777" w:rsidR="00E54912" w:rsidRDefault="00E54912">
      <w:pPr>
        <w:keepNext/>
        <w:keepLines/>
        <w:jc w:val="center"/>
        <w:rPr>
          <w:rFonts w:eastAsia="Times New Roman"/>
          <w:b/>
        </w:rPr>
      </w:pPr>
      <w:r>
        <w:rPr>
          <w:rFonts w:eastAsia="Times New Roman"/>
          <w:b/>
        </w:rPr>
        <w:t xml:space="preserve">PRIMARY BIDDER CERTIFICATIONS </w:t>
      </w:r>
    </w:p>
    <w:p w14:paraId="307800C0" w14:textId="77777777" w:rsidR="00E54912" w:rsidRDefault="00E54912">
      <w:pPr>
        <w:keepNext/>
        <w:keepLines/>
        <w:jc w:val="left"/>
        <w:rPr>
          <w:rFonts w:eastAsia="Times New Roman"/>
        </w:rPr>
      </w:pPr>
    </w:p>
    <w:p w14:paraId="06C19999" w14:textId="77777777" w:rsidR="00E54912" w:rsidRDefault="00E54912" w:rsidP="00E2076F">
      <w:pPr>
        <w:pStyle w:val="ListParagraph"/>
        <w:widowControl w:val="0"/>
        <w:numPr>
          <w:ilvl w:val="0"/>
          <w:numId w:val="11"/>
        </w:numPr>
        <w:tabs>
          <w:tab w:val="left" w:pos="360"/>
        </w:tabs>
        <w:ind w:hanging="1080"/>
        <w:rPr>
          <w:rFonts w:eastAsia="Times New Roman"/>
          <w:b/>
        </w:rPr>
      </w:pPr>
      <w:r>
        <w:rPr>
          <w:rFonts w:eastAsia="Times New Roman"/>
          <w:b/>
        </w:rPr>
        <w:t xml:space="preserve">BID PROPOSAL CERTIFICATIONS.  By signing below, Bidder certifies that:  </w:t>
      </w:r>
    </w:p>
    <w:p w14:paraId="4C2E3FDF" w14:textId="77777777" w:rsidR="00E54912" w:rsidRDefault="00E54912">
      <w:pPr>
        <w:pStyle w:val="ListParagraph"/>
        <w:widowControl w:val="0"/>
        <w:numPr>
          <w:ilvl w:val="0"/>
          <w:numId w:val="0"/>
        </w:numPr>
        <w:tabs>
          <w:tab w:val="left" w:pos="360"/>
        </w:tabs>
        <w:ind w:left="720"/>
        <w:rPr>
          <w:rFonts w:eastAsia="Times New Roman"/>
          <w:b/>
        </w:rPr>
      </w:pPr>
    </w:p>
    <w:p w14:paraId="25553E2E" w14:textId="77777777" w:rsidR="00E54912" w:rsidRDefault="00E54912" w:rsidP="00E2076F">
      <w:pPr>
        <w:pStyle w:val="ListParagraph"/>
        <w:widowControl w:val="0"/>
        <w:numPr>
          <w:ilvl w:val="1"/>
          <w:numId w:val="12"/>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523F4154" w14:textId="77777777" w:rsidR="00E54912" w:rsidRDefault="00E54912" w:rsidP="00E2076F">
      <w:pPr>
        <w:pStyle w:val="ListParagraph"/>
        <w:widowControl w:val="0"/>
        <w:numPr>
          <w:ilvl w:val="1"/>
          <w:numId w:val="12"/>
        </w:numPr>
        <w:ind w:left="360"/>
      </w:pPr>
      <w:r>
        <w:t>Bidder has reviewed the Additional Certifications, which are incorporated herein by reference, and by signing below represents that Bidder agrees to be bound by the obligations included therein;</w:t>
      </w:r>
    </w:p>
    <w:p w14:paraId="5FBA0C74" w14:textId="77777777" w:rsidR="00E54912" w:rsidRDefault="00E54912" w:rsidP="00E2076F">
      <w:pPr>
        <w:pStyle w:val="ListParagraph"/>
        <w:widowControl w:val="0"/>
        <w:numPr>
          <w:ilvl w:val="1"/>
          <w:numId w:val="12"/>
        </w:numPr>
        <w:ind w:left="360"/>
      </w:pPr>
      <w:r>
        <w:t xml:space="preserve">Bidder has received any amendments to this RFP issued by the Agency; </w:t>
      </w:r>
    </w:p>
    <w:p w14:paraId="7F7CAF47" w14:textId="77777777" w:rsidR="00E54912" w:rsidRDefault="00E54912" w:rsidP="00E2076F">
      <w:pPr>
        <w:pStyle w:val="ListParagraph"/>
        <w:widowControl w:val="0"/>
        <w:numPr>
          <w:ilvl w:val="1"/>
          <w:numId w:val="12"/>
        </w:numPr>
        <w:ind w:left="360"/>
      </w:pPr>
      <w:r>
        <w:t xml:space="preserve">No cost or pricing information has been included in the Bidder’s Technical Proposal; </w:t>
      </w:r>
    </w:p>
    <w:p w14:paraId="6D5D41A2" w14:textId="77777777" w:rsidR="00E54912" w:rsidRDefault="00E54912" w:rsidP="00E2076F">
      <w:pPr>
        <w:pStyle w:val="ListParagraph"/>
        <w:widowControl w:val="0"/>
        <w:numPr>
          <w:ilvl w:val="1"/>
          <w:numId w:val="12"/>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DABD405" w14:textId="77777777" w:rsidR="00E54912" w:rsidRDefault="00E54912" w:rsidP="00E2076F">
      <w:pPr>
        <w:pStyle w:val="ListParagraph"/>
        <w:widowControl w:val="0"/>
        <w:numPr>
          <w:ilvl w:val="1"/>
          <w:numId w:val="12"/>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3F19A82" w14:textId="77777777" w:rsidR="00E54912" w:rsidRDefault="00E54912">
      <w:pPr>
        <w:pStyle w:val="ListParagraph"/>
        <w:widowControl w:val="0"/>
        <w:numPr>
          <w:ilvl w:val="0"/>
          <w:numId w:val="0"/>
        </w:numPr>
        <w:ind w:left="360"/>
      </w:pPr>
    </w:p>
    <w:p w14:paraId="56C14D22" w14:textId="77777777" w:rsidR="00E54912" w:rsidRDefault="00E54912" w:rsidP="00E2076F">
      <w:pPr>
        <w:pStyle w:val="ListParagraph"/>
        <w:keepNext/>
        <w:widowControl w:val="0"/>
        <w:numPr>
          <w:ilvl w:val="0"/>
          <w:numId w:val="11"/>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50B8FE5F" w14:textId="77777777" w:rsidR="00E54912" w:rsidRDefault="00E54912">
      <w:pPr>
        <w:keepNext/>
        <w:widowControl w:val="0"/>
        <w:rPr>
          <w:b/>
        </w:rPr>
      </w:pPr>
    </w:p>
    <w:p w14:paraId="6403675D" w14:textId="77777777" w:rsidR="00E54912" w:rsidRDefault="00E54912" w:rsidP="00E2076F">
      <w:pPr>
        <w:pStyle w:val="ListParagraph"/>
        <w:keepNext/>
        <w:numPr>
          <w:ilvl w:val="1"/>
          <w:numId w:val="13"/>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1A1475B" w14:textId="77777777" w:rsidR="00E54912" w:rsidRDefault="00E54912" w:rsidP="00E2076F">
      <w:pPr>
        <w:pStyle w:val="ListParagraph"/>
        <w:numPr>
          <w:ilvl w:val="1"/>
          <w:numId w:val="13"/>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533B4F77" w14:textId="77777777" w:rsidR="00E54912" w:rsidRDefault="00E54912" w:rsidP="00E2076F">
      <w:pPr>
        <w:pStyle w:val="ListParagraph"/>
        <w:numPr>
          <w:ilvl w:val="1"/>
          <w:numId w:val="13"/>
        </w:numPr>
      </w:pPr>
      <w:r>
        <w:t xml:space="preserve">Bidder either is currently registered to do business in Iowa or agrees to register if Bidder is awarded a Contract pursuant to this RFP; </w:t>
      </w:r>
    </w:p>
    <w:p w14:paraId="2564672B" w14:textId="77777777" w:rsidR="00E54912" w:rsidRDefault="00E54912" w:rsidP="00E2076F">
      <w:pPr>
        <w:pStyle w:val="ListParagraph"/>
        <w:numPr>
          <w:ilvl w:val="1"/>
          <w:numId w:val="13"/>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8" w:history="1">
        <w:r>
          <w:t>http://www.state.ia.us/tax/business/business.html</w:t>
        </w:r>
      </w:hyperlink>
      <w:r>
        <w:t>; and,</w:t>
      </w:r>
    </w:p>
    <w:p w14:paraId="17D6956B" w14:textId="77777777" w:rsidR="00E54912" w:rsidRDefault="00E54912">
      <w:pPr>
        <w:pStyle w:val="ListParagraph"/>
        <w:widowControl w:val="0"/>
        <w:numPr>
          <w:ilvl w:val="0"/>
          <w:numId w:val="0"/>
        </w:numPr>
        <w:ind w:left="360" w:hanging="360"/>
      </w:pPr>
      <w:r>
        <w:t>2.5  Bidder certifies it will comply with Davis-Bacon requirements if applicable to the resulting contract.</w:t>
      </w:r>
    </w:p>
    <w:p w14:paraId="1E2EF793" w14:textId="77777777" w:rsidR="00E54912" w:rsidRDefault="00E54912">
      <w:pPr>
        <w:pStyle w:val="ListParagraph"/>
        <w:widowControl w:val="0"/>
        <w:numPr>
          <w:ilvl w:val="0"/>
          <w:numId w:val="0"/>
        </w:numPr>
        <w:ind w:left="360" w:hanging="360"/>
      </w:pPr>
    </w:p>
    <w:p w14:paraId="0ADC83BE" w14:textId="77777777" w:rsidR="00E54912" w:rsidRDefault="00E54912">
      <w:pPr>
        <w:pStyle w:val="ListParagraph"/>
        <w:widowControl w:val="0"/>
        <w:numPr>
          <w:ilvl w:val="0"/>
          <w:numId w:val="0"/>
        </w:numPr>
        <w:ind w:left="360" w:hanging="360"/>
      </w:pPr>
    </w:p>
    <w:p w14:paraId="48B6D27C" w14:textId="77777777" w:rsidR="00E54912" w:rsidRDefault="00E54912" w:rsidP="00E2076F">
      <w:pPr>
        <w:pStyle w:val="ListParagraph"/>
        <w:widowControl w:val="0"/>
        <w:numPr>
          <w:ilvl w:val="0"/>
          <w:numId w:val="11"/>
        </w:numPr>
        <w:tabs>
          <w:tab w:val="left" w:pos="360"/>
        </w:tabs>
        <w:ind w:hanging="1080"/>
        <w:rPr>
          <w:rFonts w:eastAsia="Times New Roman"/>
          <w:b/>
        </w:rPr>
      </w:pPr>
      <w:r>
        <w:rPr>
          <w:b/>
        </w:rPr>
        <w:t>EXECUTION.</w:t>
      </w:r>
    </w:p>
    <w:p w14:paraId="28B5BD4F" w14:textId="77777777" w:rsidR="00E54912" w:rsidRDefault="00E54912">
      <w:pPr>
        <w:pStyle w:val="ListParagraph"/>
        <w:widowControl w:val="0"/>
        <w:numPr>
          <w:ilvl w:val="0"/>
          <w:numId w:val="0"/>
        </w:numPr>
        <w:ind w:left="720"/>
        <w:rPr>
          <w:rFonts w:eastAsia="Times New Roman"/>
          <w:b/>
        </w:rPr>
      </w:pPr>
    </w:p>
    <w:p w14:paraId="5F2C4681" w14:textId="77777777" w:rsidR="00E54912" w:rsidRDefault="00E54912">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4099B5A7" w14:textId="77777777" w:rsidR="00E54912" w:rsidRDefault="00E54912">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54912" w14:paraId="1B81CF87" w14:textId="77777777">
        <w:tc>
          <w:tcPr>
            <w:tcW w:w="2268" w:type="dxa"/>
            <w:shd w:val="clear" w:color="auto" w:fill="DBE5F1"/>
            <w:vAlign w:val="center"/>
          </w:tcPr>
          <w:p w14:paraId="63DAABFF" w14:textId="77777777" w:rsidR="00E54912" w:rsidRDefault="00E54912">
            <w:pPr>
              <w:widowControl w:val="0"/>
              <w:jc w:val="left"/>
              <w:rPr>
                <w:rFonts w:eastAsia="Times New Roman"/>
                <w:b/>
              </w:rPr>
            </w:pPr>
            <w:r>
              <w:rPr>
                <w:rFonts w:eastAsia="Times New Roman"/>
                <w:b/>
              </w:rPr>
              <w:t>Signature:</w:t>
            </w:r>
          </w:p>
        </w:tc>
        <w:tc>
          <w:tcPr>
            <w:tcW w:w="7308" w:type="dxa"/>
          </w:tcPr>
          <w:p w14:paraId="570537CB" w14:textId="77777777" w:rsidR="00E54912" w:rsidRDefault="00E54912">
            <w:pPr>
              <w:widowControl w:val="0"/>
              <w:jc w:val="left"/>
              <w:rPr>
                <w:rFonts w:eastAsia="Times New Roman"/>
              </w:rPr>
            </w:pPr>
          </w:p>
          <w:p w14:paraId="7E3A3EA2" w14:textId="77777777" w:rsidR="00E54912" w:rsidRDefault="00E54912">
            <w:pPr>
              <w:widowControl w:val="0"/>
              <w:jc w:val="left"/>
              <w:rPr>
                <w:rFonts w:eastAsia="Times New Roman"/>
              </w:rPr>
            </w:pPr>
          </w:p>
        </w:tc>
      </w:tr>
      <w:tr w:rsidR="00E54912" w14:paraId="22491C4E" w14:textId="77777777">
        <w:tc>
          <w:tcPr>
            <w:tcW w:w="2268" w:type="dxa"/>
            <w:shd w:val="clear" w:color="auto" w:fill="DBE5F1"/>
            <w:vAlign w:val="center"/>
          </w:tcPr>
          <w:p w14:paraId="5E033F7D" w14:textId="77777777" w:rsidR="00E54912" w:rsidRDefault="00E54912">
            <w:pPr>
              <w:widowControl w:val="0"/>
              <w:jc w:val="left"/>
              <w:rPr>
                <w:rFonts w:eastAsia="Times New Roman"/>
                <w:b/>
              </w:rPr>
            </w:pPr>
            <w:r>
              <w:rPr>
                <w:rFonts w:eastAsia="Times New Roman"/>
                <w:b/>
              </w:rPr>
              <w:t>Printed Name/Title:</w:t>
            </w:r>
          </w:p>
        </w:tc>
        <w:tc>
          <w:tcPr>
            <w:tcW w:w="7308" w:type="dxa"/>
          </w:tcPr>
          <w:p w14:paraId="3DA78942" w14:textId="77777777" w:rsidR="00E54912" w:rsidRDefault="00E54912">
            <w:pPr>
              <w:widowControl w:val="0"/>
              <w:jc w:val="left"/>
              <w:rPr>
                <w:rFonts w:eastAsia="Times New Roman"/>
              </w:rPr>
            </w:pPr>
          </w:p>
          <w:p w14:paraId="5F498390" w14:textId="77777777" w:rsidR="00E54912" w:rsidRDefault="00E54912">
            <w:pPr>
              <w:widowControl w:val="0"/>
              <w:jc w:val="left"/>
              <w:rPr>
                <w:rFonts w:eastAsia="Times New Roman"/>
                <w:sz w:val="16"/>
                <w:szCs w:val="16"/>
              </w:rPr>
            </w:pPr>
          </w:p>
        </w:tc>
      </w:tr>
      <w:tr w:rsidR="00E54912" w14:paraId="5F88298E" w14:textId="77777777">
        <w:tc>
          <w:tcPr>
            <w:tcW w:w="2268" w:type="dxa"/>
            <w:shd w:val="clear" w:color="auto" w:fill="DBE5F1"/>
            <w:vAlign w:val="center"/>
          </w:tcPr>
          <w:p w14:paraId="69CFB2E0" w14:textId="77777777" w:rsidR="00E54912" w:rsidRDefault="00E54912">
            <w:pPr>
              <w:widowControl w:val="0"/>
              <w:jc w:val="left"/>
              <w:rPr>
                <w:rFonts w:eastAsia="Times New Roman"/>
                <w:b/>
              </w:rPr>
            </w:pPr>
            <w:r>
              <w:rPr>
                <w:rFonts w:eastAsia="Times New Roman"/>
                <w:b/>
              </w:rPr>
              <w:t>Date:</w:t>
            </w:r>
          </w:p>
        </w:tc>
        <w:tc>
          <w:tcPr>
            <w:tcW w:w="7308" w:type="dxa"/>
          </w:tcPr>
          <w:p w14:paraId="600E33B5" w14:textId="77777777" w:rsidR="00E54912" w:rsidRDefault="00E54912">
            <w:pPr>
              <w:widowControl w:val="0"/>
              <w:jc w:val="left"/>
              <w:rPr>
                <w:rFonts w:eastAsia="Times New Roman"/>
                <w:sz w:val="16"/>
                <w:szCs w:val="16"/>
              </w:rPr>
            </w:pPr>
          </w:p>
          <w:p w14:paraId="1BE29C05" w14:textId="77777777" w:rsidR="00E54912" w:rsidRDefault="00E54912">
            <w:pPr>
              <w:widowControl w:val="0"/>
              <w:jc w:val="left"/>
              <w:rPr>
                <w:rFonts w:eastAsia="Times New Roman"/>
                <w:sz w:val="16"/>
                <w:szCs w:val="16"/>
              </w:rPr>
            </w:pPr>
          </w:p>
        </w:tc>
      </w:tr>
    </w:tbl>
    <w:p w14:paraId="05AF2034" w14:textId="77777777" w:rsidR="00E54912" w:rsidRDefault="00E54912">
      <w:pPr>
        <w:pStyle w:val="PlainText"/>
        <w:jc w:val="left"/>
        <w:rPr>
          <w:rFonts w:ascii="Times New Roman" w:hAnsi="Times New Roman" w:cs="Times New Roman"/>
          <w:iCs/>
          <w:sz w:val="18"/>
          <w:szCs w:val="18"/>
          <w:u w:val="single"/>
        </w:rPr>
      </w:pPr>
    </w:p>
    <w:p w14:paraId="2A7328C8" w14:textId="77777777" w:rsidR="00E54912" w:rsidRDefault="00E54912">
      <w:pPr>
        <w:spacing w:after="200" w:line="276" w:lineRule="auto"/>
        <w:jc w:val="left"/>
        <w:rPr>
          <w:rFonts w:eastAsia="Times New Roman"/>
          <w:b/>
          <w:bCs/>
        </w:rPr>
      </w:pPr>
    </w:p>
    <w:p w14:paraId="1EF05BD9" w14:textId="77777777" w:rsidR="00E54912" w:rsidRDefault="00E54912">
      <w:pPr>
        <w:spacing w:after="200" w:line="276" w:lineRule="auto"/>
        <w:jc w:val="left"/>
        <w:rPr>
          <w:rFonts w:eastAsia="Times New Roman"/>
          <w:b/>
          <w:bCs/>
        </w:rPr>
      </w:pPr>
      <w:bookmarkStart w:id="355" w:name="_Toc265506686"/>
      <w:bookmarkStart w:id="356" w:name="_Toc265507123"/>
      <w:bookmarkStart w:id="357" w:name="_Toc265564623"/>
      <w:bookmarkStart w:id="358" w:name="_Toc265580919"/>
      <w:r>
        <w:rPr>
          <w:rFonts w:eastAsia="Times New Roman"/>
        </w:rPr>
        <w:br w:type="page"/>
      </w:r>
    </w:p>
    <w:p w14:paraId="0600497C" w14:textId="77777777" w:rsidR="00E54912" w:rsidRDefault="00E54912">
      <w:pPr>
        <w:pStyle w:val="Heading1"/>
        <w:jc w:val="center"/>
        <w:rPr>
          <w:rFonts w:eastAsia="Times New Roman"/>
          <w:sz w:val="24"/>
          <w:szCs w:val="24"/>
        </w:rPr>
      </w:pPr>
      <w:r>
        <w:rPr>
          <w:rFonts w:eastAsia="Times New Roman"/>
          <w:sz w:val="24"/>
          <w:szCs w:val="24"/>
        </w:rPr>
        <w:lastRenderedPageBreak/>
        <w:t>Attachment C: Subcontractor Disclosure Form</w:t>
      </w:r>
      <w:bookmarkEnd w:id="355"/>
      <w:bookmarkEnd w:id="356"/>
      <w:bookmarkEnd w:id="357"/>
      <w:bookmarkEnd w:id="358"/>
    </w:p>
    <w:p w14:paraId="540FCF9F" w14:textId="77777777" w:rsidR="00E54912" w:rsidRDefault="00E54912">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7D9CDBBA" w14:textId="77777777" w:rsidR="00E54912" w:rsidRDefault="00E54912">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54912" w14:paraId="5A46714C" w14:textId="77777777">
        <w:tc>
          <w:tcPr>
            <w:tcW w:w="1998" w:type="dxa"/>
            <w:shd w:val="clear" w:color="auto" w:fill="DBE5F1"/>
          </w:tcPr>
          <w:p w14:paraId="05A66E07" w14:textId="77777777" w:rsidR="00E54912" w:rsidRDefault="00E54912">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CD7B4F8" w14:textId="77777777" w:rsidR="00E54912" w:rsidRDefault="00E54912">
            <w:pPr>
              <w:jc w:val="left"/>
              <w:rPr>
                <w:rFonts w:eastAsia="Times New Roman"/>
                <w:b/>
              </w:rPr>
            </w:pPr>
          </w:p>
        </w:tc>
      </w:tr>
      <w:tr w:rsidR="00E54912" w14:paraId="408A4EDC" w14:textId="77777777">
        <w:tc>
          <w:tcPr>
            <w:tcW w:w="9576" w:type="dxa"/>
            <w:gridSpan w:val="2"/>
            <w:shd w:val="clear" w:color="auto" w:fill="DBE5F1"/>
          </w:tcPr>
          <w:p w14:paraId="5B755D54" w14:textId="77777777" w:rsidR="00E54912" w:rsidRDefault="00E54912">
            <w:pPr>
              <w:jc w:val="left"/>
              <w:rPr>
                <w:rFonts w:eastAsia="Times New Roman"/>
                <w:b/>
              </w:rPr>
            </w:pPr>
            <w:r>
              <w:rPr>
                <w:rFonts w:eastAsia="Times New Roman"/>
                <w:b/>
              </w:rPr>
              <w:t>Subcontractor Contact Information (individual who can address issues re: this RFP)</w:t>
            </w:r>
          </w:p>
        </w:tc>
      </w:tr>
      <w:tr w:rsidR="00E54912" w14:paraId="523E5C92" w14:textId="77777777">
        <w:tc>
          <w:tcPr>
            <w:tcW w:w="1998" w:type="dxa"/>
            <w:shd w:val="clear" w:color="auto" w:fill="DBE5F1"/>
          </w:tcPr>
          <w:p w14:paraId="1500249E" w14:textId="77777777" w:rsidR="00E54912" w:rsidRDefault="00E54912">
            <w:pPr>
              <w:jc w:val="left"/>
              <w:rPr>
                <w:rFonts w:eastAsia="Times New Roman"/>
                <w:b/>
              </w:rPr>
            </w:pPr>
            <w:r>
              <w:rPr>
                <w:rFonts w:eastAsia="Times New Roman"/>
                <w:b/>
              </w:rPr>
              <w:t>Name:</w:t>
            </w:r>
          </w:p>
        </w:tc>
        <w:tc>
          <w:tcPr>
            <w:tcW w:w="7578" w:type="dxa"/>
          </w:tcPr>
          <w:p w14:paraId="41897AF2" w14:textId="77777777" w:rsidR="00E54912" w:rsidRDefault="00E54912">
            <w:pPr>
              <w:jc w:val="left"/>
              <w:rPr>
                <w:rFonts w:eastAsia="Times New Roman"/>
                <w:b/>
              </w:rPr>
            </w:pPr>
          </w:p>
        </w:tc>
      </w:tr>
      <w:tr w:rsidR="00E54912" w14:paraId="1476FE77" w14:textId="77777777">
        <w:tc>
          <w:tcPr>
            <w:tcW w:w="1998" w:type="dxa"/>
            <w:shd w:val="clear" w:color="auto" w:fill="DBE5F1"/>
          </w:tcPr>
          <w:p w14:paraId="3D7231E5" w14:textId="77777777" w:rsidR="00E54912" w:rsidRDefault="00E54912">
            <w:pPr>
              <w:jc w:val="left"/>
              <w:rPr>
                <w:rFonts w:eastAsia="Times New Roman"/>
                <w:b/>
              </w:rPr>
            </w:pPr>
            <w:r>
              <w:rPr>
                <w:rFonts w:eastAsia="Times New Roman"/>
                <w:b/>
              </w:rPr>
              <w:t>Address:</w:t>
            </w:r>
          </w:p>
        </w:tc>
        <w:tc>
          <w:tcPr>
            <w:tcW w:w="7578" w:type="dxa"/>
          </w:tcPr>
          <w:p w14:paraId="60F0E466" w14:textId="77777777" w:rsidR="00E54912" w:rsidRDefault="00E54912">
            <w:pPr>
              <w:jc w:val="left"/>
              <w:rPr>
                <w:rFonts w:eastAsia="Times New Roman"/>
                <w:b/>
              </w:rPr>
            </w:pPr>
          </w:p>
        </w:tc>
      </w:tr>
      <w:tr w:rsidR="00E54912" w14:paraId="353D9A8E" w14:textId="77777777">
        <w:tc>
          <w:tcPr>
            <w:tcW w:w="1998" w:type="dxa"/>
            <w:shd w:val="clear" w:color="auto" w:fill="DBE5F1"/>
          </w:tcPr>
          <w:p w14:paraId="340CD3CD" w14:textId="77777777" w:rsidR="00E54912" w:rsidRDefault="00E54912">
            <w:pPr>
              <w:jc w:val="left"/>
              <w:rPr>
                <w:rFonts w:eastAsia="Times New Roman"/>
                <w:b/>
              </w:rPr>
            </w:pPr>
            <w:r>
              <w:rPr>
                <w:rFonts w:eastAsia="Times New Roman"/>
                <w:b/>
              </w:rPr>
              <w:t>Tel:</w:t>
            </w:r>
          </w:p>
        </w:tc>
        <w:tc>
          <w:tcPr>
            <w:tcW w:w="7578" w:type="dxa"/>
          </w:tcPr>
          <w:p w14:paraId="6B263EA1" w14:textId="77777777" w:rsidR="00E54912" w:rsidRDefault="00E54912">
            <w:pPr>
              <w:jc w:val="left"/>
              <w:rPr>
                <w:rFonts w:eastAsia="Times New Roman"/>
                <w:b/>
              </w:rPr>
            </w:pPr>
          </w:p>
        </w:tc>
      </w:tr>
      <w:tr w:rsidR="00E54912" w14:paraId="127A6E1A" w14:textId="77777777">
        <w:tc>
          <w:tcPr>
            <w:tcW w:w="1998" w:type="dxa"/>
            <w:shd w:val="clear" w:color="auto" w:fill="DBE5F1"/>
          </w:tcPr>
          <w:p w14:paraId="175EFB00" w14:textId="77777777" w:rsidR="00E54912" w:rsidRDefault="00E54912">
            <w:pPr>
              <w:jc w:val="left"/>
              <w:rPr>
                <w:rFonts w:eastAsia="Times New Roman"/>
                <w:b/>
              </w:rPr>
            </w:pPr>
            <w:r>
              <w:rPr>
                <w:rFonts w:eastAsia="Times New Roman"/>
                <w:b/>
              </w:rPr>
              <w:t>Fax:</w:t>
            </w:r>
          </w:p>
        </w:tc>
        <w:tc>
          <w:tcPr>
            <w:tcW w:w="7578" w:type="dxa"/>
          </w:tcPr>
          <w:p w14:paraId="31CFF86E" w14:textId="77777777" w:rsidR="00E54912" w:rsidRDefault="00E54912">
            <w:pPr>
              <w:jc w:val="left"/>
              <w:rPr>
                <w:rFonts w:eastAsia="Times New Roman"/>
                <w:b/>
              </w:rPr>
            </w:pPr>
          </w:p>
        </w:tc>
      </w:tr>
      <w:tr w:rsidR="00E54912" w14:paraId="0181C97F" w14:textId="77777777">
        <w:tc>
          <w:tcPr>
            <w:tcW w:w="1998" w:type="dxa"/>
            <w:shd w:val="clear" w:color="auto" w:fill="DBE5F1"/>
          </w:tcPr>
          <w:p w14:paraId="7DDEA2A0" w14:textId="77777777" w:rsidR="00E54912" w:rsidRDefault="00E54912">
            <w:pPr>
              <w:jc w:val="left"/>
              <w:rPr>
                <w:rFonts w:eastAsia="Times New Roman"/>
                <w:b/>
              </w:rPr>
            </w:pPr>
            <w:r>
              <w:rPr>
                <w:rFonts w:eastAsia="Times New Roman"/>
                <w:b/>
              </w:rPr>
              <w:t>E-mail:</w:t>
            </w:r>
          </w:p>
        </w:tc>
        <w:tc>
          <w:tcPr>
            <w:tcW w:w="7578" w:type="dxa"/>
          </w:tcPr>
          <w:p w14:paraId="6111C364" w14:textId="77777777" w:rsidR="00E54912" w:rsidRDefault="00E54912">
            <w:pPr>
              <w:jc w:val="left"/>
              <w:rPr>
                <w:rFonts w:eastAsia="Times New Roman"/>
                <w:b/>
              </w:rPr>
            </w:pPr>
          </w:p>
        </w:tc>
      </w:tr>
    </w:tbl>
    <w:p w14:paraId="6B1BAB68" w14:textId="77777777" w:rsidR="00E54912" w:rsidRDefault="00E549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54912" w14:paraId="4A1EADB3" w14:textId="77777777">
        <w:tc>
          <w:tcPr>
            <w:tcW w:w="9558" w:type="dxa"/>
            <w:gridSpan w:val="2"/>
            <w:shd w:val="clear" w:color="auto" w:fill="DBE5F1"/>
          </w:tcPr>
          <w:p w14:paraId="1F8B9D4F" w14:textId="77777777" w:rsidR="00E54912" w:rsidRDefault="00E54912">
            <w:pPr>
              <w:jc w:val="left"/>
              <w:rPr>
                <w:rFonts w:eastAsia="Times New Roman"/>
                <w:b/>
              </w:rPr>
            </w:pPr>
            <w:r>
              <w:rPr>
                <w:rFonts w:eastAsia="Times New Roman"/>
                <w:b/>
              </w:rPr>
              <w:t>Subcontractor Detail</w:t>
            </w:r>
          </w:p>
        </w:tc>
      </w:tr>
      <w:tr w:rsidR="00E54912" w14:paraId="255F2B43" w14:textId="77777777">
        <w:tc>
          <w:tcPr>
            <w:tcW w:w="3978" w:type="dxa"/>
            <w:shd w:val="clear" w:color="auto" w:fill="DBE5F1"/>
          </w:tcPr>
          <w:p w14:paraId="15FA893E" w14:textId="77777777" w:rsidR="00E54912" w:rsidRDefault="00E54912">
            <w:pPr>
              <w:jc w:val="left"/>
              <w:rPr>
                <w:rFonts w:eastAsia="Times New Roman"/>
                <w:b/>
              </w:rPr>
            </w:pPr>
            <w:r>
              <w:rPr>
                <w:rFonts w:eastAsia="Times New Roman"/>
                <w:b/>
              </w:rPr>
              <w:t>Subcontractor Legal Name (“Subcontractor”):</w:t>
            </w:r>
          </w:p>
        </w:tc>
        <w:tc>
          <w:tcPr>
            <w:tcW w:w="5580" w:type="dxa"/>
          </w:tcPr>
          <w:p w14:paraId="476FC180" w14:textId="77777777" w:rsidR="00E54912" w:rsidRDefault="00E54912">
            <w:pPr>
              <w:jc w:val="left"/>
              <w:rPr>
                <w:rFonts w:eastAsia="Times New Roman"/>
              </w:rPr>
            </w:pPr>
          </w:p>
        </w:tc>
      </w:tr>
      <w:tr w:rsidR="00E54912" w14:paraId="4576AE51" w14:textId="77777777">
        <w:tc>
          <w:tcPr>
            <w:tcW w:w="3978" w:type="dxa"/>
            <w:shd w:val="clear" w:color="auto" w:fill="DBE5F1"/>
          </w:tcPr>
          <w:p w14:paraId="4F0B620F" w14:textId="77777777" w:rsidR="00E54912" w:rsidRDefault="00E54912">
            <w:pPr>
              <w:jc w:val="left"/>
              <w:rPr>
                <w:rFonts w:eastAsia="Times New Roman"/>
                <w:b/>
              </w:rPr>
            </w:pPr>
            <w:r>
              <w:rPr>
                <w:rFonts w:eastAsia="Times New Roman"/>
                <w:b/>
              </w:rPr>
              <w:t>“Doing Business As” names, assumed names, or other operating names:</w:t>
            </w:r>
          </w:p>
        </w:tc>
        <w:tc>
          <w:tcPr>
            <w:tcW w:w="5580" w:type="dxa"/>
          </w:tcPr>
          <w:p w14:paraId="02BDC68D" w14:textId="77777777" w:rsidR="00E54912" w:rsidRDefault="00E54912">
            <w:pPr>
              <w:jc w:val="left"/>
              <w:rPr>
                <w:rFonts w:eastAsia="Times New Roman"/>
              </w:rPr>
            </w:pPr>
          </w:p>
        </w:tc>
      </w:tr>
      <w:tr w:rsidR="00E54912" w14:paraId="5981223D" w14:textId="77777777">
        <w:tc>
          <w:tcPr>
            <w:tcW w:w="3978" w:type="dxa"/>
            <w:shd w:val="clear" w:color="auto" w:fill="DBE5F1"/>
          </w:tcPr>
          <w:p w14:paraId="750A41E0" w14:textId="77777777" w:rsidR="00E54912" w:rsidRDefault="00E54912">
            <w:pPr>
              <w:jc w:val="left"/>
              <w:rPr>
                <w:rFonts w:eastAsia="Times New Roman"/>
                <w:b/>
              </w:rPr>
            </w:pPr>
            <w:r>
              <w:rPr>
                <w:rFonts w:eastAsia="Times New Roman"/>
                <w:b/>
              </w:rPr>
              <w:t>Form of Business Entity (i.e., corp., partnership, LLC, etc.)</w:t>
            </w:r>
          </w:p>
        </w:tc>
        <w:tc>
          <w:tcPr>
            <w:tcW w:w="5580" w:type="dxa"/>
          </w:tcPr>
          <w:p w14:paraId="258E2729" w14:textId="77777777" w:rsidR="00E54912" w:rsidRDefault="00E54912">
            <w:pPr>
              <w:jc w:val="left"/>
              <w:rPr>
                <w:rFonts w:eastAsia="Times New Roman"/>
              </w:rPr>
            </w:pPr>
          </w:p>
        </w:tc>
      </w:tr>
      <w:tr w:rsidR="00E54912" w14:paraId="6A7297FE" w14:textId="77777777">
        <w:tc>
          <w:tcPr>
            <w:tcW w:w="3978" w:type="dxa"/>
            <w:shd w:val="clear" w:color="auto" w:fill="DBE5F1"/>
          </w:tcPr>
          <w:p w14:paraId="4A0B6FE7" w14:textId="77777777" w:rsidR="00E54912" w:rsidRDefault="00E54912">
            <w:pPr>
              <w:jc w:val="left"/>
              <w:rPr>
                <w:rFonts w:eastAsia="Times New Roman"/>
                <w:b/>
              </w:rPr>
            </w:pPr>
            <w:r>
              <w:rPr>
                <w:rFonts w:eastAsia="Times New Roman"/>
                <w:b/>
              </w:rPr>
              <w:t>State of Incorporation/organization:</w:t>
            </w:r>
          </w:p>
        </w:tc>
        <w:tc>
          <w:tcPr>
            <w:tcW w:w="5580" w:type="dxa"/>
          </w:tcPr>
          <w:p w14:paraId="33D0C06B" w14:textId="77777777" w:rsidR="00E54912" w:rsidRDefault="00E54912">
            <w:pPr>
              <w:jc w:val="left"/>
              <w:rPr>
                <w:rFonts w:eastAsia="Times New Roman"/>
              </w:rPr>
            </w:pPr>
          </w:p>
        </w:tc>
      </w:tr>
      <w:tr w:rsidR="00E54912" w14:paraId="45E9CC29" w14:textId="77777777">
        <w:tc>
          <w:tcPr>
            <w:tcW w:w="3978" w:type="dxa"/>
            <w:shd w:val="clear" w:color="auto" w:fill="DBE5F1"/>
          </w:tcPr>
          <w:p w14:paraId="493DE448" w14:textId="77777777" w:rsidR="00E54912" w:rsidRDefault="00E54912">
            <w:pPr>
              <w:jc w:val="left"/>
              <w:rPr>
                <w:rFonts w:eastAsia="Times New Roman"/>
                <w:b/>
              </w:rPr>
            </w:pPr>
            <w:r>
              <w:rPr>
                <w:rFonts w:eastAsia="Times New Roman"/>
                <w:b/>
              </w:rPr>
              <w:t>Primary Address:</w:t>
            </w:r>
          </w:p>
        </w:tc>
        <w:tc>
          <w:tcPr>
            <w:tcW w:w="5580" w:type="dxa"/>
          </w:tcPr>
          <w:p w14:paraId="666B8568" w14:textId="77777777" w:rsidR="00E54912" w:rsidRDefault="00E54912">
            <w:pPr>
              <w:jc w:val="left"/>
              <w:rPr>
                <w:rFonts w:eastAsia="Times New Roman"/>
              </w:rPr>
            </w:pPr>
          </w:p>
        </w:tc>
      </w:tr>
      <w:tr w:rsidR="00E54912" w14:paraId="052F75F0" w14:textId="77777777">
        <w:tc>
          <w:tcPr>
            <w:tcW w:w="3978" w:type="dxa"/>
            <w:shd w:val="clear" w:color="auto" w:fill="DBE5F1"/>
          </w:tcPr>
          <w:p w14:paraId="354A1185" w14:textId="77777777" w:rsidR="00E54912" w:rsidRDefault="00E54912">
            <w:pPr>
              <w:jc w:val="left"/>
              <w:rPr>
                <w:rFonts w:eastAsia="Times New Roman"/>
                <w:b/>
              </w:rPr>
            </w:pPr>
            <w:r>
              <w:rPr>
                <w:rFonts w:eastAsia="Times New Roman"/>
                <w:b/>
              </w:rPr>
              <w:t>Tel:</w:t>
            </w:r>
          </w:p>
        </w:tc>
        <w:tc>
          <w:tcPr>
            <w:tcW w:w="5580" w:type="dxa"/>
          </w:tcPr>
          <w:p w14:paraId="758EDFDF" w14:textId="77777777" w:rsidR="00E54912" w:rsidRDefault="00E54912">
            <w:pPr>
              <w:jc w:val="left"/>
              <w:rPr>
                <w:rFonts w:eastAsia="Times New Roman"/>
              </w:rPr>
            </w:pPr>
          </w:p>
        </w:tc>
      </w:tr>
      <w:tr w:rsidR="00E54912" w14:paraId="19CB7358" w14:textId="77777777">
        <w:tc>
          <w:tcPr>
            <w:tcW w:w="3978" w:type="dxa"/>
            <w:shd w:val="clear" w:color="auto" w:fill="DBE5F1"/>
          </w:tcPr>
          <w:p w14:paraId="08CC187C" w14:textId="77777777" w:rsidR="00E54912" w:rsidRDefault="00E54912">
            <w:pPr>
              <w:jc w:val="left"/>
              <w:rPr>
                <w:rFonts w:eastAsia="Times New Roman"/>
                <w:b/>
              </w:rPr>
            </w:pPr>
            <w:r>
              <w:rPr>
                <w:rFonts w:eastAsia="Times New Roman"/>
                <w:b/>
              </w:rPr>
              <w:t>Fax:</w:t>
            </w:r>
          </w:p>
        </w:tc>
        <w:tc>
          <w:tcPr>
            <w:tcW w:w="5580" w:type="dxa"/>
          </w:tcPr>
          <w:p w14:paraId="18D40B8A" w14:textId="77777777" w:rsidR="00E54912" w:rsidRDefault="00E54912">
            <w:pPr>
              <w:jc w:val="left"/>
              <w:rPr>
                <w:rFonts w:eastAsia="Times New Roman"/>
              </w:rPr>
            </w:pPr>
          </w:p>
        </w:tc>
      </w:tr>
      <w:tr w:rsidR="00E54912" w14:paraId="63BA5156" w14:textId="77777777">
        <w:tc>
          <w:tcPr>
            <w:tcW w:w="3978" w:type="dxa"/>
            <w:shd w:val="clear" w:color="auto" w:fill="DBE5F1"/>
          </w:tcPr>
          <w:p w14:paraId="2D14B204" w14:textId="77777777" w:rsidR="00E54912" w:rsidRDefault="00E54912">
            <w:pPr>
              <w:jc w:val="left"/>
              <w:rPr>
                <w:rFonts w:eastAsia="Times New Roman"/>
                <w:b/>
              </w:rPr>
            </w:pPr>
            <w:r>
              <w:rPr>
                <w:rFonts w:eastAsia="Times New Roman"/>
                <w:b/>
              </w:rPr>
              <w:t>Local Address (if any):</w:t>
            </w:r>
          </w:p>
        </w:tc>
        <w:tc>
          <w:tcPr>
            <w:tcW w:w="5580" w:type="dxa"/>
          </w:tcPr>
          <w:p w14:paraId="0DFDFC07" w14:textId="77777777" w:rsidR="00E54912" w:rsidRDefault="00E54912">
            <w:pPr>
              <w:jc w:val="left"/>
              <w:rPr>
                <w:rFonts w:eastAsia="Times New Roman"/>
              </w:rPr>
            </w:pPr>
          </w:p>
        </w:tc>
      </w:tr>
      <w:tr w:rsidR="00E54912" w14:paraId="227DDE19" w14:textId="77777777">
        <w:tc>
          <w:tcPr>
            <w:tcW w:w="3978" w:type="dxa"/>
            <w:shd w:val="clear" w:color="auto" w:fill="DBE5F1"/>
          </w:tcPr>
          <w:p w14:paraId="7DCF444D" w14:textId="77777777" w:rsidR="00E54912" w:rsidRDefault="00E54912">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137C4C0A" w14:textId="77777777" w:rsidR="00E54912" w:rsidRDefault="00E54912">
            <w:pPr>
              <w:jc w:val="left"/>
              <w:rPr>
                <w:rFonts w:eastAsia="Times New Roman"/>
              </w:rPr>
            </w:pPr>
          </w:p>
        </w:tc>
      </w:tr>
      <w:tr w:rsidR="00E54912" w14:paraId="6422CFB3" w14:textId="77777777">
        <w:tc>
          <w:tcPr>
            <w:tcW w:w="3978" w:type="dxa"/>
            <w:shd w:val="clear" w:color="auto" w:fill="DBE5F1"/>
          </w:tcPr>
          <w:p w14:paraId="51BE1CFA" w14:textId="77777777" w:rsidR="00E54912" w:rsidRDefault="00E54912">
            <w:pPr>
              <w:jc w:val="left"/>
              <w:rPr>
                <w:rFonts w:eastAsia="Times New Roman"/>
                <w:b/>
              </w:rPr>
            </w:pPr>
            <w:r>
              <w:rPr>
                <w:rFonts w:eastAsia="Times New Roman"/>
                <w:b/>
              </w:rPr>
              <w:t>Number of Employees:</w:t>
            </w:r>
          </w:p>
        </w:tc>
        <w:tc>
          <w:tcPr>
            <w:tcW w:w="5580" w:type="dxa"/>
          </w:tcPr>
          <w:p w14:paraId="056A8FFF" w14:textId="77777777" w:rsidR="00E54912" w:rsidRDefault="00E54912">
            <w:pPr>
              <w:jc w:val="left"/>
              <w:rPr>
                <w:rFonts w:eastAsia="Times New Roman"/>
              </w:rPr>
            </w:pPr>
          </w:p>
        </w:tc>
      </w:tr>
      <w:tr w:rsidR="00E54912" w14:paraId="542520DF" w14:textId="77777777">
        <w:tc>
          <w:tcPr>
            <w:tcW w:w="3978" w:type="dxa"/>
            <w:shd w:val="clear" w:color="auto" w:fill="DBE5F1"/>
          </w:tcPr>
          <w:p w14:paraId="2686EA5C" w14:textId="77777777" w:rsidR="00E54912" w:rsidRDefault="00E54912">
            <w:pPr>
              <w:jc w:val="left"/>
              <w:rPr>
                <w:rFonts w:eastAsia="Times New Roman"/>
                <w:b/>
              </w:rPr>
            </w:pPr>
            <w:r>
              <w:rPr>
                <w:rFonts w:eastAsia="Times New Roman"/>
                <w:b/>
              </w:rPr>
              <w:t>Number of Years in Business:</w:t>
            </w:r>
          </w:p>
        </w:tc>
        <w:tc>
          <w:tcPr>
            <w:tcW w:w="5580" w:type="dxa"/>
          </w:tcPr>
          <w:p w14:paraId="20D98738" w14:textId="77777777" w:rsidR="00E54912" w:rsidRDefault="00E54912">
            <w:pPr>
              <w:jc w:val="left"/>
              <w:rPr>
                <w:rFonts w:eastAsia="Times New Roman"/>
              </w:rPr>
            </w:pPr>
          </w:p>
        </w:tc>
      </w:tr>
      <w:tr w:rsidR="00E54912" w14:paraId="3370D46E" w14:textId="77777777">
        <w:tc>
          <w:tcPr>
            <w:tcW w:w="3978" w:type="dxa"/>
            <w:shd w:val="clear" w:color="auto" w:fill="DBE5F1"/>
          </w:tcPr>
          <w:p w14:paraId="2F6AE753" w14:textId="77777777" w:rsidR="00E54912" w:rsidRDefault="00E54912">
            <w:pPr>
              <w:jc w:val="left"/>
              <w:rPr>
                <w:rFonts w:eastAsia="Times New Roman"/>
                <w:b/>
              </w:rPr>
            </w:pPr>
            <w:r>
              <w:rPr>
                <w:rFonts w:eastAsia="Times New Roman"/>
                <w:b/>
              </w:rPr>
              <w:t>Primary Focus of Business:</w:t>
            </w:r>
          </w:p>
        </w:tc>
        <w:tc>
          <w:tcPr>
            <w:tcW w:w="5580" w:type="dxa"/>
          </w:tcPr>
          <w:p w14:paraId="33392C9A" w14:textId="77777777" w:rsidR="00E54912" w:rsidRDefault="00E54912">
            <w:pPr>
              <w:jc w:val="left"/>
              <w:rPr>
                <w:rFonts w:eastAsia="Times New Roman"/>
              </w:rPr>
            </w:pPr>
          </w:p>
        </w:tc>
      </w:tr>
      <w:tr w:rsidR="00E54912" w14:paraId="7EBC8ABC" w14:textId="77777777">
        <w:tc>
          <w:tcPr>
            <w:tcW w:w="3978" w:type="dxa"/>
            <w:shd w:val="clear" w:color="auto" w:fill="DBE5F1"/>
          </w:tcPr>
          <w:p w14:paraId="0A925A8E" w14:textId="77777777" w:rsidR="00E54912" w:rsidRDefault="00E54912">
            <w:pPr>
              <w:jc w:val="left"/>
              <w:rPr>
                <w:rFonts w:eastAsia="Times New Roman"/>
                <w:b/>
              </w:rPr>
            </w:pPr>
            <w:r>
              <w:rPr>
                <w:rFonts w:eastAsia="Times New Roman"/>
                <w:b/>
              </w:rPr>
              <w:t>Federal Tax ID:</w:t>
            </w:r>
          </w:p>
        </w:tc>
        <w:tc>
          <w:tcPr>
            <w:tcW w:w="5580" w:type="dxa"/>
          </w:tcPr>
          <w:p w14:paraId="2BA89DDA" w14:textId="77777777" w:rsidR="00E54912" w:rsidRDefault="00E54912">
            <w:pPr>
              <w:jc w:val="left"/>
              <w:rPr>
                <w:rFonts w:eastAsia="Times New Roman"/>
              </w:rPr>
            </w:pPr>
          </w:p>
        </w:tc>
      </w:tr>
      <w:tr w:rsidR="00E54912" w14:paraId="0B260099" w14:textId="77777777">
        <w:tc>
          <w:tcPr>
            <w:tcW w:w="3978" w:type="dxa"/>
            <w:shd w:val="clear" w:color="auto" w:fill="DBE5F1"/>
          </w:tcPr>
          <w:p w14:paraId="222346A2" w14:textId="77777777" w:rsidR="00E54912" w:rsidRDefault="00E54912">
            <w:pPr>
              <w:jc w:val="left"/>
              <w:rPr>
                <w:rFonts w:eastAsia="Times New Roman"/>
                <w:b/>
              </w:rPr>
            </w:pPr>
            <w:r>
              <w:rPr>
                <w:rFonts w:eastAsia="Times New Roman"/>
                <w:b/>
              </w:rPr>
              <w:t>Subcontractor’s Accounting Firm:</w:t>
            </w:r>
          </w:p>
        </w:tc>
        <w:tc>
          <w:tcPr>
            <w:tcW w:w="5580" w:type="dxa"/>
          </w:tcPr>
          <w:p w14:paraId="3E5983E7" w14:textId="77777777" w:rsidR="00E54912" w:rsidRDefault="00E54912">
            <w:pPr>
              <w:jc w:val="left"/>
              <w:rPr>
                <w:rFonts w:eastAsia="Times New Roman"/>
              </w:rPr>
            </w:pPr>
          </w:p>
        </w:tc>
      </w:tr>
      <w:tr w:rsidR="00E54912" w14:paraId="1C01DF12" w14:textId="77777777">
        <w:tc>
          <w:tcPr>
            <w:tcW w:w="3978" w:type="dxa"/>
            <w:shd w:val="clear" w:color="auto" w:fill="DBE5F1"/>
          </w:tcPr>
          <w:p w14:paraId="4BF1B297" w14:textId="77777777" w:rsidR="00E54912" w:rsidRDefault="00E54912">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125D2FDD" w14:textId="77777777" w:rsidR="00E54912" w:rsidRDefault="00E54912">
            <w:pPr>
              <w:jc w:val="left"/>
              <w:rPr>
                <w:rFonts w:eastAsia="Times New Roman"/>
              </w:rPr>
            </w:pPr>
          </w:p>
        </w:tc>
      </w:tr>
      <w:tr w:rsidR="00E54912" w14:paraId="13003C00" w14:textId="77777777">
        <w:tc>
          <w:tcPr>
            <w:tcW w:w="3978" w:type="dxa"/>
            <w:shd w:val="clear" w:color="auto" w:fill="DBE5F1"/>
          </w:tcPr>
          <w:p w14:paraId="0ED76858" w14:textId="77777777" w:rsidR="00E54912" w:rsidRDefault="00E54912">
            <w:pPr>
              <w:jc w:val="left"/>
              <w:rPr>
                <w:rFonts w:eastAsia="Times New Roman"/>
                <w:b/>
              </w:rPr>
            </w:pPr>
            <w:r>
              <w:rPr>
                <w:rFonts w:eastAsia="Times New Roman"/>
                <w:b/>
              </w:rPr>
              <w:t>Percentage of Total Work to be performed by this Subcontractor pursuant to this RFP/Contract.</w:t>
            </w:r>
          </w:p>
        </w:tc>
        <w:tc>
          <w:tcPr>
            <w:tcW w:w="5580" w:type="dxa"/>
          </w:tcPr>
          <w:p w14:paraId="78CAB149" w14:textId="77777777" w:rsidR="00E54912" w:rsidRDefault="00E54912">
            <w:pPr>
              <w:jc w:val="left"/>
              <w:rPr>
                <w:rFonts w:eastAsia="Times New Roman"/>
              </w:rPr>
            </w:pPr>
          </w:p>
        </w:tc>
      </w:tr>
      <w:tr w:rsidR="00E54912" w14:paraId="304A14A5" w14:textId="77777777">
        <w:tc>
          <w:tcPr>
            <w:tcW w:w="9558" w:type="dxa"/>
            <w:gridSpan w:val="2"/>
            <w:shd w:val="clear" w:color="auto" w:fill="DBE5F1"/>
          </w:tcPr>
          <w:p w14:paraId="0B0A96DB" w14:textId="77777777" w:rsidR="00E54912" w:rsidRDefault="00E54912">
            <w:pPr>
              <w:jc w:val="center"/>
              <w:rPr>
                <w:rFonts w:eastAsia="Times New Roman"/>
              </w:rPr>
            </w:pPr>
            <w:r>
              <w:rPr>
                <w:rFonts w:eastAsia="Times New Roman"/>
                <w:b/>
              </w:rPr>
              <w:t>General Scope of Work to be performed by this Subcontractor</w:t>
            </w:r>
          </w:p>
        </w:tc>
      </w:tr>
      <w:tr w:rsidR="00E54912" w14:paraId="0D76F26E" w14:textId="77777777">
        <w:tc>
          <w:tcPr>
            <w:tcW w:w="9558" w:type="dxa"/>
            <w:gridSpan w:val="2"/>
            <w:shd w:val="clear" w:color="auto" w:fill="FFFFFF"/>
          </w:tcPr>
          <w:p w14:paraId="2506C38D" w14:textId="77777777" w:rsidR="00E54912" w:rsidRDefault="00E54912">
            <w:pPr>
              <w:rPr>
                <w:rFonts w:eastAsia="Times New Roman"/>
              </w:rPr>
            </w:pPr>
          </w:p>
          <w:p w14:paraId="0F88C840" w14:textId="77777777" w:rsidR="00E54912" w:rsidRDefault="00E54912">
            <w:pPr>
              <w:rPr>
                <w:rFonts w:eastAsia="Times New Roman"/>
              </w:rPr>
            </w:pPr>
          </w:p>
        </w:tc>
      </w:tr>
      <w:tr w:rsidR="00E54912" w14:paraId="3B18CB5A" w14:textId="77777777">
        <w:tc>
          <w:tcPr>
            <w:tcW w:w="9558" w:type="dxa"/>
            <w:gridSpan w:val="2"/>
            <w:shd w:val="clear" w:color="auto" w:fill="DBE5F1"/>
          </w:tcPr>
          <w:p w14:paraId="273F1BC3" w14:textId="77777777" w:rsidR="00E54912" w:rsidRDefault="00E54912">
            <w:pPr>
              <w:jc w:val="center"/>
              <w:rPr>
                <w:rFonts w:eastAsia="Times New Roman"/>
                <w:b/>
              </w:rPr>
            </w:pPr>
            <w:r>
              <w:rPr>
                <w:rFonts w:eastAsia="Times New Roman"/>
                <w:b/>
              </w:rPr>
              <w:t>Detail the Subcontractor’s qualifications for performing this scope of work</w:t>
            </w:r>
          </w:p>
        </w:tc>
      </w:tr>
      <w:tr w:rsidR="00E54912" w14:paraId="418E3793" w14:textId="77777777">
        <w:tc>
          <w:tcPr>
            <w:tcW w:w="9558" w:type="dxa"/>
            <w:gridSpan w:val="2"/>
            <w:shd w:val="clear" w:color="auto" w:fill="FFFFFF"/>
          </w:tcPr>
          <w:p w14:paraId="413E086C" w14:textId="77777777" w:rsidR="00E54912" w:rsidRDefault="00E54912">
            <w:pPr>
              <w:rPr>
                <w:rFonts w:eastAsia="Times New Roman"/>
              </w:rPr>
            </w:pPr>
          </w:p>
          <w:p w14:paraId="03D5F114" w14:textId="77777777" w:rsidR="00E54912" w:rsidRDefault="00E54912">
            <w:pPr>
              <w:rPr>
                <w:rFonts w:eastAsia="Times New Roman"/>
              </w:rPr>
            </w:pPr>
          </w:p>
        </w:tc>
      </w:tr>
    </w:tbl>
    <w:p w14:paraId="07F6DBCC" w14:textId="77777777" w:rsidR="00E54912" w:rsidRDefault="00E54912">
      <w:pPr>
        <w:rPr>
          <w:rFonts w:eastAsia="Times New Roman"/>
        </w:rPr>
      </w:pPr>
    </w:p>
    <w:p w14:paraId="245AC8F9" w14:textId="77777777" w:rsidR="00E54912" w:rsidRDefault="00E54912">
      <w:pPr>
        <w:keepNext/>
        <w:keepLines/>
        <w:rPr>
          <w:rFonts w:eastAsia="Times New Roman"/>
        </w:rPr>
      </w:pPr>
      <w:r>
        <w:rPr>
          <w:rFonts w:eastAsia="Times New Roman"/>
        </w:rPr>
        <w:lastRenderedPageBreak/>
        <w:t>By signing below, Subcontractor agrees to the following:</w:t>
      </w:r>
    </w:p>
    <w:p w14:paraId="49DCC436" w14:textId="77777777" w:rsidR="00E54912" w:rsidRDefault="00E54912">
      <w:pPr>
        <w:keepNext/>
        <w:keepLines/>
        <w:rPr>
          <w:rFonts w:eastAsia="Times New Roman"/>
        </w:rPr>
      </w:pPr>
    </w:p>
    <w:p w14:paraId="35601798" w14:textId="77777777" w:rsidR="00E54912" w:rsidRDefault="00E54912">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4276031A" w14:textId="77777777" w:rsidR="00E54912" w:rsidRDefault="00E54912">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4461D0F7" w14:textId="77777777" w:rsidR="00E54912" w:rsidRDefault="00E54912">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779A695F" w14:textId="77777777" w:rsidR="00E54912" w:rsidRDefault="00E54912">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79C952F3" w14:textId="77777777" w:rsidR="00E54912" w:rsidRDefault="00E54912">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3B8034C8" w14:textId="77777777" w:rsidR="00E54912" w:rsidRDefault="00E54912">
      <w:pPr>
        <w:keepNext/>
        <w:keepLines/>
      </w:pPr>
    </w:p>
    <w:p w14:paraId="4075A3EA" w14:textId="77777777" w:rsidR="00E54912" w:rsidRDefault="00E54912">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7C1E17E1" w14:textId="77777777" w:rsidR="00E54912" w:rsidRDefault="00E54912">
      <w:pPr>
        <w:pStyle w:val="ListParagraph"/>
        <w:numPr>
          <w:ilvl w:val="0"/>
          <w:numId w:val="0"/>
        </w:numPr>
        <w:ind w:left="720"/>
      </w:pPr>
    </w:p>
    <w:p w14:paraId="298704B5" w14:textId="77777777" w:rsidR="00E54912" w:rsidRDefault="00E54912">
      <w:pPr>
        <w:jc w:val="left"/>
      </w:pPr>
      <w:r>
        <w:t>I hereby certify that the contents of the Subcontractor Disclosure Form are true and accurate and that the Subcontractor has not made any knowingly false statements in the Form.</w:t>
      </w:r>
    </w:p>
    <w:p w14:paraId="3BCC51DF" w14:textId="77777777"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54912" w14:paraId="5CDAA943" w14:textId="77777777">
        <w:tc>
          <w:tcPr>
            <w:tcW w:w="2268" w:type="dxa"/>
            <w:shd w:val="clear" w:color="auto" w:fill="DBE5F1"/>
            <w:vAlign w:val="center"/>
          </w:tcPr>
          <w:p w14:paraId="286DA1BE" w14:textId="77777777" w:rsidR="00E54912" w:rsidRDefault="00E54912">
            <w:pPr>
              <w:jc w:val="center"/>
              <w:rPr>
                <w:rFonts w:eastAsia="Times New Roman"/>
                <w:b/>
              </w:rPr>
            </w:pPr>
            <w:r>
              <w:rPr>
                <w:rFonts w:eastAsia="Times New Roman"/>
                <w:b/>
              </w:rPr>
              <w:t>Signature for Subcontractor:</w:t>
            </w:r>
          </w:p>
        </w:tc>
        <w:tc>
          <w:tcPr>
            <w:tcW w:w="7308" w:type="dxa"/>
          </w:tcPr>
          <w:p w14:paraId="10E2C5AD" w14:textId="77777777" w:rsidR="00E54912" w:rsidRDefault="00E54912">
            <w:pPr>
              <w:rPr>
                <w:rFonts w:eastAsia="Times New Roman"/>
              </w:rPr>
            </w:pPr>
          </w:p>
          <w:p w14:paraId="66C6348B" w14:textId="77777777" w:rsidR="00E54912" w:rsidRDefault="00E54912">
            <w:pPr>
              <w:rPr>
                <w:rFonts w:eastAsia="Times New Roman"/>
              </w:rPr>
            </w:pPr>
          </w:p>
        </w:tc>
      </w:tr>
      <w:tr w:rsidR="00E54912" w14:paraId="51A7CFD2" w14:textId="77777777">
        <w:tc>
          <w:tcPr>
            <w:tcW w:w="2268" w:type="dxa"/>
            <w:shd w:val="clear" w:color="auto" w:fill="DBE5F1"/>
            <w:vAlign w:val="center"/>
          </w:tcPr>
          <w:p w14:paraId="4B9C5757" w14:textId="77777777" w:rsidR="00E54912" w:rsidRDefault="00E54912">
            <w:pPr>
              <w:jc w:val="center"/>
              <w:rPr>
                <w:rFonts w:eastAsia="Times New Roman"/>
                <w:b/>
              </w:rPr>
            </w:pPr>
            <w:r>
              <w:rPr>
                <w:rFonts w:eastAsia="Times New Roman"/>
                <w:b/>
              </w:rPr>
              <w:t>Printed Name/Title:</w:t>
            </w:r>
          </w:p>
        </w:tc>
        <w:tc>
          <w:tcPr>
            <w:tcW w:w="7308" w:type="dxa"/>
          </w:tcPr>
          <w:p w14:paraId="47CF82F1" w14:textId="77777777" w:rsidR="00E54912" w:rsidRDefault="00E54912">
            <w:pPr>
              <w:rPr>
                <w:rFonts w:eastAsia="Times New Roman"/>
              </w:rPr>
            </w:pPr>
          </w:p>
          <w:p w14:paraId="7EDF2553" w14:textId="77777777" w:rsidR="00E54912" w:rsidRDefault="00E54912">
            <w:pPr>
              <w:rPr>
                <w:rFonts w:eastAsia="Times New Roman"/>
              </w:rPr>
            </w:pPr>
          </w:p>
        </w:tc>
      </w:tr>
      <w:tr w:rsidR="00E54912" w14:paraId="2B365ADA" w14:textId="77777777">
        <w:tc>
          <w:tcPr>
            <w:tcW w:w="2268" w:type="dxa"/>
            <w:shd w:val="clear" w:color="auto" w:fill="DBE5F1"/>
            <w:vAlign w:val="center"/>
          </w:tcPr>
          <w:p w14:paraId="2DDC9012" w14:textId="77777777" w:rsidR="00E54912" w:rsidRDefault="00E54912">
            <w:pPr>
              <w:jc w:val="center"/>
              <w:rPr>
                <w:rFonts w:eastAsia="Times New Roman"/>
                <w:b/>
              </w:rPr>
            </w:pPr>
            <w:r>
              <w:rPr>
                <w:rFonts w:eastAsia="Times New Roman"/>
                <w:b/>
              </w:rPr>
              <w:t>Date:</w:t>
            </w:r>
          </w:p>
        </w:tc>
        <w:tc>
          <w:tcPr>
            <w:tcW w:w="7308" w:type="dxa"/>
          </w:tcPr>
          <w:p w14:paraId="018FC1C8" w14:textId="77777777" w:rsidR="00E54912" w:rsidRDefault="00E54912">
            <w:pPr>
              <w:rPr>
                <w:rFonts w:eastAsia="Times New Roman"/>
              </w:rPr>
            </w:pPr>
          </w:p>
          <w:p w14:paraId="0309D4D3" w14:textId="77777777" w:rsidR="00E54912" w:rsidRDefault="00E54912">
            <w:pPr>
              <w:rPr>
                <w:rFonts w:eastAsia="Times New Roman"/>
              </w:rPr>
            </w:pPr>
          </w:p>
        </w:tc>
      </w:tr>
    </w:tbl>
    <w:p w14:paraId="5F482503" w14:textId="77777777" w:rsidR="00E54912" w:rsidRDefault="00E54912">
      <w:pPr>
        <w:spacing w:after="200" w:line="276" w:lineRule="auto"/>
        <w:jc w:val="center"/>
        <w:rPr>
          <w:rFonts w:eastAsia="Times New Roman"/>
          <w:iCs/>
          <w:sz w:val="28"/>
          <w:u w:val="single"/>
        </w:rPr>
      </w:pPr>
    </w:p>
    <w:p w14:paraId="6DC0BE0A" w14:textId="77777777" w:rsidR="00E54912" w:rsidRDefault="00E54912">
      <w:pPr>
        <w:spacing w:after="200" w:line="276" w:lineRule="auto"/>
        <w:jc w:val="center"/>
        <w:rPr>
          <w:rFonts w:eastAsia="Times New Roman"/>
          <w:iCs/>
          <w:sz w:val="28"/>
          <w:u w:val="single"/>
        </w:rPr>
      </w:pPr>
      <w:r>
        <w:rPr>
          <w:rFonts w:eastAsia="Times New Roman"/>
          <w:iCs/>
          <w:sz w:val="28"/>
          <w:u w:val="single"/>
        </w:rPr>
        <w:br w:type="page"/>
      </w:r>
    </w:p>
    <w:p w14:paraId="164774FB" w14:textId="77777777" w:rsidR="00E54912" w:rsidRDefault="00E54912">
      <w:pPr>
        <w:pStyle w:val="Heading1"/>
        <w:jc w:val="center"/>
        <w:rPr>
          <w:rFonts w:eastAsia="Times New Roman"/>
          <w:sz w:val="24"/>
          <w:szCs w:val="24"/>
        </w:rPr>
      </w:pPr>
      <w:bookmarkStart w:id="359" w:name="_Toc265506687"/>
      <w:bookmarkStart w:id="360" w:name="_Toc265507124"/>
      <w:bookmarkStart w:id="361" w:name="_Toc265564624"/>
      <w:bookmarkStart w:id="362" w:name="_Toc265580920"/>
      <w:r>
        <w:rPr>
          <w:rFonts w:eastAsia="Times New Roman"/>
          <w:sz w:val="24"/>
          <w:szCs w:val="24"/>
        </w:rPr>
        <w:lastRenderedPageBreak/>
        <w:t>Attachment D: Additional Certifications</w:t>
      </w:r>
      <w:bookmarkEnd w:id="359"/>
      <w:bookmarkEnd w:id="360"/>
      <w:bookmarkEnd w:id="361"/>
      <w:bookmarkEnd w:id="362"/>
    </w:p>
    <w:p w14:paraId="4E5F71A9" w14:textId="77777777" w:rsidR="00E54912" w:rsidRDefault="00E54912">
      <w:pPr>
        <w:jc w:val="center"/>
        <w:rPr>
          <w:rFonts w:eastAsia="Times New Roman"/>
          <w:i/>
        </w:rPr>
      </w:pPr>
      <w:r>
        <w:rPr>
          <w:rFonts w:eastAsia="Times New Roman"/>
          <w:i/>
        </w:rPr>
        <w:t>(Do not return this page with the Bid Proposal.)</w:t>
      </w:r>
    </w:p>
    <w:p w14:paraId="3E984E3D" w14:textId="77777777" w:rsidR="00E54912" w:rsidRDefault="00E54912"/>
    <w:p w14:paraId="73FE5EF0" w14:textId="77777777" w:rsidR="00E54912" w:rsidRDefault="00E54912" w:rsidP="00E2076F">
      <w:pPr>
        <w:pStyle w:val="ListParagraph"/>
        <w:numPr>
          <w:ilvl w:val="1"/>
          <w:numId w:val="11"/>
        </w:numPr>
        <w:tabs>
          <w:tab w:val="left" w:pos="360"/>
        </w:tabs>
        <w:ind w:left="0" w:firstLine="0"/>
        <w:rPr>
          <w:rFonts w:eastAsia="Times New Roman"/>
          <w:b/>
        </w:rPr>
      </w:pPr>
      <w:r>
        <w:rPr>
          <w:rFonts w:eastAsia="Times New Roman"/>
          <w:b/>
        </w:rPr>
        <w:t xml:space="preserve"> CERTIFICATION OF INDEPENDENCE AND NO CONFLICT OF INTEREST</w:t>
      </w:r>
    </w:p>
    <w:p w14:paraId="008D02CB" w14:textId="77777777" w:rsidR="00E54912" w:rsidRDefault="00E54912">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CB0E4E9" w14:textId="77777777" w:rsidR="00E54912" w:rsidRDefault="00E54912">
      <w:pPr>
        <w:pStyle w:val="BodyText"/>
        <w:jc w:val="left"/>
        <w:rPr>
          <w:rFonts w:eastAsia="Times New Roman"/>
        </w:rPr>
      </w:pPr>
    </w:p>
    <w:p w14:paraId="694A9D34" w14:textId="77777777" w:rsidR="00E54912" w:rsidRDefault="00E54912">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E7DC208" w14:textId="77777777" w:rsidR="00E54912" w:rsidRDefault="00E54912">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6989AD8E" w14:textId="77777777" w:rsidR="00E54912" w:rsidRDefault="00E54912">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61D41C24" w14:textId="77777777" w:rsidR="00E54912" w:rsidRDefault="00E54912">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21487F13" w14:textId="77777777" w:rsidR="00E54912" w:rsidRDefault="00E54912">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753FC840" w14:textId="77777777" w:rsidR="00E54912" w:rsidRDefault="00E54912">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2AF242FA" w14:textId="77777777" w:rsidR="00E54912" w:rsidRDefault="00E54912">
      <w:pPr>
        <w:pStyle w:val="PlainText"/>
        <w:jc w:val="left"/>
        <w:rPr>
          <w:rFonts w:ascii="Times New Roman" w:hAnsi="Times New Roman" w:cs="Times New Roman"/>
          <w:b/>
          <w:bCs/>
          <w:sz w:val="28"/>
          <w:u w:val="single"/>
        </w:rPr>
      </w:pPr>
    </w:p>
    <w:p w14:paraId="2B0030E3" w14:textId="77777777" w:rsidR="00E54912" w:rsidRDefault="00E54912" w:rsidP="00E2076F">
      <w:pPr>
        <w:pStyle w:val="ListParagraph"/>
        <w:numPr>
          <w:ilvl w:val="1"/>
          <w:numId w:val="11"/>
        </w:numPr>
        <w:tabs>
          <w:tab w:val="left" w:pos="360"/>
        </w:tabs>
        <w:ind w:left="0" w:firstLine="0"/>
        <w:rPr>
          <w:rFonts w:eastAsia="Times New Roman"/>
          <w:b/>
          <w:iCs/>
        </w:rPr>
      </w:pPr>
      <w:bookmarkStart w:id="363" w:name="_Toc265505508"/>
      <w:bookmarkStart w:id="364" w:name="_Toc265505533"/>
      <w:bookmarkStart w:id="365"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363"/>
      <w:bookmarkEnd w:id="364"/>
      <w:bookmarkEnd w:id="365"/>
    </w:p>
    <w:p w14:paraId="4160338E" w14:textId="77777777" w:rsidR="00E54912" w:rsidRDefault="00E54912">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2A6A62E" w14:textId="77777777" w:rsidR="00E54912" w:rsidRDefault="00E54912">
      <w:pPr>
        <w:pStyle w:val="PlainText"/>
        <w:jc w:val="left"/>
        <w:rPr>
          <w:rFonts w:ascii="Times New Roman" w:hAnsi="Times New Roman" w:cs="Times New Roman"/>
          <w:sz w:val="22"/>
        </w:rPr>
      </w:pPr>
    </w:p>
    <w:p w14:paraId="6E41F326" w14:textId="77777777" w:rsidR="00E54912" w:rsidRDefault="00E54912">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319DABC" w14:textId="77777777" w:rsidR="00E54912" w:rsidRDefault="00E54912">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41E947B9" w14:textId="77777777" w:rsidR="00E54912" w:rsidRDefault="00E54912">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D714D90" w14:textId="77777777" w:rsidR="00E54912" w:rsidRDefault="00E54912">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entered into, it shall not knowingly enter into any lower tier covered transaction with a person who is proposed for debarment under 48 </w:t>
      </w:r>
      <w:r w:rsidR="008B38EF">
        <w:rPr>
          <w:rFonts w:eastAsia="Times New Roman"/>
        </w:rPr>
        <w:t>C.F.R</w:t>
      </w:r>
      <w:r>
        <w:rPr>
          <w:rFonts w:eastAsia="Times New Roman"/>
        </w:rPr>
        <w:t xml:space="preserve"> part 9, subpart 9.4, debarred, suspended, declared ineligible, or voluntarily excluded from participation in this covered transaction, unless authorized by the Agency or agency with which this transaction originated.</w:t>
      </w:r>
    </w:p>
    <w:p w14:paraId="6EB9607B" w14:textId="77777777" w:rsidR="00E54912" w:rsidRDefault="00E54912">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8B74059" w14:textId="77777777" w:rsidR="00E54912" w:rsidRDefault="00E54912">
      <w:pPr>
        <w:numPr>
          <w:ilvl w:val="0"/>
          <w:numId w:val="5"/>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w:t>
      </w:r>
      <w:r w:rsidR="008B38EF">
        <w:rPr>
          <w:rFonts w:eastAsia="Times New Roman"/>
        </w:rPr>
        <w:t>C.F.R</w:t>
      </w:r>
      <w:r>
        <w:rPr>
          <w:rFonts w:eastAsia="Times New Roman"/>
        </w:rPr>
        <w:t xml:space="preserve">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092C854E" w14:textId="77777777" w:rsidR="00E54912" w:rsidRDefault="00E54912">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C02B531" w14:textId="77777777" w:rsidR="00E54912" w:rsidRDefault="00E54912">
      <w:pPr>
        <w:numPr>
          <w:ilvl w:val="0"/>
          <w:numId w:val="5"/>
        </w:numPr>
        <w:spacing w:before="60" w:after="60"/>
        <w:jc w:val="left"/>
        <w:rPr>
          <w:rFonts w:eastAsia="Times New Roman"/>
        </w:rPr>
      </w:pPr>
      <w:r>
        <w:rPr>
          <w:rFonts w:eastAsia="Times New Roman"/>
        </w:rPr>
        <w:t xml:space="preserve">Except for transactions authorized under paragraph 4 of these instructions, if a participant in a covered transaction knowingly enters into a lower tier covered transaction with a person who is proposed for debarment under 48 </w:t>
      </w:r>
      <w:r w:rsidR="008B38EF">
        <w:rPr>
          <w:rFonts w:eastAsia="Times New Roman"/>
        </w:rPr>
        <w:t>C.F.R</w:t>
      </w:r>
      <w:r>
        <w:rPr>
          <w:rFonts w:eastAsia="Times New Roman"/>
        </w:rPr>
        <w:t xml:space="preserve">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5EEDC096" w14:textId="77777777" w:rsidR="00E54912" w:rsidRDefault="00E54912">
      <w:pPr>
        <w:pStyle w:val="PlainText"/>
        <w:jc w:val="left"/>
        <w:rPr>
          <w:rFonts w:ascii="Times New Roman" w:hAnsi="Times New Roman" w:cs="Times New Roman"/>
          <w:sz w:val="22"/>
        </w:rPr>
      </w:pPr>
    </w:p>
    <w:p w14:paraId="620225A3" w14:textId="77777777" w:rsidR="00E54912" w:rsidRDefault="00E54912" w:rsidP="00E2076F">
      <w:pPr>
        <w:pStyle w:val="ListParagraph"/>
        <w:numPr>
          <w:ilvl w:val="1"/>
          <w:numId w:val="11"/>
        </w:numPr>
        <w:tabs>
          <w:tab w:val="left" w:pos="360"/>
        </w:tabs>
        <w:ind w:left="0" w:firstLine="0"/>
        <w:rPr>
          <w:b/>
        </w:rPr>
      </w:pPr>
      <w:r>
        <w:rPr>
          <w:b/>
        </w:rPr>
        <w:t>CERTIFICATION REGARDING DEBARMENT, SUSPENSION, INELIGIBILITY AND/OR VOLUNTARY EXCLUSION--LOWER TIER COVERED TRANSACTIONS</w:t>
      </w:r>
    </w:p>
    <w:p w14:paraId="076AD4AE" w14:textId="77777777" w:rsidR="00E54912" w:rsidRDefault="00E54912">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286DD15B" w14:textId="77777777" w:rsidR="00E54912" w:rsidRDefault="00E54912">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805681A" w14:textId="77777777" w:rsidR="00E54912" w:rsidRDefault="00E54912">
      <w:pPr>
        <w:pStyle w:val="Heading2"/>
        <w:jc w:val="left"/>
        <w:rPr>
          <w:rFonts w:eastAsia="Times New Roman"/>
          <w:sz w:val="22"/>
          <w:szCs w:val="22"/>
        </w:rPr>
      </w:pPr>
    </w:p>
    <w:p w14:paraId="22777155" w14:textId="77777777" w:rsidR="00E54912" w:rsidRDefault="00E54912" w:rsidP="00E2076F">
      <w:pPr>
        <w:pStyle w:val="ListParagraph"/>
        <w:numPr>
          <w:ilvl w:val="1"/>
          <w:numId w:val="11"/>
        </w:numPr>
        <w:tabs>
          <w:tab w:val="left" w:pos="360"/>
        </w:tabs>
        <w:ind w:left="0" w:firstLine="0"/>
        <w:rPr>
          <w:rFonts w:eastAsia="Times New Roman"/>
          <w:b/>
          <w:iCs/>
        </w:rPr>
      </w:pPr>
      <w:bookmarkStart w:id="366" w:name="_Toc42936219"/>
      <w:bookmarkStart w:id="367" w:name="_Toc42938341"/>
      <w:bookmarkStart w:id="368" w:name="_Toc43015816"/>
      <w:bookmarkStart w:id="369" w:name="_Toc43016453"/>
      <w:bookmarkStart w:id="370" w:name="_Toc43016891"/>
      <w:bookmarkStart w:id="371" w:name="_Toc43017092"/>
      <w:bookmarkStart w:id="372" w:name="_Toc43017193"/>
      <w:bookmarkStart w:id="373" w:name="_Toc43018805"/>
      <w:bookmarkStart w:id="374" w:name="_Toc43018906"/>
      <w:bookmarkStart w:id="375" w:name="_Toc43019006"/>
      <w:bookmarkStart w:id="376" w:name="_Toc43019106"/>
      <w:bookmarkStart w:id="377" w:name="_Toc43019206"/>
      <w:bookmarkStart w:id="378" w:name="_Toc43019325"/>
      <w:bookmarkStart w:id="379" w:name="_Toc43688904"/>
      <w:bookmarkStart w:id="380" w:name="_Toc43696357"/>
      <w:bookmarkStart w:id="381" w:name="_Toc146002015"/>
      <w:bookmarkStart w:id="382" w:name="_Toc265505509"/>
      <w:bookmarkStart w:id="383" w:name="_Toc265505534"/>
      <w:bookmarkStart w:id="384" w:name="_Toc265505666"/>
      <w:r>
        <w:rPr>
          <w:rFonts w:eastAsia="Times New Roman"/>
          <w:b/>
          <w:iCs/>
        </w:rPr>
        <w:t>CERTIFICATION OF COMPLIANCE WITH PRO-CHILDREN ACT OF 1994</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5B439315" w14:textId="77777777" w:rsidR="00E54912" w:rsidRDefault="00E54912">
      <w:pPr>
        <w:jc w:val="left"/>
        <w:rPr>
          <w:rFonts w:eastAsia="Times New Roman"/>
        </w:rPr>
      </w:pPr>
      <w:r>
        <w:rPr>
          <w:rFonts w:eastAsia="Times New Roman"/>
        </w:rPr>
        <w:t>By signing and submitting this Bid Proposal, the Bidder is providing the certification set out below:</w:t>
      </w:r>
    </w:p>
    <w:p w14:paraId="4A6E783A" w14:textId="77777777" w:rsidR="00E54912" w:rsidRDefault="00E54912">
      <w:pPr>
        <w:jc w:val="left"/>
        <w:rPr>
          <w:rFonts w:eastAsia="Times New Roman"/>
        </w:rPr>
      </w:pPr>
    </w:p>
    <w:p w14:paraId="0B071C9E" w14:textId="77777777" w:rsidR="00E54912" w:rsidRDefault="00E54912">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AE1A12E" w14:textId="77777777" w:rsidR="00E54912" w:rsidRDefault="00E54912">
      <w:pPr>
        <w:pStyle w:val="PlainText"/>
        <w:jc w:val="left"/>
        <w:rPr>
          <w:rFonts w:ascii="Times New Roman" w:hAnsi="Times New Roman" w:cs="Times New Roman"/>
          <w:sz w:val="22"/>
        </w:rPr>
      </w:pPr>
    </w:p>
    <w:p w14:paraId="2CF13C00" w14:textId="77777777" w:rsidR="00E54912" w:rsidRDefault="00E54912">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3D97A11E" w14:textId="77777777" w:rsidR="00E54912" w:rsidRDefault="00E54912">
      <w:pPr>
        <w:rPr>
          <w:rFonts w:eastAsia="Times New Roman"/>
          <w:b/>
        </w:rPr>
      </w:pPr>
    </w:p>
    <w:p w14:paraId="7D0CE2EC" w14:textId="77777777" w:rsidR="00E54912" w:rsidRDefault="00E54912">
      <w:pPr>
        <w:pStyle w:val="PlainText"/>
        <w:jc w:val="left"/>
        <w:rPr>
          <w:rFonts w:ascii="Times New Roman" w:hAnsi="Times New Roman" w:cs="Times New Roman"/>
          <w:sz w:val="22"/>
        </w:rPr>
      </w:pPr>
    </w:p>
    <w:p w14:paraId="726A6E91" w14:textId="77777777" w:rsidR="00E54912" w:rsidRDefault="00E54912" w:rsidP="00E2076F">
      <w:pPr>
        <w:pStyle w:val="ListParagraph"/>
        <w:numPr>
          <w:ilvl w:val="1"/>
          <w:numId w:val="11"/>
        </w:numPr>
        <w:tabs>
          <w:tab w:val="left" w:pos="360"/>
        </w:tabs>
        <w:ind w:left="0" w:firstLine="0"/>
        <w:rPr>
          <w:b/>
          <w:bCs/>
        </w:rPr>
      </w:pPr>
      <w:r>
        <w:rPr>
          <w:b/>
          <w:bCs/>
        </w:rPr>
        <w:t>CERTIFICATION REGARDING DRUG FREE WORKPLACE</w:t>
      </w:r>
    </w:p>
    <w:p w14:paraId="7820B42C" w14:textId="77777777" w:rsidR="00E54912" w:rsidRDefault="00E54912">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19ACF3CC" w14:textId="77777777" w:rsidR="00E54912" w:rsidRDefault="00E54912">
      <w:pPr>
        <w:pStyle w:val="ListParagraph"/>
        <w:numPr>
          <w:ilvl w:val="0"/>
          <w:numId w:val="9"/>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1B119DAC" w14:textId="77777777" w:rsidR="00E54912" w:rsidRDefault="00E54912">
      <w:pPr>
        <w:numPr>
          <w:ilvl w:val="0"/>
          <w:numId w:val="9"/>
        </w:numPr>
        <w:spacing w:before="60" w:after="60"/>
        <w:jc w:val="left"/>
        <w:rPr>
          <w:rFonts w:eastAsia="Times New Roman"/>
        </w:rPr>
      </w:pPr>
      <w:r>
        <w:rPr>
          <w:rFonts w:eastAsia="Times New Roman"/>
        </w:rPr>
        <w:t>establishing a drug-free awareness program to inform employees about:</w:t>
      </w:r>
    </w:p>
    <w:p w14:paraId="0DDA8AAE" w14:textId="77777777" w:rsidR="00E54912" w:rsidRDefault="00E54912">
      <w:pPr>
        <w:spacing w:before="60" w:after="60"/>
        <w:ind w:left="1080"/>
        <w:jc w:val="left"/>
        <w:rPr>
          <w:rFonts w:eastAsia="Times New Roman"/>
        </w:rPr>
      </w:pPr>
      <w:r>
        <w:rPr>
          <w:rFonts w:eastAsia="Times New Roman"/>
        </w:rPr>
        <w:t xml:space="preserve">(1)  the dangers of drug abuse in the workplace;  </w:t>
      </w:r>
    </w:p>
    <w:p w14:paraId="1406FBB9" w14:textId="77777777" w:rsidR="00E54912" w:rsidRDefault="00E54912">
      <w:pPr>
        <w:spacing w:before="60" w:after="60"/>
        <w:ind w:left="1080"/>
        <w:jc w:val="left"/>
        <w:rPr>
          <w:rFonts w:eastAsia="Times New Roman"/>
        </w:rPr>
      </w:pPr>
      <w:r>
        <w:rPr>
          <w:rFonts w:eastAsia="Times New Roman"/>
        </w:rPr>
        <w:t xml:space="preserve">(2)  the person’s policy of maintaining a drug- free workplace;  </w:t>
      </w:r>
    </w:p>
    <w:p w14:paraId="6AF398C2" w14:textId="77777777" w:rsidR="00E54912" w:rsidRDefault="00E54912">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E383F4B" w14:textId="77777777" w:rsidR="00E54912" w:rsidRDefault="00E54912">
      <w:pPr>
        <w:spacing w:before="60" w:after="60"/>
        <w:ind w:left="1080"/>
        <w:jc w:val="left"/>
        <w:rPr>
          <w:rFonts w:eastAsia="Times New Roman"/>
        </w:rPr>
      </w:pPr>
      <w:r>
        <w:rPr>
          <w:rFonts w:eastAsia="Times New Roman"/>
        </w:rPr>
        <w:t xml:space="preserve">(4)  the penalties that may be imposed upon employees for drug abuse violations;  </w:t>
      </w:r>
    </w:p>
    <w:p w14:paraId="6EE0DA9D" w14:textId="77777777" w:rsidR="00E54912" w:rsidRDefault="00E54912">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432FA5FB" w14:textId="77777777" w:rsidR="00E54912" w:rsidRDefault="00E54912">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15FF6C39" w14:textId="77777777" w:rsidR="00E54912" w:rsidRDefault="00E54912">
      <w:pPr>
        <w:spacing w:before="60" w:after="60"/>
        <w:ind w:left="1080"/>
        <w:jc w:val="left"/>
        <w:rPr>
          <w:rFonts w:eastAsia="Times New Roman"/>
        </w:rPr>
      </w:pPr>
      <w:r>
        <w:rPr>
          <w:rFonts w:eastAsia="Times New Roman"/>
        </w:rPr>
        <w:t xml:space="preserve">(1)  abide by the terms of the statement; and </w:t>
      </w:r>
    </w:p>
    <w:p w14:paraId="02E7789D" w14:textId="77777777" w:rsidR="00E54912" w:rsidRDefault="00E54912">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050AD177" w14:textId="77777777" w:rsidR="00E54912" w:rsidRDefault="00E54912">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0B127F14" w14:textId="77777777" w:rsidR="00E54912" w:rsidRDefault="00E54912">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FA1D941" w14:textId="77777777" w:rsidR="00E54912" w:rsidRDefault="00E54912">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5F1869A2" w14:textId="77777777" w:rsidR="00E54912" w:rsidRDefault="00E54912">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469948B0" w14:textId="77777777" w:rsidR="00E54912" w:rsidRDefault="00E54912">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018663CE" w14:textId="77777777" w:rsidR="00E54912" w:rsidRDefault="00E54912">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BAF7D7A" w14:textId="77777777" w:rsidR="00E54912" w:rsidRDefault="00E54912">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66D682B" w14:textId="77777777" w:rsidR="00E54912" w:rsidRDefault="00E54912">
      <w:pPr>
        <w:tabs>
          <w:tab w:val="left" w:pos="1080"/>
        </w:tabs>
        <w:spacing w:before="60" w:after="60"/>
        <w:ind w:left="1080"/>
        <w:jc w:val="left"/>
        <w:rPr>
          <w:rFonts w:eastAsia="Times New Roman"/>
        </w:rPr>
      </w:pPr>
    </w:p>
    <w:p w14:paraId="1E421D77" w14:textId="77777777" w:rsidR="00E54912" w:rsidRDefault="00E54912" w:rsidP="00E2076F">
      <w:pPr>
        <w:pStyle w:val="ListParagraph"/>
        <w:numPr>
          <w:ilvl w:val="1"/>
          <w:numId w:val="11"/>
        </w:numPr>
        <w:tabs>
          <w:tab w:val="left" w:pos="360"/>
        </w:tabs>
        <w:ind w:left="0" w:firstLine="0"/>
        <w:rPr>
          <w:rFonts w:eastAsia="Times New Roman"/>
          <w:b/>
        </w:rPr>
      </w:pPr>
      <w:r>
        <w:rPr>
          <w:rFonts w:eastAsia="Times New Roman"/>
          <w:b/>
        </w:rPr>
        <w:t>NON-DISCRIMINATION</w:t>
      </w:r>
    </w:p>
    <w:p w14:paraId="6971264F" w14:textId="77777777" w:rsidR="00E54912" w:rsidRDefault="00E54912">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4D79ADD" w14:textId="77777777" w:rsidR="00E54912" w:rsidRDefault="00E54912">
      <w:pPr>
        <w:spacing w:after="200" w:line="276" w:lineRule="auto"/>
        <w:jc w:val="left"/>
        <w:rPr>
          <w:b/>
        </w:rPr>
      </w:pPr>
    </w:p>
    <w:p w14:paraId="4E5CD4EB" w14:textId="77777777" w:rsidR="00E54912" w:rsidRDefault="00E54912">
      <w:pPr>
        <w:spacing w:after="200" w:line="276" w:lineRule="auto"/>
        <w:jc w:val="left"/>
        <w:rPr>
          <w:b/>
        </w:rPr>
      </w:pPr>
      <w:r>
        <w:rPr>
          <w:b/>
        </w:rPr>
        <w:br w:type="page"/>
      </w:r>
    </w:p>
    <w:p w14:paraId="5A6123E5" w14:textId="77777777" w:rsidR="00747D93" w:rsidRPr="008E54F4" w:rsidRDefault="00747D93" w:rsidP="00747D93">
      <w:pPr>
        <w:pStyle w:val="ContractLevel2"/>
        <w:jc w:val="center"/>
        <w:outlineLvl w:val="1"/>
        <w:rPr>
          <w:sz w:val="24"/>
          <w:szCs w:val="24"/>
        </w:rPr>
      </w:pPr>
      <w:r w:rsidRPr="000607C9">
        <w:rPr>
          <w:i w:val="0"/>
          <w:sz w:val="24"/>
          <w:szCs w:val="24"/>
        </w:rPr>
        <w:lastRenderedPageBreak/>
        <w:t>Attachment E: Certification and Disclosure Regarding Lobbying</w:t>
      </w:r>
    </w:p>
    <w:p w14:paraId="5BAAF0F1" w14:textId="77777777" w:rsidR="00747D93" w:rsidRDefault="00747D93" w:rsidP="00747D93">
      <w:pPr>
        <w:ind w:left="360"/>
        <w:jc w:val="center"/>
      </w:pPr>
      <w:r>
        <w:rPr>
          <w:rFonts w:eastAsia="Times New Roman"/>
          <w:i/>
        </w:rPr>
        <w:t>(Return this executed form behind Tab 3 of the Bid Proposal.)</w:t>
      </w:r>
    </w:p>
    <w:p w14:paraId="47EA24D8" w14:textId="77777777" w:rsidR="00747D93" w:rsidRDefault="00747D93" w:rsidP="00747D93">
      <w:pPr>
        <w:outlineLvl w:val="3"/>
        <w:rPr>
          <w:rFonts w:eastAsia="Times New Roman"/>
          <w:b/>
          <w:szCs w:val="20"/>
        </w:rPr>
      </w:pPr>
    </w:p>
    <w:p w14:paraId="7C943D65" w14:textId="77777777" w:rsidR="00747D93" w:rsidRDefault="00747D93" w:rsidP="00747D93">
      <w:pPr>
        <w:outlineLvl w:val="3"/>
        <w:rPr>
          <w:rFonts w:eastAsia="Times New Roman"/>
          <w:b/>
          <w:szCs w:val="20"/>
        </w:rPr>
      </w:pPr>
      <w:r>
        <w:rPr>
          <w:rFonts w:eastAsia="Times New Roman"/>
          <w:b/>
          <w:szCs w:val="20"/>
        </w:rPr>
        <w:t xml:space="preserve">Instructions: </w:t>
      </w:r>
    </w:p>
    <w:p w14:paraId="5E043E1B" w14:textId="77777777" w:rsidR="00747D93" w:rsidRDefault="00747D93" w:rsidP="00747D9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3CF79BB" w14:textId="77777777" w:rsidR="00747D93" w:rsidRDefault="00747D93" w:rsidP="00747D93">
      <w:pPr>
        <w:outlineLvl w:val="3"/>
        <w:rPr>
          <w:rFonts w:eastAsia="Times New Roman"/>
          <w:szCs w:val="20"/>
        </w:rPr>
      </w:pPr>
    </w:p>
    <w:p w14:paraId="297DF8AA" w14:textId="77777777" w:rsidR="00747D93" w:rsidRDefault="00747D93" w:rsidP="003A2173">
      <w:pPr>
        <w:numPr>
          <w:ilvl w:val="0"/>
          <w:numId w:val="128"/>
        </w:numPr>
        <w:ind w:left="450" w:hanging="450"/>
        <w:contextualSpacing/>
        <w:jc w:val="left"/>
        <w:outlineLvl w:val="3"/>
      </w:pPr>
      <w:r>
        <w:t xml:space="preserve">The bidder shall file with the Agency this certification form, as set forth in Appendix A of 45 </w:t>
      </w:r>
      <w:r w:rsidR="008B38EF">
        <w:t>C.F.R</w:t>
      </w:r>
      <w:r>
        <w:t xml:space="preserve"> Part 93, certifying the bidder, including any subcontractor(s) at all tiers (including subcontracts, sub-grants, and contracts under grants, loans, and cooperative agreements) have not made, and will not make, any payment prohibited under 45 </w:t>
      </w:r>
      <w:r w:rsidR="008B38EF">
        <w:t>C.F.R</w:t>
      </w:r>
      <w:r>
        <w:t xml:space="preserve"> § 93.100.  </w:t>
      </w:r>
    </w:p>
    <w:p w14:paraId="60B963A7" w14:textId="77777777" w:rsidR="00747D93" w:rsidRDefault="00747D93" w:rsidP="003A2173">
      <w:pPr>
        <w:numPr>
          <w:ilvl w:val="0"/>
          <w:numId w:val="128"/>
        </w:numPr>
        <w:ind w:left="450" w:hanging="450"/>
        <w:jc w:val="left"/>
        <w:outlineLvl w:val="1"/>
        <w:rPr>
          <w:rFonts w:eastAsia="Times New Roman"/>
          <w:bCs/>
          <w:iCs/>
          <w:szCs w:val="20"/>
          <w:u w:val="single"/>
        </w:rPr>
      </w:pPr>
      <w:r>
        <w:rPr>
          <w:rFonts w:eastAsia="Times New Roman"/>
          <w:szCs w:val="20"/>
        </w:rPr>
        <w:t xml:space="preserve">The bidder shall file with the Agency a disclosure form, set forth in Appendix B of 45 </w:t>
      </w:r>
      <w:r w:rsidR="008B38EF">
        <w:rPr>
          <w:rFonts w:eastAsia="Times New Roman"/>
          <w:szCs w:val="20"/>
        </w:rPr>
        <w:t>C.F.R</w:t>
      </w:r>
      <w:r>
        <w:rPr>
          <w:rFonts w:eastAsia="Times New Roman"/>
          <w:szCs w:val="20"/>
        </w:rPr>
        <w:t xml:space="preserve">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w:t>
      </w:r>
      <w:r w:rsidR="008B38EF">
        <w:rPr>
          <w:rFonts w:eastAsia="Times New Roman"/>
          <w:szCs w:val="20"/>
        </w:rPr>
        <w:t>C.F.R</w:t>
      </w:r>
      <w:r>
        <w:rPr>
          <w:rFonts w:eastAsia="Times New Roman"/>
          <w:szCs w:val="20"/>
        </w:rPr>
        <w:t xml:space="preserve"> § 93.100 if paid for with appropriated funds.  All disclosure forms shall be forwarded from tier to tier until received by the bidder and shall be treated as a material representation of fact upon which all receiving tiers shall rely.</w:t>
      </w:r>
    </w:p>
    <w:p w14:paraId="4330EBF6" w14:textId="77777777" w:rsidR="00747D93" w:rsidRDefault="00747D93" w:rsidP="00747D93">
      <w:pPr>
        <w:tabs>
          <w:tab w:val="left" w:pos="1080"/>
        </w:tabs>
        <w:spacing w:before="60" w:after="60"/>
        <w:jc w:val="left"/>
        <w:rPr>
          <w:rFonts w:eastAsia="Times New Roman"/>
        </w:rPr>
      </w:pPr>
    </w:p>
    <w:p w14:paraId="46D92498" w14:textId="77777777" w:rsidR="00747D93" w:rsidRDefault="00747D93" w:rsidP="00747D93">
      <w:pPr>
        <w:tabs>
          <w:tab w:val="left" w:pos="1080"/>
        </w:tabs>
        <w:spacing w:before="60" w:after="60"/>
        <w:jc w:val="center"/>
        <w:rPr>
          <w:rFonts w:eastAsia="Times New Roman"/>
          <w:b/>
        </w:rPr>
      </w:pPr>
      <w:r>
        <w:rPr>
          <w:rFonts w:eastAsia="Times New Roman"/>
          <w:b/>
        </w:rPr>
        <w:t>Certification for Contracts, Grants, Loans, and Cooperative Agreements</w:t>
      </w:r>
    </w:p>
    <w:p w14:paraId="135DA819" w14:textId="77777777" w:rsidR="00747D93" w:rsidRDefault="00747D93" w:rsidP="00747D93">
      <w:pPr>
        <w:tabs>
          <w:tab w:val="left" w:pos="1080"/>
        </w:tabs>
        <w:spacing w:before="60" w:after="60"/>
        <w:jc w:val="left"/>
        <w:rPr>
          <w:rFonts w:eastAsia="Times New Roman"/>
        </w:rPr>
      </w:pPr>
      <w:r>
        <w:rPr>
          <w:rFonts w:eastAsia="Times New Roman"/>
        </w:rPr>
        <w:t>The undersigned certifies, to the best of his or her knowledge and belief, that:</w:t>
      </w:r>
    </w:p>
    <w:p w14:paraId="0B06887F" w14:textId="77777777" w:rsidR="00747D93" w:rsidRDefault="00747D93" w:rsidP="00747D93">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4AF3992" w14:textId="77777777" w:rsidR="00747D93" w:rsidRDefault="00747D93" w:rsidP="00747D93">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14049D1" w14:textId="77777777" w:rsidR="00747D93" w:rsidRDefault="00747D93" w:rsidP="00747D93">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A5C9E1C" w14:textId="77777777" w:rsidR="00747D93" w:rsidRDefault="00747D93" w:rsidP="00747D93">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E2A6115" w14:textId="77777777" w:rsidR="00747D93" w:rsidRDefault="00747D93" w:rsidP="00747D93">
      <w:pPr>
        <w:tabs>
          <w:tab w:val="left" w:pos="1080"/>
        </w:tabs>
        <w:spacing w:before="60" w:after="60"/>
        <w:jc w:val="left"/>
        <w:rPr>
          <w:rFonts w:eastAsia="Times New Roman"/>
          <w:b/>
          <w:i/>
        </w:rPr>
      </w:pPr>
    </w:p>
    <w:p w14:paraId="0ADB0BFE" w14:textId="77777777" w:rsidR="00747D93" w:rsidRDefault="00747D93" w:rsidP="00747D93">
      <w:pPr>
        <w:tabs>
          <w:tab w:val="left" w:pos="1080"/>
        </w:tabs>
        <w:spacing w:before="60" w:after="60"/>
        <w:jc w:val="left"/>
        <w:rPr>
          <w:rFonts w:eastAsia="Times New Roman"/>
          <w:b/>
          <w:i/>
        </w:rPr>
      </w:pPr>
      <w:r>
        <w:rPr>
          <w:rFonts w:eastAsia="Times New Roman"/>
          <w:b/>
          <w:i/>
        </w:rPr>
        <w:t>Statement for Loan Guarantees and Loan Insurance</w:t>
      </w:r>
    </w:p>
    <w:p w14:paraId="1067CCF1" w14:textId="77777777" w:rsidR="00747D93" w:rsidRDefault="00747D93" w:rsidP="00747D9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792DFFD5" w14:textId="77777777" w:rsidR="00747D93" w:rsidRDefault="00747D93" w:rsidP="00747D9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4BC76C0" w14:textId="77777777" w:rsidR="00747D93" w:rsidRDefault="00747D93" w:rsidP="00747D93">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D24A4FF" w14:textId="77777777" w:rsidR="00747D93" w:rsidRDefault="00747D93" w:rsidP="00747D93">
      <w:pPr>
        <w:pBdr>
          <w:bottom w:val="single" w:sz="12" w:space="1" w:color="auto"/>
        </w:pBdr>
        <w:tabs>
          <w:tab w:val="left" w:pos="1080"/>
        </w:tabs>
        <w:spacing w:before="60" w:after="60"/>
        <w:jc w:val="left"/>
        <w:rPr>
          <w:rFonts w:eastAsia="Times New Roman"/>
        </w:rPr>
      </w:pPr>
    </w:p>
    <w:p w14:paraId="01DAD795" w14:textId="77777777" w:rsidR="00747D93" w:rsidRDefault="00747D93" w:rsidP="00747D93">
      <w:pPr>
        <w:tabs>
          <w:tab w:val="left" w:pos="1080"/>
        </w:tabs>
        <w:spacing w:before="60" w:after="60"/>
        <w:jc w:val="left"/>
        <w:rPr>
          <w:rFonts w:eastAsia="Times New Roman"/>
        </w:rPr>
      </w:pPr>
    </w:p>
    <w:p w14:paraId="438D15DE" w14:textId="77777777" w:rsidR="00747D93" w:rsidRDefault="00747D93" w:rsidP="00747D9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168CBBF9" w14:textId="77777777" w:rsidR="00747D93" w:rsidRDefault="00747D93" w:rsidP="00747D93">
      <w:pPr>
        <w:tabs>
          <w:tab w:val="left" w:pos="1080"/>
        </w:tabs>
        <w:spacing w:before="60" w:after="60"/>
        <w:jc w:val="left"/>
        <w:rPr>
          <w:rFonts w:eastAsia="Times New Roman"/>
        </w:rPr>
      </w:pPr>
    </w:p>
    <w:p w14:paraId="3013ED2A" w14:textId="77777777" w:rsidR="00747D93" w:rsidRDefault="00747D93" w:rsidP="00747D9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077E3675" w14:textId="77777777" w:rsidR="00747D93" w:rsidRDefault="00747D93" w:rsidP="00747D9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0FFBE3F3" w14:textId="77777777" w:rsidR="00747D93" w:rsidRDefault="00747D93" w:rsidP="00747D9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47D93" w14:paraId="381525B1" w14:textId="77777777" w:rsidTr="00747083">
        <w:tc>
          <w:tcPr>
            <w:tcW w:w="2268" w:type="dxa"/>
            <w:shd w:val="clear" w:color="auto" w:fill="DBE5F1"/>
            <w:vAlign w:val="center"/>
          </w:tcPr>
          <w:p w14:paraId="4D6492A8" w14:textId="77777777" w:rsidR="00747D93" w:rsidRDefault="00747D93" w:rsidP="00747083">
            <w:pPr>
              <w:keepNext/>
              <w:keepLines/>
              <w:jc w:val="left"/>
              <w:rPr>
                <w:rFonts w:eastAsia="Times New Roman"/>
                <w:b/>
              </w:rPr>
            </w:pPr>
            <w:r>
              <w:rPr>
                <w:rFonts w:eastAsia="Times New Roman"/>
                <w:b/>
              </w:rPr>
              <w:t>Signature:</w:t>
            </w:r>
          </w:p>
        </w:tc>
        <w:tc>
          <w:tcPr>
            <w:tcW w:w="7308" w:type="dxa"/>
          </w:tcPr>
          <w:p w14:paraId="265B0568" w14:textId="77777777" w:rsidR="00747D93" w:rsidRDefault="00747D93" w:rsidP="00747083">
            <w:pPr>
              <w:keepNext/>
              <w:keepLines/>
              <w:jc w:val="left"/>
              <w:rPr>
                <w:rFonts w:eastAsia="Times New Roman"/>
              </w:rPr>
            </w:pPr>
          </w:p>
          <w:p w14:paraId="0CEB4079" w14:textId="77777777" w:rsidR="00747D93" w:rsidRDefault="00747D93" w:rsidP="00747083">
            <w:pPr>
              <w:keepNext/>
              <w:keepLines/>
              <w:jc w:val="left"/>
              <w:rPr>
                <w:rFonts w:eastAsia="Times New Roman"/>
              </w:rPr>
            </w:pPr>
          </w:p>
        </w:tc>
      </w:tr>
      <w:tr w:rsidR="00747D93" w14:paraId="50E10664" w14:textId="77777777" w:rsidTr="00747083">
        <w:tc>
          <w:tcPr>
            <w:tcW w:w="2268" w:type="dxa"/>
            <w:shd w:val="clear" w:color="auto" w:fill="DBE5F1"/>
            <w:vAlign w:val="center"/>
          </w:tcPr>
          <w:p w14:paraId="1E53D8EF" w14:textId="77777777" w:rsidR="00747D93" w:rsidRDefault="00747D93" w:rsidP="00747083">
            <w:pPr>
              <w:keepNext/>
              <w:keepLines/>
              <w:jc w:val="left"/>
              <w:rPr>
                <w:rFonts w:eastAsia="Times New Roman"/>
                <w:b/>
              </w:rPr>
            </w:pPr>
            <w:r>
              <w:rPr>
                <w:rFonts w:eastAsia="Times New Roman"/>
                <w:b/>
              </w:rPr>
              <w:t>Printed Name/Title:</w:t>
            </w:r>
          </w:p>
        </w:tc>
        <w:tc>
          <w:tcPr>
            <w:tcW w:w="7308" w:type="dxa"/>
          </w:tcPr>
          <w:p w14:paraId="11B6164E" w14:textId="77777777" w:rsidR="00747D93" w:rsidRDefault="00747D93" w:rsidP="00747083">
            <w:pPr>
              <w:keepNext/>
              <w:keepLines/>
              <w:jc w:val="left"/>
              <w:rPr>
                <w:rFonts w:eastAsia="Times New Roman"/>
              </w:rPr>
            </w:pPr>
          </w:p>
          <w:p w14:paraId="11825AC6" w14:textId="77777777" w:rsidR="00747D93" w:rsidRDefault="00747D93" w:rsidP="00747083">
            <w:pPr>
              <w:keepNext/>
              <w:keepLines/>
              <w:jc w:val="left"/>
              <w:rPr>
                <w:rFonts w:eastAsia="Times New Roman"/>
                <w:sz w:val="16"/>
                <w:szCs w:val="16"/>
              </w:rPr>
            </w:pPr>
          </w:p>
        </w:tc>
      </w:tr>
      <w:tr w:rsidR="00747D93" w14:paraId="08B8B15E" w14:textId="77777777" w:rsidTr="00747083">
        <w:tc>
          <w:tcPr>
            <w:tcW w:w="2268" w:type="dxa"/>
            <w:shd w:val="clear" w:color="auto" w:fill="DBE5F1"/>
            <w:vAlign w:val="center"/>
          </w:tcPr>
          <w:p w14:paraId="63BF0776" w14:textId="77777777" w:rsidR="00747D93" w:rsidRDefault="00747D93" w:rsidP="00747083">
            <w:pPr>
              <w:keepNext/>
              <w:keepLines/>
              <w:jc w:val="left"/>
              <w:rPr>
                <w:rFonts w:eastAsia="Times New Roman"/>
                <w:b/>
              </w:rPr>
            </w:pPr>
            <w:r>
              <w:rPr>
                <w:rFonts w:eastAsia="Times New Roman"/>
                <w:b/>
              </w:rPr>
              <w:t>Date:</w:t>
            </w:r>
          </w:p>
        </w:tc>
        <w:tc>
          <w:tcPr>
            <w:tcW w:w="7308" w:type="dxa"/>
          </w:tcPr>
          <w:p w14:paraId="328E319B" w14:textId="77777777" w:rsidR="00747D93" w:rsidRDefault="00747D93" w:rsidP="00747083">
            <w:pPr>
              <w:keepNext/>
              <w:keepLines/>
              <w:jc w:val="left"/>
              <w:rPr>
                <w:rFonts w:eastAsia="Times New Roman"/>
                <w:sz w:val="16"/>
                <w:szCs w:val="16"/>
              </w:rPr>
            </w:pPr>
          </w:p>
          <w:p w14:paraId="1411C4D4" w14:textId="77777777" w:rsidR="00747D93" w:rsidRDefault="00747D93" w:rsidP="00747083">
            <w:pPr>
              <w:keepNext/>
              <w:keepLines/>
              <w:jc w:val="left"/>
              <w:rPr>
                <w:rFonts w:eastAsia="Times New Roman"/>
                <w:sz w:val="16"/>
                <w:szCs w:val="16"/>
              </w:rPr>
            </w:pPr>
          </w:p>
        </w:tc>
      </w:tr>
    </w:tbl>
    <w:p w14:paraId="3079070A" w14:textId="77777777" w:rsidR="00747D93" w:rsidRDefault="00747D93" w:rsidP="00747D93">
      <w:pPr>
        <w:spacing w:after="200" w:line="276" w:lineRule="auto"/>
        <w:jc w:val="left"/>
        <w:rPr>
          <w:b/>
        </w:rPr>
      </w:pPr>
    </w:p>
    <w:p w14:paraId="2E0FE4B3" w14:textId="77777777" w:rsidR="005B6ED7" w:rsidRDefault="005B6ED7">
      <w:pPr>
        <w:spacing w:after="200" w:line="276" w:lineRule="auto"/>
        <w:jc w:val="left"/>
        <w:rPr>
          <w:b/>
        </w:rPr>
      </w:pPr>
    </w:p>
    <w:p w14:paraId="32C5673E" w14:textId="77777777" w:rsidR="005B6ED7" w:rsidRDefault="005B6ED7">
      <w:pPr>
        <w:spacing w:after="200" w:line="276" w:lineRule="auto"/>
        <w:jc w:val="left"/>
        <w:rPr>
          <w:b/>
        </w:rPr>
      </w:pPr>
    </w:p>
    <w:p w14:paraId="5A16828C" w14:textId="77777777" w:rsidR="005B6ED7" w:rsidRDefault="005B6ED7">
      <w:pPr>
        <w:spacing w:after="200" w:line="276" w:lineRule="auto"/>
        <w:jc w:val="left"/>
        <w:rPr>
          <w:b/>
        </w:rPr>
      </w:pPr>
    </w:p>
    <w:p w14:paraId="2C9B2A93" w14:textId="77777777" w:rsidR="00DB2BBB" w:rsidRDefault="00DB2BBB" w:rsidP="002908C0">
      <w:pPr>
        <w:pStyle w:val="BodyText3"/>
        <w:rPr>
          <w:b/>
        </w:rPr>
      </w:pPr>
    </w:p>
    <w:p w14:paraId="57BD0A97" w14:textId="77777777" w:rsidR="00DB2BBB" w:rsidRDefault="00DB2BBB">
      <w:pPr>
        <w:pStyle w:val="BodyText3"/>
        <w:jc w:val="center"/>
        <w:rPr>
          <w:b/>
        </w:rPr>
      </w:pPr>
    </w:p>
    <w:p w14:paraId="0A4C1DBF" w14:textId="77777777" w:rsidR="00DB2BBB" w:rsidRDefault="00DB2BBB">
      <w:pPr>
        <w:pStyle w:val="BodyText3"/>
        <w:jc w:val="center"/>
        <w:rPr>
          <w:b/>
        </w:rPr>
      </w:pPr>
    </w:p>
    <w:p w14:paraId="251DE887" w14:textId="67FB2A48" w:rsidR="00DB2BBB" w:rsidRDefault="00DB3C4C">
      <w:pPr>
        <w:pStyle w:val="BodyText3"/>
        <w:jc w:val="center"/>
        <w:rPr>
          <w:b/>
        </w:rPr>
      </w:pPr>
      <w:del w:id="385" w:author="Bush, Joanne" w:date="2021-04-21T10:46:00Z">
        <w:r w:rsidRPr="005B4B1A" w:rsidDel="002736F2">
          <w:rPr>
            <w:noProof/>
          </w:rPr>
          <w:lastRenderedPageBreak/>
          <w:drawing>
            <wp:inline distT="0" distB="0" distL="0" distR="0" wp14:anchorId="6010DA28" wp14:editId="29920850">
              <wp:extent cx="6343650" cy="73628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3650" cy="7362825"/>
                      </a:xfrm>
                      <a:prstGeom prst="rect">
                        <a:avLst/>
                      </a:prstGeom>
                      <a:noFill/>
                      <a:ln>
                        <a:noFill/>
                      </a:ln>
                    </pic:spPr>
                  </pic:pic>
                </a:graphicData>
              </a:graphic>
            </wp:inline>
          </w:drawing>
        </w:r>
      </w:del>
    </w:p>
    <w:p w14:paraId="076E491B" w14:textId="750F1BB2" w:rsidR="00DB2BBB" w:rsidRDefault="002736F2">
      <w:pPr>
        <w:pStyle w:val="BodyText3"/>
        <w:jc w:val="center"/>
        <w:rPr>
          <w:b/>
        </w:rPr>
      </w:pPr>
      <w:ins w:id="386" w:author="Bush, Joanne" w:date="2021-04-21T10:46:00Z">
        <w:r w:rsidRPr="002736F2">
          <w:rPr>
            <w:noProof/>
          </w:rPr>
          <w:lastRenderedPageBreak/>
          <w:drawing>
            <wp:inline distT="0" distB="0" distL="0" distR="0" wp14:anchorId="1EC5C649" wp14:editId="2F8B6370">
              <wp:extent cx="6400800" cy="687220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872205"/>
                      </a:xfrm>
                      <a:prstGeom prst="rect">
                        <a:avLst/>
                      </a:prstGeom>
                      <a:noFill/>
                      <a:ln>
                        <a:noFill/>
                      </a:ln>
                    </pic:spPr>
                  </pic:pic>
                </a:graphicData>
              </a:graphic>
            </wp:inline>
          </w:drawing>
        </w:r>
      </w:ins>
    </w:p>
    <w:p w14:paraId="2CF73DEB" w14:textId="77777777" w:rsidR="00DB2BBB" w:rsidRDefault="00DB2BBB">
      <w:pPr>
        <w:pStyle w:val="BodyText3"/>
        <w:jc w:val="center"/>
        <w:rPr>
          <w:b/>
        </w:rPr>
      </w:pPr>
    </w:p>
    <w:p w14:paraId="240F2130" w14:textId="77777777" w:rsidR="00DB2BBB" w:rsidRDefault="00DB2BBB">
      <w:pPr>
        <w:pStyle w:val="BodyText3"/>
        <w:jc w:val="center"/>
        <w:rPr>
          <w:b/>
        </w:rPr>
      </w:pPr>
    </w:p>
    <w:p w14:paraId="7378E67B" w14:textId="77777777" w:rsidR="00DB2BBB" w:rsidRDefault="00DB2BBB">
      <w:pPr>
        <w:pStyle w:val="BodyText3"/>
        <w:jc w:val="center"/>
        <w:rPr>
          <w:b/>
        </w:rPr>
      </w:pPr>
    </w:p>
    <w:p w14:paraId="002EF7CC" w14:textId="77777777" w:rsidR="00DB2BBB" w:rsidRDefault="00DB2BBB" w:rsidP="00E30F66">
      <w:pPr>
        <w:pStyle w:val="BodyText3"/>
        <w:rPr>
          <w:b/>
        </w:rPr>
      </w:pPr>
    </w:p>
    <w:p w14:paraId="24E4EB02" w14:textId="77777777" w:rsidR="00DB2BBB" w:rsidRDefault="00DB2BBB" w:rsidP="00E30F66">
      <w:pPr>
        <w:pStyle w:val="BodyText3"/>
        <w:rPr>
          <w:b/>
        </w:rPr>
      </w:pPr>
    </w:p>
    <w:p w14:paraId="7D187168" w14:textId="77777777" w:rsidR="00E54912" w:rsidRDefault="00E54912">
      <w:pPr>
        <w:pStyle w:val="BodyText3"/>
        <w:jc w:val="center"/>
        <w:rPr>
          <w:b/>
        </w:rPr>
      </w:pPr>
    </w:p>
    <w:p w14:paraId="2DC3AE86" w14:textId="77777777" w:rsidR="00E54912" w:rsidRDefault="00E54912">
      <w:pPr>
        <w:pStyle w:val="Heading1"/>
        <w:keepLines/>
        <w:jc w:val="center"/>
        <w:rPr>
          <w:sz w:val="24"/>
          <w:szCs w:val="24"/>
        </w:rPr>
        <w:sectPr w:rsidR="00E54912">
          <w:headerReference w:type="even" r:id="rId21"/>
          <w:headerReference w:type="default" r:id="rId22"/>
          <w:footerReference w:type="even" r:id="rId23"/>
          <w:footerReference w:type="default" r:id="rId24"/>
          <w:headerReference w:type="first" r:id="rId25"/>
          <w:footerReference w:type="first" r:id="rId26"/>
          <w:pgSz w:w="12240" w:h="15840" w:code="1"/>
          <w:pgMar w:top="1440" w:right="1080" w:bottom="1440" w:left="1080" w:header="720" w:footer="720" w:gutter="0"/>
          <w:cols w:space="720"/>
          <w:docGrid w:linePitch="360"/>
        </w:sectPr>
      </w:pPr>
      <w:bookmarkStart w:id="395" w:name="_Toc265506688"/>
      <w:bookmarkStart w:id="396" w:name="_Toc265507125"/>
      <w:bookmarkStart w:id="397" w:name="_Toc265564625"/>
      <w:bookmarkStart w:id="398" w:name="_Toc265580921"/>
    </w:p>
    <w:p w14:paraId="470B1B61" w14:textId="77777777" w:rsidR="00E54912" w:rsidRDefault="00E54912">
      <w:pPr>
        <w:pStyle w:val="Heading1"/>
        <w:keepLines/>
        <w:jc w:val="center"/>
        <w:rPr>
          <w:sz w:val="24"/>
          <w:szCs w:val="24"/>
        </w:rPr>
      </w:pPr>
      <w:r>
        <w:rPr>
          <w:sz w:val="24"/>
          <w:szCs w:val="24"/>
        </w:rPr>
        <w:lastRenderedPageBreak/>
        <w:t>Attachment</w:t>
      </w:r>
      <w:r w:rsidR="00747D93">
        <w:rPr>
          <w:sz w:val="24"/>
          <w:szCs w:val="24"/>
        </w:rPr>
        <w:t xml:space="preserve"> G</w:t>
      </w:r>
      <w:r>
        <w:rPr>
          <w:sz w:val="24"/>
          <w:szCs w:val="24"/>
        </w:rPr>
        <w:t>: Sample Contract</w:t>
      </w:r>
      <w:bookmarkEnd w:id="395"/>
      <w:bookmarkEnd w:id="396"/>
      <w:bookmarkEnd w:id="397"/>
      <w:bookmarkEnd w:id="398"/>
    </w:p>
    <w:p w14:paraId="102623C5" w14:textId="77777777" w:rsidR="00E54912" w:rsidRDefault="00E54912">
      <w:pPr>
        <w:keepNext/>
        <w:keepLines/>
        <w:jc w:val="left"/>
        <w:rPr>
          <w:i/>
        </w:rPr>
      </w:pPr>
    </w:p>
    <w:p w14:paraId="2236F3A4" w14:textId="77777777" w:rsidR="00E54912" w:rsidRDefault="00E54912">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12DA176" w14:textId="77777777" w:rsidR="00E54912" w:rsidRDefault="00E54912">
      <w:pPr>
        <w:keepNext/>
        <w:keepLines/>
        <w:jc w:val="left"/>
      </w:pPr>
    </w:p>
    <w:p w14:paraId="3E97FF43" w14:textId="77777777" w:rsidR="00E54912" w:rsidRDefault="00E54912">
      <w:pPr>
        <w:keepNext/>
        <w:keepLines/>
        <w:jc w:val="center"/>
        <w:rPr>
          <w:b/>
          <w:i/>
        </w:rPr>
      </w:pPr>
      <w:r>
        <w:rPr>
          <w:b/>
          <w:i/>
        </w:rPr>
        <w:t>This is a sample form.  DO NOT complete and return this attachment.</w:t>
      </w:r>
    </w:p>
    <w:p w14:paraId="68288D8C" w14:textId="77777777" w:rsidR="00E54912" w:rsidRDefault="00E54912">
      <w:pPr>
        <w:pStyle w:val="NoSpacing"/>
        <w:keepNext/>
        <w:keepLines/>
        <w:jc w:val="center"/>
      </w:pPr>
    </w:p>
    <w:p w14:paraId="76CB1663" w14:textId="77777777" w:rsidR="00E54912" w:rsidRDefault="00E54912">
      <w:pPr>
        <w:pStyle w:val="NoSpacing"/>
        <w:jc w:val="center"/>
        <w:rPr>
          <w:b/>
          <w:sz w:val="36"/>
          <w:szCs w:val="36"/>
        </w:rPr>
      </w:pPr>
      <w:r>
        <w:rPr>
          <w:b/>
          <w:sz w:val="36"/>
          <w:szCs w:val="36"/>
        </w:rPr>
        <w:t>CONTRACT DECLARATIONS AND EXECUTION</w:t>
      </w:r>
    </w:p>
    <w:p w14:paraId="6826CEB2" w14:textId="77777777" w:rsidR="00E54912" w:rsidRDefault="00E54912">
      <w:pPr>
        <w:pStyle w:val="NoSpacing"/>
        <w:keepNext/>
        <w:keepLines/>
        <w:jc w:val="center"/>
      </w:pPr>
    </w:p>
    <w:p w14:paraId="33D470E2" w14:textId="77777777" w:rsidR="00E54912" w:rsidRDefault="00E54912">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54912" w14:paraId="0D00095A" w14:textId="77777777">
        <w:trPr>
          <w:trHeight w:val="305"/>
        </w:trPr>
        <w:tc>
          <w:tcPr>
            <w:tcW w:w="5400" w:type="dxa"/>
            <w:shd w:val="clear" w:color="auto" w:fill="E6E6E6"/>
          </w:tcPr>
          <w:p w14:paraId="77FB6F5B" w14:textId="77777777" w:rsidR="00E54912" w:rsidRDefault="00E54912">
            <w:pPr>
              <w:rPr>
                <w:rFonts w:eastAsia="Times New Roman"/>
                <w:b/>
                <w:bCs/>
              </w:rPr>
            </w:pPr>
            <w:r>
              <w:rPr>
                <w:b/>
                <w:sz w:val="36"/>
                <w:szCs w:val="36"/>
              </w:rPr>
              <w:br w:type="page"/>
            </w:r>
            <w:r>
              <w:rPr>
                <w:rFonts w:eastAsia="Times New Roman"/>
                <w:b/>
                <w:bCs/>
              </w:rPr>
              <w:t>RFP #</w:t>
            </w:r>
          </w:p>
        </w:tc>
        <w:tc>
          <w:tcPr>
            <w:tcW w:w="5130" w:type="dxa"/>
            <w:shd w:val="clear" w:color="auto" w:fill="E6E6E6"/>
          </w:tcPr>
          <w:p w14:paraId="03EBED6C" w14:textId="77777777" w:rsidR="00E54912" w:rsidRDefault="00E54912">
            <w:pPr>
              <w:rPr>
                <w:rFonts w:eastAsia="Times New Roman"/>
                <w:b/>
                <w:bCs/>
              </w:rPr>
            </w:pPr>
            <w:r>
              <w:rPr>
                <w:rFonts w:eastAsia="Times New Roman"/>
                <w:b/>
                <w:bCs/>
              </w:rPr>
              <w:t>Contract #</w:t>
            </w:r>
          </w:p>
        </w:tc>
      </w:tr>
      <w:tr w:rsidR="00E54912" w14:paraId="6B165B0E" w14:textId="77777777">
        <w:tc>
          <w:tcPr>
            <w:tcW w:w="5400" w:type="dxa"/>
          </w:tcPr>
          <w:p w14:paraId="55736F40" w14:textId="77777777" w:rsidR="00E54912" w:rsidRDefault="00E54912">
            <w:pPr>
              <w:jc w:val="left"/>
              <w:rPr>
                <w:rFonts w:eastAsia="Times New Roman"/>
              </w:rPr>
            </w:pPr>
            <w:r>
              <w:rPr>
                <w:rFonts w:eastAsia="Times New Roman"/>
              </w:rPr>
              <w:t>MED-22-003</w:t>
            </w:r>
          </w:p>
        </w:tc>
        <w:tc>
          <w:tcPr>
            <w:tcW w:w="5130" w:type="dxa"/>
          </w:tcPr>
          <w:p w14:paraId="487FD4DF" w14:textId="77777777" w:rsidR="00E54912" w:rsidRDefault="00E54912">
            <w:pPr>
              <w:jc w:val="left"/>
              <w:rPr>
                <w:rFonts w:eastAsia="Times New Roman"/>
              </w:rPr>
            </w:pPr>
            <w:r>
              <w:rPr>
                <w:i/>
              </w:rPr>
              <w:t>{To be completed when contract is drafted.}</w:t>
            </w:r>
          </w:p>
        </w:tc>
      </w:tr>
    </w:tbl>
    <w:p w14:paraId="53B02571" w14:textId="77777777" w:rsidR="00E54912" w:rsidRDefault="00E54912">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54912" w14:paraId="3BA7F900" w14:textId="77777777">
        <w:tc>
          <w:tcPr>
            <w:tcW w:w="10530" w:type="dxa"/>
            <w:shd w:val="clear" w:color="auto" w:fill="E6E6E6"/>
          </w:tcPr>
          <w:p w14:paraId="2799358C" w14:textId="77777777" w:rsidR="00E54912" w:rsidRDefault="00E54912">
            <w:pPr>
              <w:rPr>
                <w:rFonts w:eastAsia="Times New Roman"/>
                <w:b/>
                <w:bCs/>
              </w:rPr>
            </w:pPr>
            <w:r>
              <w:rPr>
                <w:rFonts w:eastAsia="Times New Roman"/>
                <w:b/>
                <w:bCs/>
              </w:rPr>
              <w:t>Title of Contract</w:t>
            </w:r>
          </w:p>
        </w:tc>
      </w:tr>
      <w:tr w:rsidR="00E54912" w14:paraId="7907514A" w14:textId="77777777">
        <w:tc>
          <w:tcPr>
            <w:tcW w:w="10530" w:type="dxa"/>
          </w:tcPr>
          <w:p w14:paraId="3608573B" w14:textId="77777777" w:rsidR="00E54912" w:rsidRDefault="00E54912">
            <w:pPr>
              <w:jc w:val="left"/>
              <w:rPr>
                <w:rFonts w:eastAsia="Times New Roman"/>
              </w:rPr>
            </w:pPr>
            <w:r>
              <w:rPr>
                <w:i/>
              </w:rPr>
              <w:t>{To be completed when contract is drafted.}</w:t>
            </w:r>
          </w:p>
        </w:tc>
      </w:tr>
    </w:tbl>
    <w:p w14:paraId="28C68270" w14:textId="77777777" w:rsidR="00E54912" w:rsidRDefault="00E54912">
      <w:pPr>
        <w:ind w:left="-540"/>
        <w:rPr>
          <w:rFonts w:eastAsia="Times New Roman"/>
        </w:rPr>
      </w:pPr>
    </w:p>
    <w:p w14:paraId="6286D495" w14:textId="77777777" w:rsidR="00E54912" w:rsidRDefault="00E54912">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6996466C" w14:textId="77777777" w:rsidR="00E54912" w:rsidRDefault="00E54912">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54912" w14:paraId="58C4CCBE" w14:textId="77777777">
        <w:trPr>
          <w:gridAfter w:val="2"/>
          <w:wAfter w:w="5566" w:type="dxa"/>
        </w:trPr>
        <w:tc>
          <w:tcPr>
            <w:tcW w:w="4950" w:type="dxa"/>
            <w:shd w:val="clear" w:color="auto" w:fill="E6E6E6"/>
          </w:tcPr>
          <w:p w14:paraId="45188576" w14:textId="77777777" w:rsidR="00E54912" w:rsidRDefault="00E54912">
            <w:pPr>
              <w:widowControl w:val="0"/>
              <w:rPr>
                <w:rFonts w:eastAsia="Times New Roman"/>
                <w:b/>
                <w:bCs/>
              </w:rPr>
            </w:pPr>
            <w:r>
              <w:rPr>
                <w:rFonts w:eastAsia="Times New Roman"/>
                <w:b/>
                <w:bCs/>
              </w:rPr>
              <w:t>Agency of the State (hereafter “Agency”)</w:t>
            </w:r>
          </w:p>
        </w:tc>
      </w:tr>
      <w:tr w:rsidR="00E54912" w14:paraId="371588D9" w14:textId="77777777">
        <w:trPr>
          <w:cantSplit/>
          <w:trHeight w:val="766"/>
        </w:trPr>
        <w:tc>
          <w:tcPr>
            <w:tcW w:w="5400" w:type="dxa"/>
            <w:gridSpan w:val="2"/>
          </w:tcPr>
          <w:p w14:paraId="10EF7CCD" w14:textId="77777777" w:rsidR="00E54912" w:rsidRDefault="00E54912">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E938DE7" w14:textId="77777777" w:rsidR="00E54912" w:rsidRDefault="00E54912">
            <w:pPr>
              <w:pStyle w:val="NoSpacing"/>
              <w:widowControl w:val="0"/>
              <w:jc w:val="left"/>
              <w:rPr>
                <w:sz w:val="20"/>
                <w:szCs w:val="20"/>
              </w:rPr>
            </w:pPr>
            <w:r>
              <w:rPr>
                <w:sz w:val="20"/>
                <w:szCs w:val="20"/>
              </w:rPr>
              <w:t>Iowa Department of Human Services</w:t>
            </w:r>
          </w:p>
          <w:p w14:paraId="0DB7B10F" w14:textId="77777777" w:rsidR="00E54912" w:rsidRDefault="00E54912">
            <w:pPr>
              <w:pStyle w:val="NoSpacing"/>
              <w:widowControl w:val="0"/>
              <w:jc w:val="left"/>
              <w:rPr>
                <w:sz w:val="20"/>
                <w:szCs w:val="20"/>
              </w:rPr>
            </w:pPr>
            <w:r>
              <w:rPr>
                <w:sz w:val="20"/>
                <w:szCs w:val="20"/>
              </w:rPr>
              <w:t>1305 E. Walnut</w:t>
            </w:r>
          </w:p>
          <w:p w14:paraId="5B1053A1" w14:textId="77777777" w:rsidR="00E54912" w:rsidRDefault="00E54912">
            <w:pPr>
              <w:pStyle w:val="NoSpacing"/>
              <w:widowControl w:val="0"/>
              <w:jc w:val="left"/>
              <w:rPr>
                <w:sz w:val="20"/>
                <w:szCs w:val="20"/>
              </w:rPr>
            </w:pPr>
            <w:r>
              <w:rPr>
                <w:sz w:val="20"/>
                <w:szCs w:val="20"/>
              </w:rPr>
              <w:t>Des Moines, IA 50319-0114</w:t>
            </w:r>
          </w:p>
          <w:p w14:paraId="1C6536C2" w14:textId="77777777" w:rsidR="00E54912" w:rsidRDefault="00E54912">
            <w:pPr>
              <w:widowControl w:val="0"/>
              <w:rPr>
                <w:rFonts w:eastAsia="Times New Roman"/>
                <w:sz w:val="18"/>
                <w:szCs w:val="18"/>
              </w:rPr>
            </w:pPr>
          </w:p>
          <w:p w14:paraId="71F28033" w14:textId="77777777" w:rsidR="00E54912" w:rsidRDefault="00E54912">
            <w:pPr>
              <w:widowControl w:val="0"/>
              <w:jc w:val="left"/>
              <w:rPr>
                <w:rFonts w:eastAsia="Times New Roman"/>
              </w:rPr>
            </w:pPr>
          </w:p>
        </w:tc>
        <w:tc>
          <w:tcPr>
            <w:tcW w:w="5116" w:type="dxa"/>
          </w:tcPr>
          <w:p w14:paraId="7F2D088E" w14:textId="77777777" w:rsidR="00E54912" w:rsidRDefault="00E54912">
            <w:pPr>
              <w:widowControl w:val="0"/>
              <w:jc w:val="left"/>
              <w:rPr>
                <w:rFonts w:eastAsia="Times New Roman"/>
                <w:sz w:val="20"/>
                <w:szCs w:val="20"/>
              </w:rPr>
            </w:pPr>
            <w:r>
              <w:rPr>
                <w:rFonts w:eastAsia="Times New Roman"/>
                <w:b/>
                <w:sz w:val="20"/>
                <w:szCs w:val="20"/>
              </w:rPr>
              <w:t>Agency Billing Contact Name / Address:</w:t>
            </w:r>
          </w:p>
          <w:p w14:paraId="7DAE1C4E" w14:textId="77777777" w:rsidR="00E54912" w:rsidRDefault="00E54912">
            <w:pPr>
              <w:widowControl w:val="0"/>
              <w:jc w:val="left"/>
              <w:rPr>
                <w:b/>
                <w:i/>
              </w:rPr>
            </w:pPr>
            <w:r>
              <w:rPr>
                <w:i/>
              </w:rPr>
              <w:t>{To be completed when contract is drafted.}</w:t>
            </w:r>
          </w:p>
          <w:p w14:paraId="1B80CBC2" w14:textId="77777777" w:rsidR="00E54912" w:rsidRDefault="00E54912">
            <w:pPr>
              <w:widowControl w:val="0"/>
              <w:jc w:val="left"/>
              <w:rPr>
                <w:rFonts w:eastAsia="Times New Roman"/>
                <w:b/>
                <w:bCs/>
                <w:sz w:val="20"/>
                <w:szCs w:val="20"/>
              </w:rPr>
            </w:pPr>
          </w:p>
        </w:tc>
      </w:tr>
      <w:tr w:rsidR="00E54912" w14:paraId="7273EF5D" w14:textId="77777777">
        <w:trPr>
          <w:cantSplit/>
          <w:trHeight w:val="980"/>
        </w:trPr>
        <w:tc>
          <w:tcPr>
            <w:tcW w:w="5400" w:type="dxa"/>
            <w:gridSpan w:val="2"/>
          </w:tcPr>
          <w:p w14:paraId="502FCF96" w14:textId="77777777" w:rsidR="00E54912" w:rsidRDefault="00E54912">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553B96C4" w14:textId="77777777" w:rsidR="00E54912" w:rsidRDefault="00E54912">
            <w:pPr>
              <w:widowControl w:val="0"/>
              <w:jc w:val="left"/>
              <w:rPr>
                <w:b/>
                <w:i/>
              </w:rPr>
            </w:pPr>
            <w:r>
              <w:rPr>
                <w:i/>
              </w:rPr>
              <w:t>{To be completed when contract is drafted.}</w:t>
            </w:r>
          </w:p>
          <w:p w14:paraId="6A13BEE8" w14:textId="77777777" w:rsidR="00E54912" w:rsidRDefault="00E54912">
            <w:pPr>
              <w:widowControl w:val="0"/>
              <w:jc w:val="left"/>
              <w:rPr>
                <w:rFonts w:eastAsia="Times New Roman"/>
                <w:b/>
                <w:bCs/>
                <w:sz w:val="20"/>
                <w:szCs w:val="20"/>
              </w:rPr>
            </w:pPr>
            <w:r>
              <w:rPr>
                <w:b/>
                <w:i/>
              </w:rPr>
              <w:t xml:space="preserve"> </w:t>
            </w:r>
          </w:p>
          <w:p w14:paraId="128FC518" w14:textId="77777777" w:rsidR="00E54912" w:rsidRDefault="00E54912">
            <w:pPr>
              <w:widowControl w:val="0"/>
              <w:jc w:val="left"/>
              <w:rPr>
                <w:rFonts w:eastAsia="Times New Roman"/>
                <w:b/>
                <w:bCs/>
                <w:sz w:val="20"/>
                <w:szCs w:val="20"/>
              </w:rPr>
            </w:pPr>
          </w:p>
        </w:tc>
        <w:tc>
          <w:tcPr>
            <w:tcW w:w="5116" w:type="dxa"/>
          </w:tcPr>
          <w:p w14:paraId="3088D208" w14:textId="77777777" w:rsidR="00E54912" w:rsidRDefault="00E54912">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0BEE4C1C" w14:textId="77777777" w:rsidR="00E54912" w:rsidRDefault="00E54912">
            <w:pPr>
              <w:widowControl w:val="0"/>
              <w:jc w:val="left"/>
              <w:rPr>
                <w:rFonts w:eastAsia="Times New Roman"/>
                <w:i/>
                <w:sz w:val="20"/>
                <w:szCs w:val="20"/>
              </w:rPr>
            </w:pPr>
            <w:r>
              <w:rPr>
                <w:i/>
              </w:rPr>
              <w:t>{To be completed when contract is drafted.}</w:t>
            </w:r>
          </w:p>
          <w:p w14:paraId="4FEA816C" w14:textId="77777777" w:rsidR="00E54912" w:rsidRDefault="00E54912">
            <w:pPr>
              <w:widowControl w:val="0"/>
              <w:jc w:val="left"/>
              <w:rPr>
                <w:rFonts w:eastAsia="Times New Roman"/>
                <w:sz w:val="20"/>
                <w:szCs w:val="20"/>
              </w:rPr>
            </w:pPr>
          </w:p>
        </w:tc>
      </w:tr>
    </w:tbl>
    <w:p w14:paraId="64B2A889" w14:textId="77777777" w:rsidR="00E54912" w:rsidRDefault="00E54912">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54912" w14:paraId="3CD52ADB" w14:textId="77777777">
        <w:trPr>
          <w:gridAfter w:val="2"/>
          <w:wAfter w:w="5566" w:type="dxa"/>
        </w:trPr>
        <w:tc>
          <w:tcPr>
            <w:tcW w:w="4950" w:type="dxa"/>
            <w:shd w:val="clear" w:color="auto" w:fill="D9D9D9"/>
          </w:tcPr>
          <w:p w14:paraId="34F88363" w14:textId="77777777" w:rsidR="00E54912" w:rsidRDefault="00E54912">
            <w:pPr>
              <w:widowControl w:val="0"/>
              <w:rPr>
                <w:rFonts w:eastAsia="Times New Roman"/>
              </w:rPr>
            </w:pPr>
            <w:r>
              <w:rPr>
                <w:rFonts w:eastAsia="Times New Roman"/>
                <w:b/>
              </w:rPr>
              <w:t>Contractor:  (hereafter “Contractor”)</w:t>
            </w:r>
          </w:p>
        </w:tc>
      </w:tr>
      <w:tr w:rsidR="00E54912" w14:paraId="0256323F" w14:textId="77777777">
        <w:trPr>
          <w:trHeight w:val="541"/>
        </w:trPr>
        <w:tc>
          <w:tcPr>
            <w:tcW w:w="5400" w:type="dxa"/>
            <w:gridSpan w:val="2"/>
          </w:tcPr>
          <w:p w14:paraId="58D9EEBF" w14:textId="77777777" w:rsidR="00E54912" w:rsidRDefault="00E54912">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14:paraId="3BA8F166" w14:textId="77777777" w:rsidR="00E54912" w:rsidRDefault="00E54912">
            <w:pPr>
              <w:widowControl w:val="0"/>
              <w:rPr>
                <w:rFonts w:eastAsia="Times New Roman"/>
                <w:b/>
                <w:bCs/>
              </w:rPr>
            </w:pPr>
            <w:r>
              <w:rPr>
                <w:rFonts w:eastAsia="Times New Roman"/>
                <w:b/>
                <w:bCs/>
              </w:rPr>
              <w:t>Contractor’s Principal Address:</w:t>
            </w:r>
          </w:p>
          <w:p w14:paraId="5B41B1FE" w14:textId="77777777" w:rsidR="00E54912" w:rsidRDefault="00E54912">
            <w:pPr>
              <w:widowControl w:val="0"/>
              <w:jc w:val="left"/>
              <w:rPr>
                <w:rFonts w:eastAsia="Times New Roman"/>
              </w:rPr>
            </w:pPr>
            <w:r>
              <w:rPr>
                <w:i/>
              </w:rPr>
              <w:t>{To be completed when contract is drafted.}</w:t>
            </w:r>
          </w:p>
        </w:tc>
      </w:tr>
      <w:tr w:rsidR="00E54912" w14:paraId="2F71B0FE" w14:textId="77777777">
        <w:trPr>
          <w:trHeight w:val="719"/>
        </w:trPr>
        <w:tc>
          <w:tcPr>
            <w:tcW w:w="5400" w:type="dxa"/>
            <w:gridSpan w:val="2"/>
          </w:tcPr>
          <w:p w14:paraId="3FD24D9D" w14:textId="77777777" w:rsidR="00E54912" w:rsidRDefault="00E54912">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14:paraId="01F858C2" w14:textId="77777777" w:rsidR="00E54912" w:rsidRDefault="00E54912">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E54912" w14:paraId="6868F754" w14:textId="77777777">
        <w:trPr>
          <w:trHeight w:val="998"/>
        </w:trPr>
        <w:tc>
          <w:tcPr>
            <w:tcW w:w="5400" w:type="dxa"/>
            <w:gridSpan w:val="2"/>
          </w:tcPr>
          <w:p w14:paraId="379FC1B0" w14:textId="77777777" w:rsidR="00E54912" w:rsidRDefault="00E54912">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06D65D60" w14:textId="77777777" w:rsidR="00E54912" w:rsidRDefault="00E54912">
            <w:pPr>
              <w:widowControl w:val="0"/>
              <w:jc w:val="left"/>
              <w:rPr>
                <w:rFonts w:eastAsia="Times New Roman"/>
                <w:b/>
                <w:bCs/>
              </w:rPr>
            </w:pPr>
            <w:r>
              <w:rPr>
                <w:i/>
              </w:rPr>
              <w:t>{To be completed when contract is drafted.}</w:t>
            </w:r>
          </w:p>
        </w:tc>
        <w:tc>
          <w:tcPr>
            <w:tcW w:w="5116" w:type="dxa"/>
          </w:tcPr>
          <w:p w14:paraId="68C8D695" w14:textId="77777777" w:rsidR="00E54912" w:rsidRDefault="00E54912">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BDD007F" w14:textId="77777777" w:rsidR="00E54912" w:rsidRDefault="00E54912">
            <w:pPr>
              <w:widowControl w:val="0"/>
              <w:jc w:val="left"/>
              <w:rPr>
                <w:rFonts w:eastAsia="Times New Roman"/>
                <w:b/>
              </w:rPr>
            </w:pPr>
            <w:r>
              <w:rPr>
                <w:i/>
              </w:rPr>
              <w:t>{To be completed when contract is drafted.}</w:t>
            </w:r>
          </w:p>
        </w:tc>
      </w:tr>
    </w:tbl>
    <w:p w14:paraId="1DE540A3" w14:textId="77777777" w:rsidR="00E54912" w:rsidRDefault="00E54912">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54912" w14:paraId="75C83F45" w14:textId="77777777">
        <w:tc>
          <w:tcPr>
            <w:tcW w:w="4950" w:type="dxa"/>
            <w:shd w:val="clear" w:color="auto" w:fill="D9D9D9"/>
          </w:tcPr>
          <w:p w14:paraId="7EED6F00" w14:textId="77777777" w:rsidR="00E54912" w:rsidRDefault="00E54912">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E54912" w14:paraId="514D1A17" w14:textId="77777777">
        <w:trPr>
          <w:trHeight w:val="298"/>
        </w:trPr>
        <w:tc>
          <w:tcPr>
            <w:tcW w:w="5877" w:type="dxa"/>
          </w:tcPr>
          <w:p w14:paraId="1E30260A" w14:textId="77777777" w:rsidR="00E54912" w:rsidRDefault="00E54912">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14:paraId="38301DBB" w14:textId="77777777" w:rsidR="00E54912" w:rsidRDefault="00E54912">
            <w:pPr>
              <w:keepNext/>
              <w:widowControl w:val="0"/>
              <w:jc w:val="left"/>
              <w:rPr>
                <w:bCs/>
                <w:sz w:val="20"/>
                <w:szCs w:val="20"/>
              </w:rPr>
            </w:pPr>
            <w:r>
              <w:rPr>
                <w:b/>
                <w:noProof/>
                <w:sz w:val="20"/>
                <w:szCs w:val="20"/>
              </w:rPr>
              <w:t>E</w:t>
            </w:r>
            <w:r>
              <w:rPr>
                <w:b/>
                <w:bCs/>
                <w:sz w:val="20"/>
                <w:szCs w:val="20"/>
              </w:rPr>
              <w:t xml:space="preserve">nd Date of Base Term of Contract:  </w:t>
            </w:r>
          </w:p>
          <w:p w14:paraId="28F16F71" w14:textId="77777777" w:rsidR="00E54912" w:rsidRDefault="00E54912">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E54912" w14:paraId="0578D984" w14:textId="77777777">
        <w:trPr>
          <w:trHeight w:val="467"/>
        </w:trPr>
        <w:tc>
          <w:tcPr>
            <w:tcW w:w="10530" w:type="dxa"/>
            <w:gridSpan w:val="2"/>
          </w:tcPr>
          <w:p w14:paraId="15EECE9B" w14:textId="77777777" w:rsidR="00E54912" w:rsidRDefault="00E54912">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E54912" w14:paraId="6685FDCD" w14:textId="77777777">
        <w:trPr>
          <w:trHeight w:val="270"/>
        </w:trPr>
        <w:tc>
          <w:tcPr>
            <w:tcW w:w="5877" w:type="dxa"/>
          </w:tcPr>
          <w:p w14:paraId="083D6231" w14:textId="77777777" w:rsidR="00E54912" w:rsidRDefault="00E54912">
            <w:pPr>
              <w:keepNext/>
              <w:jc w:val="left"/>
              <w:rPr>
                <w:b/>
                <w:bCs/>
                <w:sz w:val="20"/>
                <w:szCs w:val="20"/>
              </w:rPr>
            </w:pPr>
            <w:r>
              <w:rPr>
                <w:b/>
                <w:bCs/>
                <w:sz w:val="20"/>
                <w:szCs w:val="20"/>
              </w:rPr>
              <w:t xml:space="preserve">Contract Contingent on Approval of Another Agency:  </w:t>
            </w:r>
            <w:r w:rsidR="00544563" w:rsidRPr="00ED44B6">
              <w:rPr>
                <w:bCs/>
                <w:sz w:val="20"/>
                <w:szCs w:val="20"/>
              </w:rPr>
              <w:t>No</w:t>
            </w:r>
          </w:p>
          <w:p w14:paraId="35EC9EFC" w14:textId="77777777" w:rsidR="00E54912" w:rsidRDefault="00E54912">
            <w:pPr>
              <w:keepNext/>
              <w:jc w:val="left"/>
              <w:rPr>
                <w:b/>
                <w:bCs/>
                <w:sz w:val="20"/>
                <w:szCs w:val="20"/>
              </w:rPr>
            </w:pPr>
          </w:p>
        </w:tc>
        <w:tc>
          <w:tcPr>
            <w:tcW w:w="4653" w:type="dxa"/>
            <w:tcBorders>
              <w:bottom w:val="single" w:sz="4" w:space="0" w:color="auto"/>
            </w:tcBorders>
          </w:tcPr>
          <w:p w14:paraId="519BF154" w14:textId="77777777" w:rsidR="00E54912" w:rsidRDefault="00E54912">
            <w:pPr>
              <w:keepNext/>
              <w:jc w:val="left"/>
              <w:rPr>
                <w:b/>
                <w:sz w:val="20"/>
                <w:szCs w:val="20"/>
                <w:highlight w:val="green"/>
              </w:rPr>
            </w:pPr>
            <w:r>
              <w:rPr>
                <w:b/>
                <w:sz w:val="20"/>
                <w:szCs w:val="20"/>
              </w:rPr>
              <w:t xml:space="preserve">ISPO Number:  </w:t>
            </w:r>
            <w:r>
              <w:rPr>
                <w:sz w:val="20"/>
                <w:szCs w:val="20"/>
              </w:rPr>
              <w:t>N/A</w:t>
            </w:r>
          </w:p>
        </w:tc>
      </w:tr>
      <w:tr w:rsidR="00E54912" w14:paraId="2EB5E7B1" w14:textId="77777777">
        <w:trPr>
          <w:trHeight w:val="270"/>
        </w:trPr>
        <w:tc>
          <w:tcPr>
            <w:tcW w:w="5877" w:type="dxa"/>
            <w:tcBorders>
              <w:bottom w:val="single" w:sz="4" w:space="0" w:color="auto"/>
            </w:tcBorders>
          </w:tcPr>
          <w:p w14:paraId="3D669CF4" w14:textId="77777777" w:rsidR="00E54912" w:rsidRDefault="00E54912">
            <w:pPr>
              <w:keepNext/>
              <w:jc w:val="left"/>
              <w:rPr>
                <w:sz w:val="20"/>
                <w:szCs w:val="20"/>
              </w:rPr>
            </w:pPr>
            <w:r>
              <w:rPr>
                <w:b/>
                <w:bCs/>
                <w:sz w:val="20"/>
                <w:szCs w:val="20"/>
              </w:rPr>
              <w:t xml:space="preserve">Contract Include Sharing SSA Data?  </w:t>
            </w:r>
            <w:r w:rsidR="00747D93">
              <w:rPr>
                <w:sz w:val="20"/>
                <w:szCs w:val="20"/>
              </w:rPr>
              <w:t>No</w:t>
            </w:r>
          </w:p>
          <w:p w14:paraId="24A023AB" w14:textId="77777777" w:rsidR="00E54912" w:rsidRDefault="00E54912">
            <w:pPr>
              <w:keepNext/>
              <w:jc w:val="left"/>
              <w:rPr>
                <w:sz w:val="20"/>
                <w:szCs w:val="20"/>
              </w:rPr>
            </w:pPr>
          </w:p>
        </w:tc>
        <w:tc>
          <w:tcPr>
            <w:tcW w:w="4653" w:type="dxa"/>
            <w:tcBorders>
              <w:bottom w:val="single" w:sz="4" w:space="0" w:color="auto"/>
            </w:tcBorders>
          </w:tcPr>
          <w:p w14:paraId="2E852798" w14:textId="77777777" w:rsidR="00E54912" w:rsidRDefault="00E54912">
            <w:pPr>
              <w:keepNext/>
              <w:jc w:val="left"/>
              <w:rPr>
                <w:sz w:val="20"/>
                <w:szCs w:val="20"/>
              </w:rPr>
            </w:pPr>
            <w:r>
              <w:rPr>
                <w:b/>
                <w:sz w:val="20"/>
                <w:szCs w:val="20"/>
              </w:rPr>
              <w:t xml:space="preserve">DoIT Number:  </w:t>
            </w:r>
            <w:r w:rsidR="00D831F0" w:rsidRPr="00747D93">
              <w:rPr>
                <w:i/>
                <w:sz w:val="20"/>
                <w:szCs w:val="20"/>
              </w:rPr>
              <w:t>To be completed when contract is drafted</w:t>
            </w:r>
          </w:p>
          <w:p w14:paraId="454CCF34" w14:textId="77777777" w:rsidR="00E54912" w:rsidRDefault="00E54912">
            <w:pPr>
              <w:keepNext/>
              <w:jc w:val="left"/>
              <w:rPr>
                <w:b/>
                <w:sz w:val="20"/>
                <w:szCs w:val="20"/>
              </w:rPr>
            </w:pPr>
          </w:p>
        </w:tc>
      </w:tr>
    </w:tbl>
    <w:p w14:paraId="13863710" w14:textId="77777777" w:rsidR="00E54912" w:rsidRDefault="00E54912">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54912" w14:paraId="21E44572" w14:textId="77777777">
        <w:tc>
          <w:tcPr>
            <w:tcW w:w="4950" w:type="dxa"/>
            <w:shd w:val="clear" w:color="auto" w:fill="E6E6E6"/>
          </w:tcPr>
          <w:p w14:paraId="1EFB1869" w14:textId="77777777" w:rsidR="00E54912" w:rsidRDefault="00E54912">
            <w:pPr>
              <w:keepNext/>
              <w:keepLines/>
              <w:rPr>
                <w:rFonts w:eastAsia="Times New Roman"/>
              </w:rPr>
            </w:pPr>
            <w:r>
              <w:rPr>
                <w:rFonts w:eastAsia="Times New Roman"/>
                <w:b/>
              </w:rPr>
              <w:t>Contract Execution</w:t>
            </w:r>
          </w:p>
        </w:tc>
      </w:tr>
    </w:tbl>
    <w:p w14:paraId="4D48DCF6" w14:textId="77777777" w:rsidR="00E54912" w:rsidRDefault="00E54912">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7F51AC32" w14:textId="77777777" w:rsidR="00E54912" w:rsidRDefault="00E54912">
      <w:pPr>
        <w:keepNext/>
        <w:keepLines/>
        <w:ind w:left="-540" w:right="-7"/>
        <w:rPr>
          <w:rFonts w:eastAsia="Times New Roman"/>
        </w:rPr>
      </w:pPr>
    </w:p>
    <w:p w14:paraId="7B47EA67" w14:textId="77777777" w:rsidR="00E54912" w:rsidRDefault="00E54912">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10F87585" w14:textId="77777777" w:rsidR="00E54912" w:rsidRDefault="00E54912">
      <w:pPr>
        <w:keepNext/>
        <w:keepLines/>
        <w:ind w:left="-540" w:right="-630"/>
        <w:rPr>
          <w:rFonts w:eastAsia="Times New Roman"/>
          <w:sz w:val="18"/>
          <w:szCs w:val="18"/>
        </w:rPr>
      </w:pPr>
    </w:p>
    <w:p w14:paraId="26C12BC9" w14:textId="77777777" w:rsidR="00E54912" w:rsidRDefault="00E54912">
      <w:pPr>
        <w:jc w:val="left"/>
        <w:rPr>
          <w:rFonts w:eastAsia="Times New Roman"/>
        </w:rPr>
      </w:pPr>
      <w:r>
        <w:rPr>
          <w:rFonts w:eastAsia="Times New Roman"/>
        </w:rPr>
        <w:br w:type="page"/>
      </w:r>
    </w:p>
    <w:p w14:paraId="5BB987E6" w14:textId="77777777" w:rsidR="00E54912" w:rsidRDefault="00E54912">
      <w:pPr>
        <w:rPr>
          <w:rFonts w:eastAsia="Times New Roman"/>
        </w:rPr>
      </w:pPr>
    </w:p>
    <w:p w14:paraId="779F6023" w14:textId="77777777" w:rsidR="00E54912" w:rsidRDefault="00E54912">
      <w:pPr>
        <w:rPr>
          <w:rFonts w:eastAsia="Times New Roman"/>
          <w:sz w:val="28"/>
          <w:szCs w:val="28"/>
        </w:rPr>
        <w:sectPr w:rsidR="00E54912">
          <w:headerReference w:type="default" r:id="rId27"/>
          <w:type w:val="continuous"/>
          <w:pgSz w:w="12240" w:h="15840" w:code="1"/>
          <w:pgMar w:top="1152" w:right="907" w:bottom="1152" w:left="1440" w:header="720" w:footer="720" w:gutter="0"/>
          <w:cols w:space="720"/>
          <w:docGrid w:linePitch="360"/>
        </w:sectPr>
      </w:pPr>
    </w:p>
    <w:p w14:paraId="383819E6" w14:textId="77777777" w:rsidR="00E54912" w:rsidRDefault="00E54912">
      <w:pPr>
        <w:jc w:val="center"/>
        <w:rPr>
          <w:rFonts w:eastAsia="Times New Roman"/>
          <w:b/>
          <w:bCs/>
          <w:sz w:val="36"/>
          <w:szCs w:val="36"/>
        </w:rPr>
      </w:pPr>
      <w:bookmarkStart w:id="399" w:name="_Toc250555639"/>
      <w:bookmarkStart w:id="400" w:name="_Toc255373600"/>
      <w:r>
        <w:rPr>
          <w:rFonts w:eastAsia="Times New Roman"/>
          <w:b/>
          <w:sz w:val="36"/>
          <w:szCs w:val="36"/>
        </w:rPr>
        <w:t>SECTION 1: SPECIAL TERMS</w:t>
      </w:r>
      <w:bookmarkEnd w:id="399"/>
      <w:bookmarkEnd w:id="400"/>
    </w:p>
    <w:p w14:paraId="5B4657B5" w14:textId="77777777" w:rsidR="00E54912" w:rsidRDefault="00E54912">
      <w:pPr>
        <w:jc w:val="left"/>
        <w:rPr>
          <w:rFonts w:eastAsia="Times New Roman"/>
        </w:rPr>
      </w:pPr>
    </w:p>
    <w:p w14:paraId="349F9BB6" w14:textId="77777777" w:rsidR="00E54912" w:rsidRDefault="00E54912">
      <w:pPr>
        <w:jc w:val="left"/>
        <w:rPr>
          <w:rFonts w:eastAsia="Times New Roman"/>
          <w:b/>
          <w:bCs/>
          <w:i/>
        </w:rPr>
      </w:pPr>
      <w:bookmarkStart w:id="401" w:name="_Toc250555640"/>
      <w:r>
        <w:rPr>
          <w:rFonts w:eastAsia="Times New Roman"/>
          <w:b/>
          <w:bCs/>
          <w:i/>
        </w:rPr>
        <w:t>1.1 Special Terms Definitions.</w:t>
      </w:r>
    </w:p>
    <w:p w14:paraId="6A25709A" w14:textId="77777777" w:rsidR="00E54912" w:rsidRDefault="00E54912">
      <w:pPr>
        <w:jc w:val="left"/>
        <w:rPr>
          <w:rFonts w:eastAsia="Times New Roman"/>
          <w:highlight w:val="yellow"/>
        </w:rPr>
      </w:pPr>
      <w:r>
        <w:rPr>
          <w:i/>
        </w:rPr>
        <w:t>{To be completed when contract is drafted.}</w:t>
      </w:r>
    </w:p>
    <w:p w14:paraId="395DBBD5" w14:textId="77777777" w:rsidR="00E54912" w:rsidRDefault="00E54912">
      <w:pPr>
        <w:jc w:val="left"/>
        <w:rPr>
          <w:rFonts w:eastAsia="Times New Roman"/>
          <w:b/>
          <w:i/>
        </w:rPr>
      </w:pPr>
      <w:bookmarkStart w:id="402" w:name="_Toc250555641"/>
      <w:bookmarkStart w:id="403" w:name="_Toc255373601"/>
      <w:bookmarkEnd w:id="401"/>
      <w:r>
        <w:rPr>
          <w:rFonts w:eastAsia="Times New Roman"/>
          <w:b/>
          <w:i/>
        </w:rPr>
        <w:t>1.2 Contract Purpose</w:t>
      </w:r>
      <w:bookmarkEnd w:id="402"/>
      <w:r>
        <w:rPr>
          <w:rFonts w:eastAsia="Times New Roman"/>
          <w:b/>
          <w:i/>
        </w:rPr>
        <w:t>.</w:t>
      </w:r>
      <w:bookmarkEnd w:id="403"/>
      <w:r>
        <w:rPr>
          <w:rFonts w:eastAsia="Times New Roman"/>
          <w:b/>
          <w:i/>
        </w:rPr>
        <w:t xml:space="preserve"> </w:t>
      </w:r>
    </w:p>
    <w:p w14:paraId="5BFBA5D5" w14:textId="77777777" w:rsidR="00E54912" w:rsidRDefault="00E54912">
      <w:pPr>
        <w:jc w:val="left"/>
        <w:rPr>
          <w:b/>
        </w:rPr>
      </w:pPr>
      <w:bookmarkStart w:id="404" w:name="_Toc255373602"/>
      <w:bookmarkStart w:id="405" w:name="_Toc250555642"/>
      <w:r>
        <w:rPr>
          <w:i/>
        </w:rPr>
        <w:t>{To be completed when contract is drafted.}</w:t>
      </w:r>
    </w:p>
    <w:p w14:paraId="6015B2D8" w14:textId="77777777" w:rsidR="00E54912" w:rsidRDefault="00E54912">
      <w:pPr>
        <w:jc w:val="left"/>
        <w:rPr>
          <w:rFonts w:eastAsia="Times New Roman"/>
          <w:b/>
          <w:i/>
        </w:rPr>
      </w:pPr>
    </w:p>
    <w:bookmarkEnd w:id="404"/>
    <w:bookmarkEnd w:id="405"/>
    <w:p w14:paraId="3B7AF9D6" w14:textId="77777777" w:rsidR="00E54912" w:rsidRDefault="00E54912">
      <w:pPr>
        <w:jc w:val="left"/>
        <w:rPr>
          <w:rFonts w:eastAsia="Times New Roman"/>
          <w:b/>
          <w:i/>
        </w:rPr>
      </w:pPr>
      <w:r>
        <w:rPr>
          <w:rFonts w:eastAsia="Times New Roman"/>
          <w:b/>
          <w:i/>
        </w:rPr>
        <w:t xml:space="preserve">1.3 Scope of Work. </w:t>
      </w:r>
    </w:p>
    <w:p w14:paraId="77CF59C2" w14:textId="77777777" w:rsidR="00E54912" w:rsidRDefault="00E54912">
      <w:pPr>
        <w:jc w:val="left"/>
        <w:rPr>
          <w:rFonts w:eastAsia="Times New Roman"/>
          <w:b/>
        </w:rPr>
      </w:pPr>
      <w:r>
        <w:rPr>
          <w:rFonts w:eastAsia="Times New Roman"/>
          <w:b/>
        </w:rPr>
        <w:t>1.3.1 Deliverables.</w:t>
      </w:r>
    </w:p>
    <w:p w14:paraId="68B37191" w14:textId="77777777" w:rsidR="00E54912" w:rsidRDefault="00E54912">
      <w:pPr>
        <w:jc w:val="left"/>
        <w:rPr>
          <w:rFonts w:eastAsia="Times New Roman"/>
        </w:rPr>
      </w:pPr>
      <w:r>
        <w:rPr>
          <w:rFonts w:eastAsia="Times New Roman"/>
        </w:rPr>
        <w:t xml:space="preserve">The Contractor shall provide the following:  </w:t>
      </w:r>
    </w:p>
    <w:p w14:paraId="4718BEE3" w14:textId="77777777" w:rsidR="00E54912" w:rsidRDefault="00E54912">
      <w:pPr>
        <w:jc w:val="left"/>
        <w:rPr>
          <w:i/>
        </w:rPr>
      </w:pPr>
      <w:r>
        <w:rPr>
          <w:i/>
        </w:rPr>
        <w:t>{To be completed when contract is drafted.}</w:t>
      </w:r>
    </w:p>
    <w:p w14:paraId="1B5FE3EF" w14:textId="77777777" w:rsidR="00E54912" w:rsidRDefault="00E54912">
      <w:pPr>
        <w:jc w:val="left"/>
        <w:rPr>
          <w:rFonts w:eastAsia="Times New Roman"/>
        </w:rPr>
      </w:pPr>
    </w:p>
    <w:p w14:paraId="48B7F6A7" w14:textId="77777777" w:rsidR="00E54912" w:rsidRDefault="00E54912">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47E52A9" w14:textId="77777777" w:rsidR="00E54912" w:rsidRDefault="00E54912">
      <w:pPr>
        <w:jc w:val="left"/>
        <w:rPr>
          <w:i/>
        </w:rPr>
      </w:pPr>
      <w:r>
        <w:rPr>
          <w:i/>
        </w:rPr>
        <w:t>{To be completed when contract is drafted.}</w:t>
      </w:r>
    </w:p>
    <w:p w14:paraId="0D36101D" w14:textId="77777777" w:rsidR="00E54912" w:rsidRDefault="00E54912">
      <w:pPr>
        <w:jc w:val="left"/>
        <w:rPr>
          <w:rFonts w:eastAsia="Times New Roman"/>
          <w:b/>
        </w:rPr>
      </w:pPr>
    </w:p>
    <w:p w14:paraId="6E14DF88" w14:textId="77777777" w:rsidR="00ED44B6" w:rsidRDefault="00ED44B6">
      <w:pPr>
        <w:jc w:val="left"/>
        <w:rPr>
          <w:rFonts w:eastAsia="Times New Roman"/>
          <w:b/>
          <w:i/>
        </w:rPr>
      </w:pPr>
    </w:p>
    <w:p w14:paraId="31D04AAF" w14:textId="77777777" w:rsidR="00E96701" w:rsidRDefault="00E96701" w:rsidP="00E96701">
      <w:pPr>
        <w:jc w:val="left"/>
        <w:rPr>
          <w:rFonts w:eastAsia="Times New Roman"/>
          <w:b/>
        </w:rPr>
      </w:pPr>
      <w:r>
        <w:rPr>
          <w:rFonts w:eastAsia="Times New Roman"/>
          <w:b/>
        </w:rPr>
        <w:t xml:space="preserve">1.3.3 Monitoring, Review, and Problem Reporting.   </w:t>
      </w:r>
    </w:p>
    <w:p w14:paraId="1ECDF32B" w14:textId="77777777" w:rsidR="00E96701" w:rsidRDefault="00E96701" w:rsidP="00E96701">
      <w:pPr>
        <w:jc w:val="left"/>
        <w:rPr>
          <w:rFonts w:eastAsia="Times New Roman"/>
          <w:b/>
          <w:bCs/>
        </w:rPr>
      </w:pPr>
    </w:p>
    <w:p w14:paraId="5DF6790F" w14:textId="77777777" w:rsidR="00E96701" w:rsidRDefault="00E96701" w:rsidP="00E96701">
      <w:pPr>
        <w:jc w:val="left"/>
        <w:rPr>
          <w:rFonts w:eastAsia="Times New Roman"/>
        </w:rPr>
      </w:pPr>
      <w:r>
        <w:rPr>
          <w:rFonts w:eastAsia="Times New Roman"/>
          <w:b/>
          <w:bCs/>
        </w:rPr>
        <w:t xml:space="preserve">1.3.3.1 Agency Monitoring Clause.  </w:t>
      </w:r>
      <w:r>
        <w:rPr>
          <w:rFonts w:eastAsia="Times New Roman"/>
        </w:rPr>
        <w:t>The Contract Manager or designee will:</w:t>
      </w:r>
    </w:p>
    <w:p w14:paraId="538F1661" w14:textId="77777777" w:rsidR="00E96701" w:rsidRPr="00286DE7" w:rsidRDefault="00E96701" w:rsidP="003A2173">
      <w:pPr>
        <w:pStyle w:val="ListParagraph"/>
        <w:numPr>
          <w:ilvl w:val="0"/>
          <w:numId w:val="129"/>
        </w:numPr>
      </w:pPr>
      <w:r w:rsidRPr="00286DE7">
        <w:t>Verify Invoices and supporting documentation itemizing work performed prior to payment;</w:t>
      </w:r>
    </w:p>
    <w:p w14:paraId="335A7097" w14:textId="77777777" w:rsidR="00E96701" w:rsidRPr="00286DE7" w:rsidRDefault="00E96701" w:rsidP="003A2173">
      <w:pPr>
        <w:pStyle w:val="ListParagraph"/>
        <w:numPr>
          <w:ilvl w:val="0"/>
          <w:numId w:val="129"/>
        </w:numPr>
      </w:pPr>
      <w:r w:rsidRPr="00286DE7">
        <w:t xml:space="preserve">Determine compliance with general contract terms, conditions, and requirements; and </w:t>
      </w:r>
    </w:p>
    <w:p w14:paraId="2F9E132B" w14:textId="77777777" w:rsidR="00E96701" w:rsidRDefault="00E96701" w:rsidP="003A2173">
      <w:pPr>
        <w:pStyle w:val="ListParagraph"/>
        <w:numPr>
          <w:ilvl w:val="0"/>
          <w:numId w:val="129"/>
        </w:numPr>
      </w:pPr>
      <w:r w:rsidRPr="00286DE7">
        <w:t>Assess compliance with Deliverables, performance measures, or other associated requirements based on the following:</w:t>
      </w:r>
    </w:p>
    <w:p w14:paraId="5E5228F1" w14:textId="77777777" w:rsidR="00E96701" w:rsidRDefault="00E96701" w:rsidP="003A2173">
      <w:pPr>
        <w:pStyle w:val="ListParagraph"/>
        <w:numPr>
          <w:ilvl w:val="0"/>
          <w:numId w:val="130"/>
        </w:numPr>
      </w:pPr>
      <w:r w:rsidRPr="00286DE7">
        <w:t>The Agency’s representative will perform at minimum monthly desk monitoring of deliverables, reports, corrective action plans, and results to determine the success of the Contractor.</w:t>
      </w:r>
    </w:p>
    <w:p w14:paraId="10F99AF7" w14:textId="77777777" w:rsidR="00E96701" w:rsidRPr="00286DE7" w:rsidRDefault="00E96701" w:rsidP="003A2173">
      <w:pPr>
        <w:pStyle w:val="ListParagraph"/>
        <w:numPr>
          <w:ilvl w:val="0"/>
          <w:numId w:val="130"/>
        </w:numPr>
      </w:pPr>
      <w:r w:rsidRPr="00286DE7">
        <w:t>The Agency's representative will meet at minimum monthly with the Contractor's project manager to discuss status, timelines, and issue resolution related to the project.</w:t>
      </w:r>
    </w:p>
    <w:p w14:paraId="52BAC168" w14:textId="77777777" w:rsidR="00286DE7" w:rsidRDefault="00E96701" w:rsidP="003A2173">
      <w:pPr>
        <w:pStyle w:val="ListParagraph"/>
        <w:numPr>
          <w:ilvl w:val="0"/>
          <w:numId w:val="131"/>
        </w:numPr>
      </w:pPr>
      <w:r w:rsidRPr="00286DE7">
        <w:t xml:space="preserve">Use the results of monitoring activities and other relevant data to assess the Contractor’s overall performance and compliance with the Contract.  At a minimum, the Agency will conduct a review annually; however, reviews may occur more frequently at the Agency’s discretion.  As part of the review(s), the Agency may require the Contractor to provide additional data, may perform on-site reviews, and may consider information from other sources. </w:t>
      </w:r>
    </w:p>
    <w:p w14:paraId="619A9E27" w14:textId="77777777" w:rsidR="00E96701" w:rsidRPr="00286DE7" w:rsidRDefault="00286DE7" w:rsidP="003A2173">
      <w:pPr>
        <w:pStyle w:val="ListParagraph"/>
        <w:numPr>
          <w:ilvl w:val="0"/>
          <w:numId w:val="131"/>
        </w:numPr>
      </w:pPr>
      <w:r>
        <w:t>R</w:t>
      </w:r>
      <w:r w:rsidR="00E96701" w:rsidRPr="00286DE7">
        <w:t xml:space="preserve">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3B2232D" w14:textId="77777777" w:rsidR="00E96701" w:rsidRDefault="00E96701" w:rsidP="00E96701">
      <w:pPr>
        <w:jc w:val="left"/>
        <w:rPr>
          <w:rFonts w:eastAsia="Times New Roman"/>
        </w:rPr>
      </w:pPr>
    </w:p>
    <w:p w14:paraId="63FC2321" w14:textId="77777777" w:rsidR="00E96701" w:rsidRDefault="00E96701" w:rsidP="00E96701">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ADC8227" w14:textId="77777777" w:rsidR="00E96701" w:rsidRDefault="00E96701" w:rsidP="00E96701">
      <w:pPr>
        <w:jc w:val="left"/>
        <w:rPr>
          <w:rFonts w:eastAsia="Times New Roman"/>
          <w:b/>
          <w:bCs/>
        </w:rPr>
      </w:pPr>
    </w:p>
    <w:p w14:paraId="5879F1DA" w14:textId="77777777" w:rsidR="00E96701" w:rsidRDefault="00E96701" w:rsidP="00E96701">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5940104F" w14:textId="77777777" w:rsidR="00E96701" w:rsidRDefault="00E96701" w:rsidP="00E96701">
      <w:pPr>
        <w:jc w:val="left"/>
        <w:rPr>
          <w:rFonts w:eastAsia="Times New Roman"/>
        </w:rPr>
      </w:pPr>
    </w:p>
    <w:p w14:paraId="09BE97EB" w14:textId="77777777" w:rsidR="00E96701" w:rsidRDefault="00E96701" w:rsidP="00E96701">
      <w:pPr>
        <w:jc w:val="left"/>
        <w:rPr>
          <w:rFonts w:eastAsia="Times New Roman"/>
        </w:rPr>
      </w:pPr>
      <w:r>
        <w:rPr>
          <w:rFonts w:eastAsia="Times New Roman"/>
          <w:b/>
          <w:bCs/>
        </w:rPr>
        <w:lastRenderedPageBreak/>
        <w:t>1.3.3.3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FD6D774" w14:textId="77777777" w:rsidR="00E96701" w:rsidRDefault="00E96701" w:rsidP="00E96701">
      <w:pPr>
        <w:jc w:val="left"/>
        <w:rPr>
          <w:rFonts w:eastAsia="Times New Roman"/>
        </w:rPr>
      </w:pPr>
    </w:p>
    <w:p w14:paraId="2014691D" w14:textId="77777777" w:rsidR="00E96701" w:rsidRDefault="00E96701" w:rsidP="00E96701">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4A114DA2" w14:textId="77777777" w:rsidR="00E96701" w:rsidRDefault="00E96701" w:rsidP="00E96701">
      <w:pPr>
        <w:jc w:val="left"/>
        <w:rPr>
          <w:rFonts w:eastAsia="Times New Roman"/>
          <w:b/>
          <w:bCs/>
        </w:rPr>
      </w:pPr>
    </w:p>
    <w:p w14:paraId="14DC205D" w14:textId="77777777" w:rsidR="00E96701" w:rsidRDefault="00E96701" w:rsidP="00E96701">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BD24176" w14:textId="77777777" w:rsidR="00E96701" w:rsidRDefault="00E96701" w:rsidP="00E96701">
      <w:pPr>
        <w:jc w:val="left"/>
        <w:rPr>
          <w:rFonts w:eastAsia="Times New Roman"/>
          <w:b/>
        </w:rPr>
      </w:pPr>
    </w:p>
    <w:p w14:paraId="2C26361E" w14:textId="77777777" w:rsidR="00E96701" w:rsidRDefault="00E96701" w:rsidP="00E96701">
      <w:pPr>
        <w:jc w:val="left"/>
        <w:rPr>
          <w:rFonts w:eastAsia="Times New Roman"/>
          <w:b/>
        </w:rPr>
      </w:pPr>
      <w:r>
        <w:rPr>
          <w:rFonts w:eastAsia="Times New Roman"/>
          <w:b/>
        </w:rPr>
        <w:t>1.3.4 Contract Payment Clause.</w:t>
      </w:r>
    </w:p>
    <w:p w14:paraId="50F6E61A" w14:textId="77777777" w:rsidR="00E96701" w:rsidRDefault="00E96701" w:rsidP="00E96701">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2AE65F0B" w14:textId="77777777" w:rsidR="00E96701" w:rsidRDefault="00E96701" w:rsidP="00E96701">
      <w:pPr>
        <w:jc w:val="left"/>
        <w:rPr>
          <w:rFonts w:eastAsia="Times New Roman"/>
          <w:i/>
        </w:rPr>
      </w:pPr>
      <w:r>
        <w:rPr>
          <w:rFonts w:eastAsia="Times New Roman"/>
          <w:i/>
        </w:rPr>
        <w:t>{To be determined.}</w:t>
      </w:r>
    </w:p>
    <w:p w14:paraId="62D8FC8A" w14:textId="77777777" w:rsidR="00E96701" w:rsidRDefault="00E96701" w:rsidP="00E96701">
      <w:pPr>
        <w:jc w:val="left"/>
        <w:rPr>
          <w:rFonts w:eastAsia="Times New Roman"/>
        </w:rPr>
      </w:pPr>
    </w:p>
    <w:p w14:paraId="395D2847" w14:textId="77777777" w:rsidR="00E96701" w:rsidRDefault="00E96701" w:rsidP="00E96701">
      <w:pPr>
        <w:jc w:val="left"/>
        <w:rPr>
          <w:rFonts w:eastAsia="Times New Roman"/>
          <w:b/>
        </w:rPr>
      </w:pPr>
      <w:r>
        <w:rPr>
          <w:rFonts w:eastAsia="Times New Roman"/>
          <w:b/>
        </w:rPr>
        <w:t>1.3.4.2 Payment Methodology.</w:t>
      </w:r>
    </w:p>
    <w:p w14:paraId="45DF0615" w14:textId="77777777" w:rsidR="00E96701" w:rsidRDefault="00E96701" w:rsidP="00E96701">
      <w:pPr>
        <w:rPr>
          <w:i/>
        </w:rPr>
      </w:pPr>
      <w:r>
        <w:rPr>
          <w:i/>
        </w:rPr>
        <w:t>{To be completed when contract is drafted.}</w:t>
      </w:r>
    </w:p>
    <w:p w14:paraId="17F928C0" w14:textId="77777777" w:rsidR="00E96701" w:rsidRDefault="00E96701" w:rsidP="00E96701">
      <w:pPr>
        <w:rPr>
          <w:i/>
        </w:rPr>
      </w:pPr>
    </w:p>
    <w:p w14:paraId="4C9D0E6A" w14:textId="77777777" w:rsidR="00E96701" w:rsidRDefault="00E96701" w:rsidP="00E96701">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403EC8FB" w14:textId="77777777" w:rsidR="00E96701" w:rsidRDefault="00E96701" w:rsidP="00E96701">
      <w:pPr>
        <w:keepNext/>
        <w:jc w:val="left"/>
        <w:outlineLvl w:val="7"/>
        <w:rPr>
          <w:bCs/>
        </w:rPr>
      </w:pPr>
    </w:p>
    <w:p w14:paraId="43B1222B" w14:textId="77777777" w:rsidR="00E96701" w:rsidRDefault="00E96701" w:rsidP="00E96701">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7D78B56B" w14:textId="77777777" w:rsidR="00E96701" w:rsidRDefault="00E96701" w:rsidP="00E96701">
      <w:pPr>
        <w:keepNext/>
        <w:jc w:val="left"/>
        <w:outlineLvl w:val="7"/>
        <w:rPr>
          <w:bCs/>
        </w:rPr>
      </w:pPr>
    </w:p>
    <w:p w14:paraId="1AD4B5FF" w14:textId="77777777" w:rsidR="00E96701" w:rsidRDefault="00E96701" w:rsidP="00E96701">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8" w:history="1">
        <w:r>
          <w:rPr>
            <w:bCs/>
            <w:color w:val="0000FF"/>
            <w:u w:val="single"/>
          </w:rPr>
          <w:t>http://www.dom.state.ia.us/appeals/general_claims.html</w:t>
        </w:r>
      </w:hyperlink>
      <w:r>
        <w:rPr>
          <w:bCs/>
        </w:rPr>
        <w:t xml:space="preserve">.  </w:t>
      </w:r>
    </w:p>
    <w:p w14:paraId="6D56AF4E" w14:textId="77777777" w:rsidR="00E96701" w:rsidRDefault="00E96701" w:rsidP="00E96701">
      <w:pPr>
        <w:keepNext/>
        <w:jc w:val="left"/>
        <w:outlineLvl w:val="7"/>
        <w:rPr>
          <w:bCs/>
        </w:rPr>
      </w:pPr>
    </w:p>
    <w:p w14:paraId="319041F7" w14:textId="77777777" w:rsidR="00E96701" w:rsidRDefault="00E96701" w:rsidP="00E96701">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063F79AD" w14:textId="77777777" w:rsidR="00E96701" w:rsidRDefault="00E96701" w:rsidP="00E96701">
      <w:pPr>
        <w:jc w:val="left"/>
        <w:rPr>
          <w:noProof/>
        </w:rPr>
      </w:pPr>
    </w:p>
    <w:p w14:paraId="4C2B8643" w14:textId="77777777" w:rsidR="00E96701" w:rsidRDefault="00E96701" w:rsidP="00E96701">
      <w:pPr>
        <w:jc w:val="left"/>
      </w:pPr>
      <w:r>
        <w:rPr>
          <w:b/>
        </w:rPr>
        <w:lastRenderedPageBreak/>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CCA9CD2" w14:textId="77777777" w:rsidR="00ED44B6" w:rsidRDefault="00ED44B6">
      <w:pPr>
        <w:jc w:val="left"/>
        <w:rPr>
          <w:rFonts w:eastAsia="Times New Roman"/>
          <w:b/>
          <w:i/>
        </w:rPr>
      </w:pPr>
    </w:p>
    <w:p w14:paraId="43EEEE05" w14:textId="77777777" w:rsidR="00ED44B6" w:rsidRDefault="00ED44B6">
      <w:pPr>
        <w:jc w:val="left"/>
        <w:rPr>
          <w:rFonts w:eastAsia="Times New Roman"/>
          <w:b/>
          <w:i/>
        </w:rPr>
      </w:pPr>
    </w:p>
    <w:p w14:paraId="402E0577" w14:textId="77777777" w:rsidR="00ED44B6" w:rsidRDefault="00ED44B6">
      <w:pPr>
        <w:jc w:val="left"/>
        <w:rPr>
          <w:rFonts w:eastAsia="Times New Roman"/>
          <w:b/>
          <w:i/>
        </w:rPr>
      </w:pPr>
    </w:p>
    <w:p w14:paraId="4094834B" w14:textId="77777777" w:rsidR="00E54912" w:rsidRDefault="00E54912">
      <w:pPr>
        <w:jc w:val="left"/>
        <w:rPr>
          <w:rFonts w:eastAsia="Times New Roman"/>
          <w:b/>
          <w:i/>
        </w:rPr>
      </w:pPr>
      <w:r>
        <w:rPr>
          <w:rFonts w:eastAsia="Times New Roman"/>
          <w:b/>
          <w:i/>
        </w:rPr>
        <w:t xml:space="preserve">1.4 Insurance Coverage.  </w:t>
      </w:r>
    </w:p>
    <w:p w14:paraId="1C7D9EA7" w14:textId="77777777" w:rsidR="00E54912" w:rsidRDefault="00E54912">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1A3C2E4F" w14:textId="77777777" w:rsidR="00E54912" w:rsidRDefault="00E54912">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54912" w14:paraId="303870B9" w14:textId="77777777">
        <w:tc>
          <w:tcPr>
            <w:tcW w:w="5303" w:type="dxa"/>
          </w:tcPr>
          <w:p w14:paraId="11C944AC" w14:textId="77777777" w:rsidR="00E54912" w:rsidRDefault="00E54912">
            <w:pPr>
              <w:keepNext/>
              <w:jc w:val="left"/>
              <w:rPr>
                <w:rFonts w:eastAsia="Times New Roman"/>
                <w:b/>
                <w:bCs/>
              </w:rPr>
            </w:pPr>
            <w:r>
              <w:rPr>
                <w:rFonts w:eastAsia="Times New Roman"/>
                <w:b/>
                <w:bCs/>
              </w:rPr>
              <w:t>Type of Insurance</w:t>
            </w:r>
          </w:p>
        </w:tc>
        <w:tc>
          <w:tcPr>
            <w:tcW w:w="2451" w:type="dxa"/>
          </w:tcPr>
          <w:p w14:paraId="715C4842" w14:textId="77777777" w:rsidR="00E54912" w:rsidRDefault="00E54912">
            <w:pPr>
              <w:jc w:val="left"/>
              <w:rPr>
                <w:rFonts w:eastAsia="Times New Roman"/>
                <w:b/>
              </w:rPr>
            </w:pPr>
            <w:r>
              <w:rPr>
                <w:rFonts w:eastAsia="Times New Roman"/>
                <w:b/>
              </w:rPr>
              <w:t>Limit</w:t>
            </w:r>
          </w:p>
        </w:tc>
        <w:tc>
          <w:tcPr>
            <w:tcW w:w="2164" w:type="dxa"/>
          </w:tcPr>
          <w:p w14:paraId="7C4CFAA4" w14:textId="77777777" w:rsidR="00E54912" w:rsidRDefault="00E54912">
            <w:pPr>
              <w:jc w:val="left"/>
              <w:rPr>
                <w:rFonts w:eastAsia="Times New Roman"/>
                <w:b/>
              </w:rPr>
            </w:pPr>
            <w:r>
              <w:rPr>
                <w:rFonts w:eastAsia="Times New Roman"/>
                <w:b/>
              </w:rPr>
              <w:t>Amount</w:t>
            </w:r>
          </w:p>
        </w:tc>
      </w:tr>
      <w:tr w:rsidR="00E54912" w14:paraId="3C33A225" w14:textId="77777777">
        <w:tc>
          <w:tcPr>
            <w:tcW w:w="5303" w:type="dxa"/>
          </w:tcPr>
          <w:p w14:paraId="00492887" w14:textId="77777777" w:rsidR="00E54912" w:rsidRDefault="00E54912">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11A462D1" w14:textId="77777777" w:rsidR="00E54912" w:rsidRDefault="00E54912">
            <w:pPr>
              <w:jc w:val="left"/>
              <w:rPr>
                <w:rFonts w:eastAsia="Times New Roman"/>
                <w:sz w:val="20"/>
                <w:szCs w:val="20"/>
              </w:rPr>
            </w:pPr>
            <w:r>
              <w:rPr>
                <w:rFonts w:eastAsia="Times New Roman"/>
                <w:sz w:val="20"/>
                <w:szCs w:val="20"/>
              </w:rPr>
              <w:t>General Aggregate</w:t>
            </w:r>
          </w:p>
          <w:p w14:paraId="6A6FA000" w14:textId="77777777" w:rsidR="00E54912" w:rsidRDefault="00E54912">
            <w:pPr>
              <w:jc w:val="left"/>
              <w:rPr>
                <w:rFonts w:eastAsia="Times New Roman"/>
                <w:sz w:val="20"/>
                <w:szCs w:val="20"/>
              </w:rPr>
            </w:pPr>
          </w:p>
          <w:p w14:paraId="575A116C" w14:textId="77777777" w:rsidR="00E54912" w:rsidRDefault="00E54912">
            <w:pPr>
              <w:jc w:val="left"/>
              <w:rPr>
                <w:rFonts w:eastAsia="Times New Roman"/>
                <w:sz w:val="20"/>
                <w:szCs w:val="20"/>
              </w:rPr>
            </w:pPr>
            <w:r>
              <w:rPr>
                <w:rFonts w:eastAsia="Times New Roman"/>
                <w:sz w:val="20"/>
                <w:szCs w:val="20"/>
              </w:rPr>
              <w:t>Product/Completed</w:t>
            </w:r>
          </w:p>
          <w:p w14:paraId="355B3E17" w14:textId="77777777" w:rsidR="00E54912" w:rsidRDefault="00E54912">
            <w:pPr>
              <w:jc w:val="left"/>
              <w:rPr>
                <w:rFonts w:eastAsia="Times New Roman"/>
                <w:sz w:val="20"/>
                <w:szCs w:val="20"/>
              </w:rPr>
            </w:pPr>
            <w:r>
              <w:rPr>
                <w:rFonts w:eastAsia="Times New Roman"/>
                <w:sz w:val="20"/>
                <w:szCs w:val="20"/>
              </w:rPr>
              <w:t>Operations Aggregate</w:t>
            </w:r>
          </w:p>
          <w:p w14:paraId="0869DABD" w14:textId="77777777" w:rsidR="00E54912" w:rsidRDefault="00E54912">
            <w:pPr>
              <w:jc w:val="left"/>
              <w:rPr>
                <w:rFonts w:eastAsia="Times New Roman"/>
                <w:sz w:val="20"/>
                <w:szCs w:val="20"/>
              </w:rPr>
            </w:pPr>
          </w:p>
          <w:p w14:paraId="5FF94B17" w14:textId="77777777" w:rsidR="00E54912" w:rsidRDefault="00E54912">
            <w:pPr>
              <w:jc w:val="left"/>
              <w:rPr>
                <w:rFonts w:eastAsia="Times New Roman"/>
                <w:sz w:val="20"/>
                <w:szCs w:val="20"/>
              </w:rPr>
            </w:pPr>
            <w:r>
              <w:rPr>
                <w:rFonts w:eastAsia="Times New Roman"/>
                <w:sz w:val="20"/>
                <w:szCs w:val="20"/>
              </w:rPr>
              <w:t>Personal Injury</w:t>
            </w:r>
          </w:p>
          <w:p w14:paraId="79C2A7AA" w14:textId="77777777" w:rsidR="00E54912" w:rsidRDefault="00E54912">
            <w:pPr>
              <w:jc w:val="left"/>
              <w:rPr>
                <w:rFonts w:eastAsia="Times New Roman"/>
                <w:sz w:val="20"/>
                <w:szCs w:val="20"/>
              </w:rPr>
            </w:pPr>
          </w:p>
          <w:p w14:paraId="3BA71DB1" w14:textId="77777777" w:rsidR="00E54912" w:rsidRDefault="00E54912">
            <w:pPr>
              <w:jc w:val="left"/>
              <w:rPr>
                <w:rFonts w:eastAsia="Times New Roman"/>
                <w:sz w:val="20"/>
                <w:szCs w:val="20"/>
              </w:rPr>
            </w:pPr>
            <w:r>
              <w:rPr>
                <w:rFonts w:eastAsia="Times New Roman"/>
                <w:sz w:val="20"/>
                <w:szCs w:val="20"/>
              </w:rPr>
              <w:t>Each Occurrence</w:t>
            </w:r>
          </w:p>
        </w:tc>
        <w:tc>
          <w:tcPr>
            <w:tcW w:w="2164" w:type="dxa"/>
          </w:tcPr>
          <w:p w14:paraId="152AEFBD" w14:textId="77777777" w:rsidR="00E54912" w:rsidRDefault="00E54912">
            <w:pPr>
              <w:jc w:val="left"/>
              <w:rPr>
                <w:rFonts w:eastAsia="Times New Roman"/>
                <w:sz w:val="20"/>
                <w:szCs w:val="20"/>
              </w:rPr>
            </w:pPr>
            <w:r>
              <w:rPr>
                <w:rFonts w:eastAsia="Times New Roman"/>
                <w:sz w:val="20"/>
                <w:szCs w:val="20"/>
              </w:rPr>
              <w:t>$2 Million</w:t>
            </w:r>
          </w:p>
          <w:p w14:paraId="2B3BD05F" w14:textId="77777777" w:rsidR="00E54912" w:rsidRDefault="00E54912">
            <w:pPr>
              <w:jc w:val="left"/>
              <w:rPr>
                <w:rFonts w:eastAsia="Times New Roman"/>
                <w:sz w:val="20"/>
                <w:szCs w:val="20"/>
              </w:rPr>
            </w:pPr>
          </w:p>
          <w:p w14:paraId="30B59485" w14:textId="77777777" w:rsidR="00E54912" w:rsidRDefault="00E54912">
            <w:pPr>
              <w:jc w:val="left"/>
              <w:rPr>
                <w:rFonts w:eastAsia="Times New Roman"/>
                <w:sz w:val="20"/>
                <w:szCs w:val="20"/>
              </w:rPr>
            </w:pPr>
            <w:r>
              <w:rPr>
                <w:rFonts w:eastAsia="Times New Roman"/>
                <w:sz w:val="20"/>
                <w:szCs w:val="20"/>
              </w:rPr>
              <w:t>$1 Million</w:t>
            </w:r>
          </w:p>
          <w:p w14:paraId="410F7B26" w14:textId="77777777" w:rsidR="00E54912" w:rsidRDefault="00E54912">
            <w:pPr>
              <w:jc w:val="left"/>
              <w:rPr>
                <w:rFonts w:eastAsia="Times New Roman"/>
                <w:sz w:val="20"/>
                <w:szCs w:val="20"/>
              </w:rPr>
            </w:pPr>
          </w:p>
          <w:p w14:paraId="09F42990" w14:textId="77777777" w:rsidR="00E54912" w:rsidRDefault="00E54912">
            <w:pPr>
              <w:jc w:val="left"/>
              <w:rPr>
                <w:rFonts w:eastAsia="Times New Roman"/>
                <w:sz w:val="20"/>
                <w:szCs w:val="20"/>
              </w:rPr>
            </w:pPr>
          </w:p>
          <w:p w14:paraId="76EB3B19" w14:textId="77777777" w:rsidR="00E54912" w:rsidRDefault="00E54912">
            <w:pPr>
              <w:jc w:val="left"/>
              <w:rPr>
                <w:rFonts w:eastAsia="Times New Roman"/>
                <w:sz w:val="20"/>
                <w:szCs w:val="20"/>
              </w:rPr>
            </w:pPr>
            <w:r>
              <w:rPr>
                <w:rFonts w:eastAsia="Times New Roman"/>
                <w:sz w:val="20"/>
                <w:szCs w:val="20"/>
              </w:rPr>
              <w:t>$1 Million</w:t>
            </w:r>
          </w:p>
          <w:p w14:paraId="39471A5B" w14:textId="77777777" w:rsidR="00E54912" w:rsidRDefault="00E54912">
            <w:pPr>
              <w:jc w:val="left"/>
              <w:rPr>
                <w:rFonts w:eastAsia="Times New Roman"/>
                <w:sz w:val="20"/>
                <w:szCs w:val="20"/>
              </w:rPr>
            </w:pPr>
          </w:p>
          <w:p w14:paraId="77CADAAA" w14:textId="77777777" w:rsidR="00E54912" w:rsidRDefault="00E54912">
            <w:pPr>
              <w:jc w:val="left"/>
              <w:rPr>
                <w:rFonts w:eastAsia="Times New Roman"/>
                <w:sz w:val="20"/>
                <w:szCs w:val="20"/>
              </w:rPr>
            </w:pPr>
            <w:r>
              <w:rPr>
                <w:rFonts w:eastAsia="Times New Roman"/>
                <w:sz w:val="20"/>
                <w:szCs w:val="20"/>
              </w:rPr>
              <w:t>$1 Million</w:t>
            </w:r>
          </w:p>
        </w:tc>
      </w:tr>
      <w:tr w:rsidR="00E54912" w14:paraId="5A0FA8CC" w14:textId="77777777">
        <w:tc>
          <w:tcPr>
            <w:tcW w:w="5301" w:type="dxa"/>
          </w:tcPr>
          <w:p w14:paraId="23E03EFC" w14:textId="77777777" w:rsidR="00E54912" w:rsidRDefault="00E54912">
            <w:pPr>
              <w:jc w:val="left"/>
              <w:rPr>
                <w:rFonts w:eastAsia="Times New Roman"/>
                <w:sz w:val="18"/>
                <w:szCs w:val="18"/>
              </w:rPr>
            </w:pPr>
            <w:r>
              <w:rPr>
                <w:rFonts w:eastAsia="Times New Roman"/>
                <w:sz w:val="20"/>
                <w:szCs w:val="20"/>
              </w:rPr>
              <w:t>Automobile Liability (including any auto, hired autos, and non-owned autos)</w:t>
            </w:r>
          </w:p>
          <w:p w14:paraId="6CDCFF58" w14:textId="77777777" w:rsidR="00E54912" w:rsidRDefault="00E54912">
            <w:pPr>
              <w:jc w:val="left"/>
              <w:rPr>
                <w:rFonts w:eastAsia="Times New Roman"/>
                <w:sz w:val="20"/>
                <w:szCs w:val="20"/>
              </w:rPr>
            </w:pPr>
          </w:p>
        </w:tc>
        <w:tc>
          <w:tcPr>
            <w:tcW w:w="2457" w:type="dxa"/>
          </w:tcPr>
          <w:p w14:paraId="753CBCD7" w14:textId="77777777" w:rsidR="00E54912" w:rsidRDefault="00E54912">
            <w:pPr>
              <w:jc w:val="left"/>
              <w:rPr>
                <w:rFonts w:eastAsia="Times New Roman"/>
                <w:sz w:val="20"/>
                <w:szCs w:val="20"/>
              </w:rPr>
            </w:pPr>
            <w:r>
              <w:rPr>
                <w:rFonts w:eastAsia="Times New Roman"/>
                <w:sz w:val="20"/>
                <w:szCs w:val="20"/>
              </w:rPr>
              <w:t>Combined Single Limit</w:t>
            </w:r>
          </w:p>
          <w:p w14:paraId="36257745" w14:textId="77777777" w:rsidR="00E54912" w:rsidRDefault="00E54912">
            <w:pPr>
              <w:jc w:val="left"/>
              <w:rPr>
                <w:rFonts w:eastAsia="Times New Roman"/>
                <w:sz w:val="20"/>
                <w:szCs w:val="20"/>
              </w:rPr>
            </w:pPr>
          </w:p>
        </w:tc>
        <w:tc>
          <w:tcPr>
            <w:tcW w:w="2160" w:type="dxa"/>
          </w:tcPr>
          <w:p w14:paraId="565D72F3" w14:textId="77777777" w:rsidR="00E54912" w:rsidRDefault="00E54912">
            <w:pPr>
              <w:jc w:val="left"/>
              <w:rPr>
                <w:rFonts w:eastAsia="Times New Roman"/>
                <w:sz w:val="20"/>
                <w:szCs w:val="20"/>
              </w:rPr>
            </w:pPr>
            <w:r>
              <w:rPr>
                <w:rFonts w:eastAsia="Times New Roman"/>
                <w:sz w:val="20"/>
                <w:szCs w:val="20"/>
              </w:rPr>
              <w:t>$1 Million</w:t>
            </w:r>
          </w:p>
        </w:tc>
      </w:tr>
      <w:tr w:rsidR="00E54912" w14:paraId="357AD9B9" w14:textId="77777777">
        <w:tc>
          <w:tcPr>
            <w:tcW w:w="5301" w:type="dxa"/>
          </w:tcPr>
          <w:p w14:paraId="25CB6FC1" w14:textId="77777777" w:rsidR="00E54912" w:rsidRDefault="00E54912">
            <w:pPr>
              <w:jc w:val="left"/>
              <w:rPr>
                <w:rFonts w:eastAsia="Times New Roman"/>
                <w:sz w:val="20"/>
                <w:szCs w:val="20"/>
              </w:rPr>
            </w:pPr>
            <w:r>
              <w:rPr>
                <w:rFonts w:eastAsia="Times New Roman"/>
                <w:sz w:val="20"/>
                <w:szCs w:val="20"/>
              </w:rPr>
              <w:t>Excess Liability, Umbrella Form</w:t>
            </w:r>
          </w:p>
        </w:tc>
        <w:tc>
          <w:tcPr>
            <w:tcW w:w="2451" w:type="dxa"/>
          </w:tcPr>
          <w:p w14:paraId="088B0A32" w14:textId="77777777" w:rsidR="00E54912" w:rsidRDefault="00E54912">
            <w:pPr>
              <w:jc w:val="left"/>
              <w:rPr>
                <w:rFonts w:eastAsia="Times New Roman"/>
                <w:sz w:val="20"/>
                <w:szCs w:val="20"/>
              </w:rPr>
            </w:pPr>
            <w:r>
              <w:rPr>
                <w:rFonts w:eastAsia="Times New Roman"/>
                <w:sz w:val="20"/>
                <w:szCs w:val="20"/>
              </w:rPr>
              <w:t>Each Occurrence</w:t>
            </w:r>
          </w:p>
          <w:p w14:paraId="5912D3CA" w14:textId="77777777" w:rsidR="00E54912" w:rsidRDefault="00E54912">
            <w:pPr>
              <w:jc w:val="left"/>
              <w:rPr>
                <w:rFonts w:eastAsia="Times New Roman"/>
                <w:sz w:val="20"/>
                <w:szCs w:val="20"/>
              </w:rPr>
            </w:pPr>
          </w:p>
          <w:p w14:paraId="4253CBFE" w14:textId="77777777" w:rsidR="00E54912" w:rsidRDefault="00E54912">
            <w:pPr>
              <w:jc w:val="left"/>
              <w:rPr>
                <w:rFonts w:eastAsia="Times New Roman"/>
                <w:sz w:val="20"/>
                <w:szCs w:val="20"/>
              </w:rPr>
            </w:pPr>
            <w:r>
              <w:rPr>
                <w:rFonts w:eastAsia="Times New Roman"/>
                <w:sz w:val="20"/>
                <w:szCs w:val="20"/>
              </w:rPr>
              <w:t>Aggregate</w:t>
            </w:r>
          </w:p>
        </w:tc>
        <w:tc>
          <w:tcPr>
            <w:tcW w:w="2166" w:type="dxa"/>
          </w:tcPr>
          <w:p w14:paraId="23C5A06C" w14:textId="77777777" w:rsidR="00E54912" w:rsidRDefault="00E54912">
            <w:pPr>
              <w:jc w:val="left"/>
              <w:rPr>
                <w:rFonts w:eastAsia="Times New Roman"/>
                <w:sz w:val="20"/>
                <w:szCs w:val="20"/>
              </w:rPr>
            </w:pPr>
            <w:r>
              <w:rPr>
                <w:rFonts w:eastAsia="Times New Roman"/>
                <w:sz w:val="20"/>
                <w:szCs w:val="20"/>
              </w:rPr>
              <w:t>$1 Million</w:t>
            </w:r>
          </w:p>
          <w:p w14:paraId="6FA81E35" w14:textId="77777777" w:rsidR="00E54912" w:rsidRDefault="00E54912">
            <w:pPr>
              <w:jc w:val="left"/>
              <w:rPr>
                <w:rFonts w:eastAsia="Times New Roman"/>
                <w:sz w:val="20"/>
                <w:szCs w:val="20"/>
              </w:rPr>
            </w:pPr>
          </w:p>
          <w:p w14:paraId="1F9BC254" w14:textId="77777777" w:rsidR="00E54912" w:rsidRDefault="00E54912">
            <w:pPr>
              <w:jc w:val="left"/>
              <w:rPr>
                <w:rFonts w:eastAsia="Times New Roman"/>
                <w:sz w:val="20"/>
                <w:szCs w:val="20"/>
              </w:rPr>
            </w:pPr>
            <w:r>
              <w:rPr>
                <w:rFonts w:eastAsia="Times New Roman"/>
                <w:sz w:val="20"/>
                <w:szCs w:val="20"/>
              </w:rPr>
              <w:t>$1 Million</w:t>
            </w:r>
          </w:p>
        </w:tc>
      </w:tr>
      <w:tr w:rsidR="00E54912" w14:paraId="7F5D7C12" w14:textId="77777777">
        <w:tc>
          <w:tcPr>
            <w:tcW w:w="5301" w:type="dxa"/>
          </w:tcPr>
          <w:p w14:paraId="44FF5371" w14:textId="77777777" w:rsidR="00E54912" w:rsidRDefault="00E54912">
            <w:pPr>
              <w:jc w:val="left"/>
              <w:rPr>
                <w:rFonts w:eastAsia="Times New Roman"/>
                <w:sz w:val="20"/>
                <w:szCs w:val="20"/>
              </w:rPr>
            </w:pPr>
            <w:r>
              <w:rPr>
                <w:rFonts w:eastAsia="Times New Roman"/>
                <w:sz w:val="20"/>
                <w:szCs w:val="20"/>
              </w:rPr>
              <w:t>Workers’ Compensation and Employer Liability</w:t>
            </w:r>
          </w:p>
        </w:tc>
        <w:tc>
          <w:tcPr>
            <w:tcW w:w="2451" w:type="dxa"/>
          </w:tcPr>
          <w:p w14:paraId="1230E999" w14:textId="77777777" w:rsidR="00E54912" w:rsidRDefault="00E54912">
            <w:pPr>
              <w:jc w:val="left"/>
              <w:rPr>
                <w:rFonts w:eastAsia="Times New Roman"/>
                <w:sz w:val="20"/>
                <w:szCs w:val="20"/>
              </w:rPr>
            </w:pPr>
            <w:r>
              <w:rPr>
                <w:rFonts w:eastAsia="Times New Roman"/>
                <w:sz w:val="20"/>
                <w:szCs w:val="20"/>
              </w:rPr>
              <w:t>As required by Iowa law</w:t>
            </w:r>
          </w:p>
        </w:tc>
        <w:tc>
          <w:tcPr>
            <w:tcW w:w="2166" w:type="dxa"/>
          </w:tcPr>
          <w:p w14:paraId="797E5A5C" w14:textId="77777777" w:rsidR="00E54912" w:rsidRDefault="00E54912">
            <w:pPr>
              <w:jc w:val="left"/>
              <w:rPr>
                <w:rFonts w:eastAsia="Times New Roman"/>
                <w:sz w:val="20"/>
                <w:szCs w:val="20"/>
              </w:rPr>
            </w:pPr>
            <w:r>
              <w:rPr>
                <w:rFonts w:eastAsia="Times New Roman"/>
                <w:sz w:val="20"/>
                <w:szCs w:val="20"/>
              </w:rPr>
              <w:t>As Required by Iowa law</w:t>
            </w:r>
          </w:p>
        </w:tc>
      </w:tr>
      <w:tr w:rsidR="00E54912" w14:paraId="429E0F60" w14:textId="77777777">
        <w:tc>
          <w:tcPr>
            <w:tcW w:w="5301" w:type="dxa"/>
          </w:tcPr>
          <w:p w14:paraId="406DBA19" w14:textId="77777777" w:rsidR="00E54912" w:rsidRDefault="00E54912">
            <w:pPr>
              <w:jc w:val="left"/>
              <w:rPr>
                <w:rFonts w:eastAsia="Times New Roman"/>
                <w:sz w:val="18"/>
                <w:szCs w:val="18"/>
              </w:rPr>
            </w:pPr>
            <w:r>
              <w:rPr>
                <w:rFonts w:eastAsia="Times New Roman"/>
                <w:sz w:val="20"/>
                <w:szCs w:val="20"/>
              </w:rPr>
              <w:t>Property Damage</w:t>
            </w:r>
          </w:p>
          <w:p w14:paraId="4C8918CA" w14:textId="77777777" w:rsidR="00E54912" w:rsidRDefault="00E54912">
            <w:pPr>
              <w:jc w:val="left"/>
              <w:rPr>
                <w:rFonts w:eastAsia="Times New Roman"/>
                <w:sz w:val="20"/>
                <w:szCs w:val="20"/>
              </w:rPr>
            </w:pPr>
          </w:p>
        </w:tc>
        <w:tc>
          <w:tcPr>
            <w:tcW w:w="2451" w:type="dxa"/>
          </w:tcPr>
          <w:p w14:paraId="4288D0B4" w14:textId="77777777" w:rsidR="00E54912" w:rsidRDefault="00E54912">
            <w:pPr>
              <w:jc w:val="left"/>
              <w:rPr>
                <w:rFonts w:eastAsia="Times New Roman"/>
                <w:sz w:val="20"/>
                <w:szCs w:val="20"/>
              </w:rPr>
            </w:pPr>
            <w:r>
              <w:rPr>
                <w:rFonts w:eastAsia="Times New Roman"/>
                <w:sz w:val="20"/>
                <w:szCs w:val="20"/>
              </w:rPr>
              <w:t>Each Occurrence</w:t>
            </w:r>
          </w:p>
          <w:p w14:paraId="15BB62A2" w14:textId="77777777" w:rsidR="00E54912" w:rsidRDefault="00E54912">
            <w:pPr>
              <w:jc w:val="left"/>
              <w:rPr>
                <w:rFonts w:eastAsia="Times New Roman"/>
                <w:sz w:val="20"/>
                <w:szCs w:val="20"/>
              </w:rPr>
            </w:pPr>
          </w:p>
          <w:p w14:paraId="50C3A124" w14:textId="77777777" w:rsidR="00E54912" w:rsidRDefault="00E54912">
            <w:pPr>
              <w:jc w:val="left"/>
              <w:rPr>
                <w:rFonts w:eastAsia="Times New Roman"/>
                <w:sz w:val="20"/>
                <w:szCs w:val="20"/>
              </w:rPr>
            </w:pPr>
            <w:r>
              <w:rPr>
                <w:rFonts w:eastAsia="Times New Roman"/>
                <w:sz w:val="20"/>
                <w:szCs w:val="20"/>
              </w:rPr>
              <w:t>Aggregate</w:t>
            </w:r>
          </w:p>
        </w:tc>
        <w:tc>
          <w:tcPr>
            <w:tcW w:w="2166" w:type="dxa"/>
          </w:tcPr>
          <w:p w14:paraId="7C09B612" w14:textId="77777777" w:rsidR="00E54912" w:rsidRDefault="00E54912">
            <w:pPr>
              <w:jc w:val="left"/>
              <w:rPr>
                <w:rFonts w:eastAsia="Times New Roman"/>
                <w:sz w:val="20"/>
                <w:szCs w:val="20"/>
              </w:rPr>
            </w:pPr>
            <w:r>
              <w:rPr>
                <w:rFonts w:eastAsia="Times New Roman"/>
                <w:sz w:val="20"/>
                <w:szCs w:val="20"/>
              </w:rPr>
              <w:t>$1 Million</w:t>
            </w:r>
          </w:p>
          <w:p w14:paraId="1B9AC222" w14:textId="77777777" w:rsidR="00E54912" w:rsidRDefault="00E54912">
            <w:pPr>
              <w:jc w:val="left"/>
              <w:rPr>
                <w:rFonts w:eastAsia="Times New Roman"/>
                <w:sz w:val="20"/>
                <w:szCs w:val="20"/>
              </w:rPr>
            </w:pPr>
          </w:p>
          <w:p w14:paraId="1B1653EB" w14:textId="77777777" w:rsidR="00E54912" w:rsidRDefault="00E54912">
            <w:pPr>
              <w:jc w:val="left"/>
              <w:rPr>
                <w:rFonts w:eastAsia="Times New Roman"/>
                <w:sz w:val="20"/>
                <w:szCs w:val="20"/>
              </w:rPr>
            </w:pPr>
            <w:r>
              <w:rPr>
                <w:rFonts w:eastAsia="Times New Roman"/>
                <w:sz w:val="20"/>
                <w:szCs w:val="20"/>
              </w:rPr>
              <w:t>$1 Million</w:t>
            </w:r>
          </w:p>
        </w:tc>
      </w:tr>
      <w:tr w:rsidR="00E54912" w14:paraId="09FA76A6" w14:textId="77777777">
        <w:tc>
          <w:tcPr>
            <w:tcW w:w="5301" w:type="dxa"/>
          </w:tcPr>
          <w:p w14:paraId="44C0A7C6" w14:textId="77777777" w:rsidR="00E54912" w:rsidRDefault="00E54912">
            <w:pPr>
              <w:jc w:val="left"/>
              <w:rPr>
                <w:rFonts w:eastAsia="Times New Roman"/>
                <w:sz w:val="20"/>
                <w:szCs w:val="20"/>
              </w:rPr>
            </w:pPr>
            <w:r>
              <w:rPr>
                <w:rFonts w:eastAsia="Times New Roman"/>
                <w:sz w:val="20"/>
                <w:szCs w:val="20"/>
              </w:rPr>
              <w:t>Professional Liability</w:t>
            </w:r>
          </w:p>
        </w:tc>
        <w:tc>
          <w:tcPr>
            <w:tcW w:w="2451" w:type="dxa"/>
          </w:tcPr>
          <w:p w14:paraId="2DF11EDD" w14:textId="77777777" w:rsidR="00E54912" w:rsidRDefault="00E54912">
            <w:pPr>
              <w:jc w:val="left"/>
              <w:rPr>
                <w:rFonts w:eastAsia="Times New Roman"/>
                <w:sz w:val="20"/>
                <w:szCs w:val="20"/>
              </w:rPr>
            </w:pPr>
            <w:r>
              <w:rPr>
                <w:rFonts w:eastAsia="Times New Roman"/>
                <w:sz w:val="20"/>
                <w:szCs w:val="20"/>
              </w:rPr>
              <w:t>Each Occurrence</w:t>
            </w:r>
          </w:p>
          <w:p w14:paraId="1639C626" w14:textId="77777777" w:rsidR="00E54912" w:rsidRDefault="00E54912">
            <w:pPr>
              <w:jc w:val="left"/>
              <w:rPr>
                <w:rFonts w:eastAsia="Times New Roman"/>
                <w:sz w:val="20"/>
                <w:szCs w:val="20"/>
              </w:rPr>
            </w:pPr>
          </w:p>
          <w:p w14:paraId="41736CAE" w14:textId="77777777" w:rsidR="00E54912" w:rsidRDefault="00E54912">
            <w:pPr>
              <w:jc w:val="left"/>
              <w:rPr>
                <w:rFonts w:eastAsia="Times New Roman"/>
                <w:sz w:val="20"/>
                <w:szCs w:val="20"/>
              </w:rPr>
            </w:pPr>
            <w:r>
              <w:rPr>
                <w:rFonts w:eastAsia="Times New Roman"/>
                <w:sz w:val="20"/>
                <w:szCs w:val="20"/>
              </w:rPr>
              <w:t>Aggregate</w:t>
            </w:r>
          </w:p>
        </w:tc>
        <w:tc>
          <w:tcPr>
            <w:tcW w:w="2166" w:type="dxa"/>
          </w:tcPr>
          <w:p w14:paraId="041D36FE" w14:textId="77777777" w:rsidR="00E54912" w:rsidRDefault="00E54912">
            <w:pPr>
              <w:jc w:val="left"/>
              <w:rPr>
                <w:rFonts w:eastAsia="Times New Roman"/>
                <w:sz w:val="20"/>
                <w:szCs w:val="20"/>
              </w:rPr>
            </w:pPr>
            <w:r>
              <w:rPr>
                <w:rFonts w:eastAsia="Times New Roman"/>
                <w:sz w:val="20"/>
                <w:szCs w:val="20"/>
              </w:rPr>
              <w:t>$2 Million</w:t>
            </w:r>
          </w:p>
          <w:p w14:paraId="6FD35156" w14:textId="77777777" w:rsidR="00E54912" w:rsidRDefault="00E54912">
            <w:pPr>
              <w:jc w:val="left"/>
              <w:rPr>
                <w:rFonts w:eastAsia="Times New Roman"/>
                <w:sz w:val="20"/>
                <w:szCs w:val="20"/>
              </w:rPr>
            </w:pPr>
          </w:p>
          <w:p w14:paraId="18E450BF" w14:textId="77777777" w:rsidR="00E54912" w:rsidRDefault="00E54912">
            <w:pPr>
              <w:jc w:val="left"/>
              <w:rPr>
                <w:rFonts w:eastAsia="Times New Roman"/>
                <w:sz w:val="20"/>
                <w:szCs w:val="20"/>
              </w:rPr>
            </w:pPr>
            <w:r>
              <w:rPr>
                <w:rFonts w:eastAsia="Times New Roman"/>
                <w:sz w:val="20"/>
                <w:szCs w:val="20"/>
              </w:rPr>
              <w:t>$2 Million</w:t>
            </w:r>
          </w:p>
        </w:tc>
      </w:tr>
    </w:tbl>
    <w:p w14:paraId="68A667D0" w14:textId="77777777" w:rsidR="00E54912" w:rsidRDefault="00E54912">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52E98887" w14:textId="77777777" w:rsidR="00E54912" w:rsidRDefault="00E54912">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64278772" w14:textId="77777777" w:rsidR="00E54912" w:rsidRDefault="00E54912">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5B840989" w14:textId="77777777" w:rsidR="00E54912" w:rsidRDefault="00E54912">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736EC6E6" w14:textId="77777777" w:rsidR="00E54912" w:rsidRDefault="00E54912">
      <w:pPr>
        <w:jc w:val="left"/>
        <w:rPr>
          <w:rFonts w:eastAsia="Times New Roman"/>
          <w:b/>
          <w:i/>
        </w:rPr>
      </w:pPr>
    </w:p>
    <w:p w14:paraId="7BD1689A" w14:textId="77777777" w:rsidR="00E54912" w:rsidRDefault="00E54912">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2BA6D04F" w14:textId="77777777" w:rsidR="00E54912" w:rsidRDefault="00E54912">
      <w:pPr>
        <w:jc w:val="left"/>
        <w:rPr>
          <w:rFonts w:eastAsia="Times New Roman"/>
          <w:b/>
        </w:rPr>
      </w:pPr>
    </w:p>
    <w:p w14:paraId="399243FC" w14:textId="77777777" w:rsidR="00E54912" w:rsidRDefault="00E54912">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3B46F9DB" w14:textId="77777777" w:rsidR="00E54912" w:rsidRDefault="00E54912">
      <w:pPr>
        <w:numPr>
          <w:ilvl w:val="0"/>
          <w:numId w:val="1"/>
        </w:numPr>
        <w:tabs>
          <w:tab w:val="left" w:pos="-720"/>
        </w:tabs>
        <w:jc w:val="left"/>
        <w:rPr>
          <w:rFonts w:eastAsia="Times New Roman"/>
        </w:rPr>
      </w:pPr>
      <w:r>
        <w:rPr>
          <w:rFonts w:eastAsia="Times New Roman"/>
        </w:rPr>
        <w:lastRenderedPageBreak/>
        <w:t>Provide written designation of FedRAMP authorization with impact level moderate prior to implementation of the system, or</w:t>
      </w:r>
    </w:p>
    <w:p w14:paraId="2CEC2233" w14:textId="77777777" w:rsidR="00E54912" w:rsidRDefault="00E54912">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79E8B79F" w14:textId="77777777" w:rsidR="00E54912" w:rsidRDefault="00E54912">
      <w:pPr>
        <w:jc w:val="left"/>
        <w:rPr>
          <w:rFonts w:eastAsia="Times New Roman"/>
          <w:b/>
        </w:rPr>
      </w:pPr>
    </w:p>
    <w:p w14:paraId="6FD93855" w14:textId="77777777" w:rsidR="00E54912" w:rsidRDefault="00E54912">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7B531288" w14:textId="77777777" w:rsidR="00E54912" w:rsidRDefault="00E54912">
      <w:pPr>
        <w:jc w:val="left"/>
        <w:rPr>
          <w:rFonts w:eastAsia="Times New Roman"/>
          <w:b/>
          <w:i/>
        </w:rPr>
      </w:pPr>
    </w:p>
    <w:p w14:paraId="3CFADCC6" w14:textId="77777777" w:rsidR="002B43BE" w:rsidRDefault="002B43BE" w:rsidP="002B43BE">
      <w:pPr>
        <w:jc w:val="left"/>
        <w:rPr>
          <w:rFonts w:eastAsia="Times New Roman"/>
          <w:b/>
          <w:i/>
        </w:rPr>
      </w:pPr>
      <w:r>
        <w:rPr>
          <w:b/>
          <w:i/>
        </w:rPr>
        <w:t xml:space="preserve">1.6  </w:t>
      </w:r>
      <w:r>
        <w:rPr>
          <w:b/>
        </w:rPr>
        <w:t xml:space="preserve">Reserved.  </w:t>
      </w:r>
      <w:r>
        <w:rPr>
          <w:b/>
          <w:i/>
        </w:rPr>
        <w:t xml:space="preserve">(Labor Standards Provisions.)  </w:t>
      </w:r>
    </w:p>
    <w:p w14:paraId="7EF46B06" w14:textId="77777777" w:rsidR="002B43BE" w:rsidRDefault="002B43BE">
      <w:pPr>
        <w:jc w:val="left"/>
        <w:rPr>
          <w:rFonts w:eastAsia="Times New Roman"/>
          <w:b/>
          <w:i/>
        </w:rPr>
      </w:pPr>
    </w:p>
    <w:p w14:paraId="01BAAFE2" w14:textId="77777777" w:rsidR="00E54912" w:rsidRDefault="00E54912">
      <w:pPr>
        <w:jc w:val="left"/>
        <w:rPr>
          <w:rFonts w:eastAsia="Times New Roman"/>
          <w:b/>
          <w:i/>
        </w:rPr>
      </w:pPr>
      <w:r>
        <w:rPr>
          <w:rFonts w:eastAsia="Times New Roman"/>
          <w:b/>
          <w:i/>
        </w:rPr>
        <w:t>1.8 Incorporation of General and Contingent Terms.</w:t>
      </w:r>
      <w:r>
        <w:rPr>
          <w:rFonts w:eastAsia="Times New Roman"/>
        </w:rPr>
        <w:t xml:space="preserve">  </w:t>
      </w:r>
    </w:p>
    <w:p w14:paraId="71FA1763" w14:textId="77777777" w:rsidR="002B43BE" w:rsidRDefault="002B43BE" w:rsidP="002B43BE">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9"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2602A34" w14:textId="77777777" w:rsidR="002B43BE" w:rsidRDefault="002B43BE" w:rsidP="002B43BE">
      <w:pPr>
        <w:jc w:val="left"/>
        <w:rPr>
          <w:rFonts w:eastAsia="Times New Roman"/>
          <w:bCs/>
          <w:iCs/>
        </w:rPr>
      </w:pPr>
    </w:p>
    <w:p w14:paraId="5E3FD366" w14:textId="77777777" w:rsidR="002B43BE" w:rsidRDefault="002B43BE" w:rsidP="002B43BE">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519DC6F9" w14:textId="77777777" w:rsidR="00662ED6" w:rsidRDefault="00662ED6" w:rsidP="002B43BE">
      <w:pPr>
        <w:widowControl w:val="0"/>
        <w:ind w:right="-7"/>
        <w:jc w:val="left"/>
        <w:rPr>
          <w:rFonts w:eastAsia="Times New Roman"/>
          <w:b/>
        </w:rPr>
      </w:pPr>
    </w:p>
    <w:p w14:paraId="2CE70CE9" w14:textId="77777777" w:rsidR="002B43BE" w:rsidRDefault="002B43BE" w:rsidP="002B43BE">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0"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36E700F1" w14:textId="77777777" w:rsidR="002B43BE" w:rsidRDefault="002B43BE" w:rsidP="002B43BE">
      <w:pPr>
        <w:widowControl w:val="0"/>
        <w:ind w:right="-7"/>
        <w:jc w:val="left"/>
        <w:rPr>
          <w:rFonts w:eastAsia="Times New Roman"/>
        </w:rPr>
      </w:pPr>
    </w:p>
    <w:p w14:paraId="571BDD2A" w14:textId="77777777" w:rsidR="002B43BE" w:rsidRDefault="002B43BE" w:rsidP="002B43BE">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63007643" w14:textId="77777777" w:rsidR="00E54912" w:rsidRDefault="00E54912">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E54912" w14:paraId="0B654BE7" w14:textId="77777777">
        <w:tc>
          <w:tcPr>
            <w:tcW w:w="9990" w:type="dxa"/>
            <w:gridSpan w:val="2"/>
          </w:tcPr>
          <w:p w14:paraId="23C5D8A9" w14:textId="77777777" w:rsidR="00E54912" w:rsidRDefault="00E54912">
            <w:pPr>
              <w:keepNext/>
              <w:keepLines/>
              <w:jc w:val="left"/>
              <w:rPr>
                <w:b/>
                <w:sz w:val="20"/>
                <w:szCs w:val="20"/>
              </w:rPr>
            </w:pPr>
            <w:r>
              <w:rPr>
                <w:b/>
                <w:sz w:val="20"/>
                <w:szCs w:val="20"/>
              </w:rPr>
              <w:t xml:space="preserve">Contract Payments include Federal Funds?  </w:t>
            </w:r>
            <w:r w:rsidR="002B43BE">
              <w:rPr>
                <w:sz w:val="20"/>
                <w:szCs w:val="20"/>
              </w:rPr>
              <w:t>Yes</w:t>
            </w:r>
          </w:p>
          <w:p w14:paraId="78158995" w14:textId="77777777" w:rsidR="00E54912" w:rsidRDefault="00E54912">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D4C1030" w14:textId="77777777" w:rsidR="00E54912" w:rsidRDefault="00E54912">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1A15F368" w14:textId="77777777" w:rsidR="00E54912" w:rsidRDefault="00E54912">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57279AE5" w14:textId="77777777" w:rsidR="00E54912" w:rsidRDefault="00E54912">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256E3349" w14:textId="77777777" w:rsidR="00E54912" w:rsidRDefault="00E54912">
            <w:pPr>
              <w:keepNext/>
              <w:keepLines/>
              <w:jc w:val="left"/>
              <w:rPr>
                <w:i/>
                <w:sz w:val="20"/>
                <w:szCs w:val="20"/>
              </w:rPr>
            </w:pPr>
            <w:r>
              <w:rPr>
                <w:b/>
                <w:sz w:val="20"/>
                <w:szCs w:val="20"/>
              </w:rPr>
              <w:t xml:space="preserve">DUNS #:  </w:t>
            </w:r>
            <w:r>
              <w:rPr>
                <w:i/>
                <w:sz w:val="20"/>
                <w:szCs w:val="20"/>
              </w:rPr>
              <w:t>{To be completed when contract is drafted.}</w:t>
            </w:r>
          </w:p>
          <w:p w14:paraId="0FB2472C" w14:textId="77777777" w:rsidR="00E54912" w:rsidRDefault="00E54912">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456119AF" w14:textId="77777777" w:rsidR="00E54912" w:rsidRDefault="00E54912">
            <w:pPr>
              <w:keepNext/>
              <w:keepLines/>
              <w:jc w:val="left"/>
              <w:rPr>
                <w:b/>
                <w:sz w:val="20"/>
                <w:szCs w:val="20"/>
              </w:rPr>
            </w:pPr>
            <w:r>
              <w:rPr>
                <w:b/>
                <w:sz w:val="20"/>
                <w:szCs w:val="20"/>
              </w:rPr>
              <w:t xml:space="preserve">CFDA #:  </w:t>
            </w:r>
            <w:r>
              <w:rPr>
                <w:i/>
                <w:sz w:val="20"/>
                <w:szCs w:val="20"/>
              </w:rPr>
              <w:t>{To be completed when contract is drafted.}</w:t>
            </w:r>
          </w:p>
          <w:p w14:paraId="392318FB" w14:textId="77777777" w:rsidR="00E54912" w:rsidRDefault="00E54912">
            <w:pPr>
              <w:keepNext/>
              <w:keepLines/>
              <w:jc w:val="left"/>
              <w:rPr>
                <w:b/>
                <w:sz w:val="20"/>
                <w:szCs w:val="20"/>
              </w:rPr>
            </w:pPr>
            <w:r>
              <w:rPr>
                <w:b/>
                <w:sz w:val="20"/>
                <w:szCs w:val="20"/>
              </w:rPr>
              <w:t xml:space="preserve">Grant Name:  </w:t>
            </w:r>
            <w:r>
              <w:rPr>
                <w:i/>
                <w:sz w:val="20"/>
                <w:szCs w:val="20"/>
              </w:rPr>
              <w:t>{To be completed when contract is drafted.}</w:t>
            </w:r>
          </w:p>
          <w:p w14:paraId="128216D3" w14:textId="77777777" w:rsidR="00E54912" w:rsidRDefault="00E54912">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23B254A0" w14:textId="77777777" w:rsidR="00E54912" w:rsidRDefault="00E54912">
            <w:pPr>
              <w:keepNext/>
              <w:keepLines/>
              <w:jc w:val="left"/>
              <w:rPr>
                <w:b/>
                <w:sz w:val="20"/>
                <w:szCs w:val="20"/>
              </w:rPr>
            </w:pPr>
          </w:p>
        </w:tc>
      </w:tr>
      <w:tr w:rsidR="00E54912" w14:paraId="3D777AC8" w14:textId="77777777">
        <w:tc>
          <w:tcPr>
            <w:tcW w:w="5337" w:type="dxa"/>
          </w:tcPr>
          <w:p w14:paraId="481DA539" w14:textId="77777777" w:rsidR="00E54912" w:rsidRDefault="00E54912" w:rsidP="002B43BE">
            <w:pPr>
              <w:keepNext/>
              <w:keepLines/>
              <w:jc w:val="left"/>
              <w:rPr>
                <w:sz w:val="20"/>
                <w:szCs w:val="20"/>
              </w:rPr>
            </w:pPr>
            <w:r>
              <w:rPr>
                <w:b/>
                <w:sz w:val="20"/>
                <w:szCs w:val="20"/>
              </w:rPr>
              <w:t>Contractor a Business Associate?</w:t>
            </w:r>
            <w:r>
              <w:rPr>
                <w:b/>
                <w:bCs/>
                <w:sz w:val="20"/>
                <w:szCs w:val="20"/>
              </w:rPr>
              <w:t xml:space="preserve">  </w:t>
            </w:r>
            <w:r w:rsidR="002B43BE" w:rsidRPr="002B43BE">
              <w:rPr>
                <w:bCs/>
                <w:sz w:val="20"/>
                <w:szCs w:val="20"/>
              </w:rPr>
              <w:t>Yes</w:t>
            </w:r>
          </w:p>
        </w:tc>
        <w:tc>
          <w:tcPr>
            <w:tcW w:w="4653" w:type="dxa"/>
          </w:tcPr>
          <w:p w14:paraId="34586069" w14:textId="77777777" w:rsidR="00E54912" w:rsidRDefault="00E54912" w:rsidP="002B43BE">
            <w:pPr>
              <w:keepNext/>
              <w:keepLines/>
              <w:jc w:val="left"/>
              <w:rPr>
                <w:sz w:val="20"/>
                <w:szCs w:val="20"/>
              </w:rPr>
            </w:pPr>
            <w:r>
              <w:rPr>
                <w:b/>
                <w:sz w:val="20"/>
                <w:szCs w:val="20"/>
              </w:rPr>
              <w:t xml:space="preserve">Contractor a Qualified Service Organization?  </w:t>
            </w:r>
            <w:r w:rsidR="002B43BE">
              <w:rPr>
                <w:sz w:val="20"/>
                <w:szCs w:val="20"/>
              </w:rPr>
              <w:t>Yes</w:t>
            </w:r>
          </w:p>
        </w:tc>
      </w:tr>
      <w:tr w:rsidR="00E54912" w14:paraId="3F777680" w14:textId="77777777">
        <w:trPr>
          <w:trHeight w:val="755"/>
        </w:trPr>
        <w:tc>
          <w:tcPr>
            <w:tcW w:w="5337" w:type="dxa"/>
            <w:tcBorders>
              <w:bottom w:val="single" w:sz="4" w:space="0" w:color="auto"/>
            </w:tcBorders>
          </w:tcPr>
          <w:p w14:paraId="2BAE0DF2" w14:textId="77777777" w:rsidR="00E54912" w:rsidRDefault="00E54912">
            <w:pPr>
              <w:jc w:val="left"/>
              <w:rPr>
                <w:sz w:val="20"/>
                <w:szCs w:val="20"/>
              </w:rPr>
            </w:pPr>
            <w:r>
              <w:rPr>
                <w:b/>
                <w:sz w:val="20"/>
                <w:szCs w:val="20"/>
              </w:rPr>
              <w:t xml:space="preserve">Contractor subject to Iowa Code Chapter 8F?  </w:t>
            </w:r>
            <w:r w:rsidR="002B43BE">
              <w:rPr>
                <w:sz w:val="20"/>
                <w:szCs w:val="20"/>
              </w:rPr>
              <w:t>No</w:t>
            </w:r>
          </w:p>
        </w:tc>
        <w:tc>
          <w:tcPr>
            <w:tcW w:w="4653" w:type="dxa"/>
            <w:tcBorders>
              <w:bottom w:val="single" w:sz="4" w:space="0" w:color="auto"/>
            </w:tcBorders>
          </w:tcPr>
          <w:p w14:paraId="4F59B4BC" w14:textId="77777777" w:rsidR="00E54912" w:rsidRDefault="00E54912">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6509DD0C" w14:textId="77777777" w:rsidR="00E54912" w:rsidRDefault="00E54912">
      <w:pPr>
        <w:keepNext/>
        <w:keepLines/>
        <w:ind w:right="-7"/>
        <w:jc w:val="left"/>
        <w:rPr>
          <w:rFonts w:eastAsia="Times New Roman"/>
          <w:b/>
        </w:rPr>
      </w:pPr>
    </w:p>
    <w:sectPr w:rsidR="00E54912">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E8A4C" w14:textId="77777777" w:rsidR="00C5772B" w:rsidRDefault="00C5772B">
      <w:r>
        <w:separator/>
      </w:r>
    </w:p>
  </w:endnote>
  <w:endnote w:type="continuationSeparator" w:id="0">
    <w:p w14:paraId="479F67E0" w14:textId="77777777" w:rsidR="00C5772B" w:rsidRDefault="00C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2053" w14:textId="77777777" w:rsidR="0093313B" w:rsidRDefault="0093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87" w:author="Bush, Joanne" w:date="2021-04-23T12:21:00Z"/>
  <w:sdt>
    <w:sdtPr>
      <w:id w:val="955446931"/>
      <w:docPartObj>
        <w:docPartGallery w:val="Page Numbers (Bottom of Page)"/>
        <w:docPartUnique/>
      </w:docPartObj>
    </w:sdtPr>
    <w:sdtEndPr/>
    <w:sdtContent>
      <w:customXmlInsRangeEnd w:id="387"/>
      <w:customXmlInsRangeStart w:id="388" w:author="Bush, Joanne" w:date="2021-04-23T12:21:00Z"/>
      <w:sdt>
        <w:sdtPr>
          <w:id w:val="-1705238520"/>
          <w:docPartObj>
            <w:docPartGallery w:val="Page Numbers (Top of Page)"/>
            <w:docPartUnique/>
          </w:docPartObj>
        </w:sdtPr>
        <w:sdtEndPr/>
        <w:sdtContent>
          <w:customXmlInsRangeEnd w:id="388"/>
          <w:p w14:paraId="6B117F91" w14:textId="0FE12770" w:rsidR="0093313B" w:rsidRDefault="0093313B">
            <w:pPr>
              <w:pStyle w:val="Footer"/>
              <w:rPr>
                <w:ins w:id="389" w:author="Bush, Joanne" w:date="2021-04-23T12:21:00Z"/>
              </w:rPr>
            </w:pPr>
            <w:ins w:id="390" w:author="Bush, Joanne" w:date="2021-04-23T12:21:00Z">
              <w:r>
                <w:t xml:space="preserve">Page </w:t>
              </w:r>
              <w:r>
                <w:rPr>
                  <w:b/>
                  <w:bCs/>
                  <w:sz w:val="24"/>
                  <w:szCs w:val="24"/>
                </w:rPr>
                <w:fldChar w:fldCharType="begin"/>
              </w:r>
              <w:r>
                <w:rPr>
                  <w:b/>
                  <w:bCs/>
                </w:rPr>
                <w:instrText xml:space="preserve"> PAGE </w:instrText>
              </w:r>
              <w:r>
                <w:rPr>
                  <w:b/>
                  <w:bCs/>
                  <w:sz w:val="24"/>
                  <w:szCs w:val="24"/>
                </w:rPr>
                <w:fldChar w:fldCharType="separate"/>
              </w:r>
            </w:ins>
            <w:r w:rsidR="00DB27C5">
              <w:rPr>
                <w:b/>
                <w:bCs/>
                <w:noProof/>
              </w:rPr>
              <w:t>26</w:t>
            </w:r>
            <w:ins w:id="391" w:author="Bush, Joanne" w:date="2021-04-23T12:21: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DB27C5">
              <w:rPr>
                <w:b/>
                <w:bCs/>
                <w:noProof/>
              </w:rPr>
              <w:t>56</w:t>
            </w:r>
            <w:ins w:id="392" w:author="Bush, Joanne" w:date="2021-04-23T12:21:00Z">
              <w:r>
                <w:rPr>
                  <w:b/>
                  <w:bCs/>
                  <w:sz w:val="24"/>
                  <w:szCs w:val="24"/>
                </w:rPr>
                <w:fldChar w:fldCharType="end"/>
              </w:r>
            </w:ins>
          </w:p>
          <w:customXmlInsRangeStart w:id="393" w:author="Bush, Joanne" w:date="2021-04-23T12:21:00Z"/>
        </w:sdtContent>
      </w:sdt>
      <w:customXmlInsRangeEnd w:id="393"/>
      <w:customXmlInsRangeStart w:id="394" w:author="Bush, Joanne" w:date="2021-04-23T12:21:00Z"/>
    </w:sdtContent>
  </w:sdt>
  <w:customXmlInsRangeEnd w:id="394"/>
  <w:p w14:paraId="5903DEE5" w14:textId="77777777" w:rsidR="00C5772B" w:rsidRDefault="00C57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7F85" w14:textId="77777777" w:rsidR="0093313B" w:rsidRDefault="0093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22ED" w14:textId="77777777" w:rsidR="00C5772B" w:rsidRDefault="00C5772B">
      <w:r>
        <w:separator/>
      </w:r>
    </w:p>
  </w:footnote>
  <w:footnote w:type="continuationSeparator" w:id="0">
    <w:p w14:paraId="0C55726C" w14:textId="77777777" w:rsidR="00C5772B" w:rsidRDefault="00C5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D905" w14:textId="77777777" w:rsidR="0093313B" w:rsidRDefault="0093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27C7" w14:textId="77777777" w:rsidR="00C5772B" w:rsidRDefault="00C5772B">
    <w:pPr>
      <w:pStyle w:val="Header"/>
      <w:jc w:val="right"/>
      <w:rPr>
        <w:sz w:val="20"/>
        <w:szCs w:val="20"/>
      </w:rPr>
    </w:pPr>
    <w:r>
      <w:rPr>
        <w:sz w:val="20"/>
        <w:szCs w:val="20"/>
      </w:rPr>
      <w:t>MED-22-003</w:t>
    </w:r>
  </w:p>
  <w:p w14:paraId="537CCB25" w14:textId="77777777" w:rsidR="00C5772B" w:rsidRDefault="00C5772B">
    <w:pPr>
      <w:pStyle w:val="Header"/>
      <w:jc w:val="right"/>
      <w:rPr>
        <w:sz w:val="20"/>
        <w:szCs w:val="20"/>
      </w:rPr>
    </w:pPr>
    <w:r>
      <w:rPr>
        <w:sz w:val="20"/>
        <w:szCs w:val="20"/>
      </w:rPr>
      <w:t>External Quality Review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8700" w14:textId="77777777" w:rsidR="0093313B" w:rsidRDefault="00933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4B057" w14:textId="77777777" w:rsidR="00C5772B" w:rsidRDefault="00C5772B">
    <w:pPr>
      <w:pStyle w:val="Header"/>
      <w:jc w:val="right"/>
      <w:rPr>
        <w:sz w:val="20"/>
        <w:szCs w:val="20"/>
      </w:rPr>
    </w:pPr>
    <w:r>
      <w:rPr>
        <w:sz w:val="20"/>
        <w:szCs w:val="20"/>
      </w:rPr>
      <w:t>MED-22-003</w:t>
    </w:r>
  </w:p>
  <w:p w14:paraId="34CDE20E" w14:textId="77777777" w:rsidR="00C5772B" w:rsidRDefault="00C5772B">
    <w:pPr>
      <w:pStyle w:val="Header"/>
      <w:jc w:val="right"/>
      <w:rPr>
        <w:sz w:val="20"/>
        <w:szCs w:val="20"/>
      </w:rPr>
    </w:pPr>
    <w:r>
      <w:rPr>
        <w:sz w:val="20"/>
        <w:szCs w:val="20"/>
      </w:rPr>
      <w:t>External Quality Review Services</w:t>
    </w:r>
  </w:p>
  <w:p w14:paraId="596614DE" w14:textId="77777777" w:rsidR="00C5772B" w:rsidRDefault="00C5772B">
    <w:pPr>
      <w:pStyle w:val="Header"/>
      <w:jc w:val="right"/>
      <w:rPr>
        <w:sz w:val="18"/>
        <w:szCs w:val="18"/>
      </w:rPr>
    </w:pPr>
  </w:p>
  <w:p w14:paraId="3C3B6410" w14:textId="77777777" w:rsidR="00C5772B" w:rsidRDefault="00C5772B">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21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4765D93"/>
    <w:multiLevelType w:val="hybridMultilevel"/>
    <w:tmpl w:val="C27EE140"/>
    <w:lvl w:ilvl="0" w:tplc="DF2AEB58">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F6038B"/>
    <w:multiLevelType w:val="hybridMultilevel"/>
    <w:tmpl w:val="4E1A969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05146CEE"/>
    <w:multiLevelType w:val="hybridMultilevel"/>
    <w:tmpl w:val="72AA7156"/>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053145A3"/>
    <w:multiLevelType w:val="hybridMultilevel"/>
    <w:tmpl w:val="4E4E618C"/>
    <w:lvl w:ilvl="0" w:tplc="ECCA9442">
      <w:start w:val="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A07E4"/>
    <w:multiLevelType w:val="hybridMultilevel"/>
    <w:tmpl w:val="ECF650B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62202C1"/>
    <w:multiLevelType w:val="hybridMultilevel"/>
    <w:tmpl w:val="C7DE128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 w15:restartNumberingAfterBreak="0">
    <w:nsid w:val="07382C28"/>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84C0EB7"/>
    <w:multiLevelType w:val="hybridMultilevel"/>
    <w:tmpl w:val="81843E8C"/>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 w15:restartNumberingAfterBreak="0">
    <w:nsid w:val="084D281C"/>
    <w:multiLevelType w:val="hybridMultilevel"/>
    <w:tmpl w:val="F5E880C4"/>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15:restartNumberingAfterBreak="0">
    <w:nsid w:val="09221988"/>
    <w:multiLevelType w:val="hybridMultilevel"/>
    <w:tmpl w:val="D7CC2E5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09AC2BC7"/>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3" w15:restartNumberingAfterBreak="0">
    <w:nsid w:val="09C860CE"/>
    <w:multiLevelType w:val="hybridMultilevel"/>
    <w:tmpl w:val="2670F69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15:restartNumberingAfterBreak="0">
    <w:nsid w:val="09D31242"/>
    <w:multiLevelType w:val="hybridMultilevel"/>
    <w:tmpl w:val="2622526E"/>
    <w:lvl w:ilvl="0" w:tplc="04090011">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0BE800E7"/>
    <w:multiLevelType w:val="hybridMultilevel"/>
    <w:tmpl w:val="9852133E"/>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0C473705"/>
    <w:multiLevelType w:val="hybridMultilevel"/>
    <w:tmpl w:val="0A2C83F8"/>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0DC72BCD"/>
    <w:multiLevelType w:val="hybridMultilevel"/>
    <w:tmpl w:val="012AE3AE"/>
    <w:lvl w:ilvl="0" w:tplc="48E2937C">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117C6C1B"/>
    <w:multiLevelType w:val="hybridMultilevel"/>
    <w:tmpl w:val="98D6E266"/>
    <w:lvl w:ilvl="0" w:tplc="FAA4E78A">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11C1573F"/>
    <w:multiLevelType w:val="hybridMultilevel"/>
    <w:tmpl w:val="B6E60BD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15:restartNumberingAfterBreak="0">
    <w:nsid w:val="129346BA"/>
    <w:multiLevelType w:val="hybridMultilevel"/>
    <w:tmpl w:val="20C0D7A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157604B0"/>
    <w:multiLevelType w:val="hybridMultilevel"/>
    <w:tmpl w:val="90DCC79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15:restartNumberingAfterBreak="0">
    <w:nsid w:val="15AC21FE"/>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4" w15:restartNumberingAfterBreak="0">
    <w:nsid w:val="15C3195C"/>
    <w:multiLevelType w:val="hybridMultilevel"/>
    <w:tmpl w:val="4D3C6B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5" w15:restartNumberingAfterBreak="0">
    <w:nsid w:val="16450C93"/>
    <w:multiLevelType w:val="hybridMultilevel"/>
    <w:tmpl w:val="2732147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15:restartNumberingAfterBreak="0">
    <w:nsid w:val="17EC7C02"/>
    <w:multiLevelType w:val="hybridMultilevel"/>
    <w:tmpl w:val="7E920E6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7" w15:restartNumberingAfterBreak="0">
    <w:nsid w:val="17F431A5"/>
    <w:multiLevelType w:val="hybridMultilevel"/>
    <w:tmpl w:val="A36623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15:restartNumberingAfterBreak="0">
    <w:nsid w:val="18B76B47"/>
    <w:multiLevelType w:val="hybridMultilevel"/>
    <w:tmpl w:val="BCC460D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9" w15:restartNumberingAfterBreak="0">
    <w:nsid w:val="190D40B6"/>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15:restartNumberingAfterBreak="0">
    <w:nsid w:val="194351F9"/>
    <w:multiLevelType w:val="hybridMultilevel"/>
    <w:tmpl w:val="12BAE90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15:restartNumberingAfterBreak="0">
    <w:nsid w:val="1954591C"/>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1BEA217C"/>
    <w:multiLevelType w:val="hybridMultilevel"/>
    <w:tmpl w:val="107A7048"/>
    <w:lvl w:ilvl="0" w:tplc="12A2286A">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3" w15:restartNumberingAfterBreak="0">
    <w:nsid w:val="1C300D19"/>
    <w:multiLevelType w:val="hybridMultilevel"/>
    <w:tmpl w:val="6D106E8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4" w15:restartNumberingAfterBreak="0">
    <w:nsid w:val="1CCD286D"/>
    <w:multiLevelType w:val="hybridMultilevel"/>
    <w:tmpl w:val="240E8F3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5" w15:restartNumberingAfterBreak="0">
    <w:nsid w:val="1D1029B3"/>
    <w:multiLevelType w:val="hybridMultilevel"/>
    <w:tmpl w:val="D7E87F6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6" w15:restartNumberingAfterBreak="0">
    <w:nsid w:val="1E653BA5"/>
    <w:multiLevelType w:val="hybridMultilevel"/>
    <w:tmpl w:val="BAB64FE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15:restartNumberingAfterBreak="0">
    <w:nsid w:val="1EFD112C"/>
    <w:multiLevelType w:val="hybridMultilevel"/>
    <w:tmpl w:val="2BA245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1F8E431B"/>
    <w:multiLevelType w:val="hybridMultilevel"/>
    <w:tmpl w:val="CC12624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1FCD2D96"/>
    <w:multiLevelType w:val="hybridMultilevel"/>
    <w:tmpl w:val="040CB68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 w15:restartNumberingAfterBreak="0">
    <w:nsid w:val="1FFE7C9C"/>
    <w:multiLevelType w:val="hybridMultilevel"/>
    <w:tmpl w:val="05F4A49E"/>
    <w:lvl w:ilvl="0" w:tplc="B5E22CFA">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1" w15:restartNumberingAfterBreak="0">
    <w:nsid w:val="205F1076"/>
    <w:multiLevelType w:val="hybridMultilevel"/>
    <w:tmpl w:val="414EC20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2" w15:restartNumberingAfterBreak="0">
    <w:nsid w:val="219935AB"/>
    <w:multiLevelType w:val="hybridMultilevel"/>
    <w:tmpl w:val="F196B21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44" w15:restartNumberingAfterBreak="0">
    <w:nsid w:val="225E1F43"/>
    <w:multiLevelType w:val="hybridMultilevel"/>
    <w:tmpl w:val="080038F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5" w15:restartNumberingAfterBreak="0">
    <w:nsid w:val="25CB1044"/>
    <w:multiLevelType w:val="hybridMultilevel"/>
    <w:tmpl w:val="9962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1654DA"/>
    <w:multiLevelType w:val="hybridMultilevel"/>
    <w:tmpl w:val="4614CE7E"/>
    <w:lvl w:ilvl="0" w:tplc="04090019">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7" w15:restartNumberingAfterBreak="0">
    <w:nsid w:val="26B362B9"/>
    <w:multiLevelType w:val="hybridMultilevel"/>
    <w:tmpl w:val="399A4B8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8" w15:restartNumberingAfterBreak="0">
    <w:nsid w:val="284D4D14"/>
    <w:multiLevelType w:val="hybridMultilevel"/>
    <w:tmpl w:val="6426A068"/>
    <w:lvl w:ilvl="0" w:tplc="2C982F48">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9" w15:restartNumberingAfterBreak="0">
    <w:nsid w:val="2B2A36F6"/>
    <w:multiLevelType w:val="hybridMultilevel"/>
    <w:tmpl w:val="37F627A0"/>
    <w:lvl w:ilvl="0" w:tplc="0409001B">
      <w:start w:val="1"/>
      <w:numFmt w:val="lowerRoman"/>
      <w:lvlText w:val="%1."/>
      <w:lvlJc w:val="right"/>
      <w:pPr>
        <w:ind w:left="306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50" w15:restartNumberingAfterBreak="0">
    <w:nsid w:val="2B576762"/>
    <w:multiLevelType w:val="hybridMultilevel"/>
    <w:tmpl w:val="B6E60BD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1" w15:restartNumberingAfterBreak="0">
    <w:nsid w:val="2B6C0444"/>
    <w:multiLevelType w:val="hybridMultilevel"/>
    <w:tmpl w:val="CE1459A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2" w15:restartNumberingAfterBreak="0">
    <w:nsid w:val="2BA91D42"/>
    <w:multiLevelType w:val="hybridMultilevel"/>
    <w:tmpl w:val="377CDF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3" w15:restartNumberingAfterBreak="0">
    <w:nsid w:val="2C7E17BC"/>
    <w:multiLevelType w:val="hybridMultilevel"/>
    <w:tmpl w:val="C12EAFE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4" w15:restartNumberingAfterBreak="0">
    <w:nsid w:val="2CD11BC2"/>
    <w:multiLevelType w:val="hybridMultilevel"/>
    <w:tmpl w:val="C12EAFE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5" w15:restartNumberingAfterBreak="0">
    <w:nsid w:val="2D2A5717"/>
    <w:multiLevelType w:val="hybridMultilevel"/>
    <w:tmpl w:val="008E9BAA"/>
    <w:lvl w:ilvl="0" w:tplc="4342C204">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6" w15:restartNumberingAfterBreak="0">
    <w:nsid w:val="2D8C0227"/>
    <w:multiLevelType w:val="hybridMultilevel"/>
    <w:tmpl w:val="08B2EED2"/>
    <w:lvl w:ilvl="0" w:tplc="86341DC6">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2DA84B81"/>
    <w:multiLevelType w:val="hybridMultilevel"/>
    <w:tmpl w:val="90DCC79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8" w15:restartNumberingAfterBreak="0">
    <w:nsid w:val="30E865C6"/>
    <w:multiLevelType w:val="hybridMultilevel"/>
    <w:tmpl w:val="3E5253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31BD62AF"/>
    <w:multiLevelType w:val="hybridMultilevel"/>
    <w:tmpl w:val="1C788A3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32005536"/>
    <w:multiLevelType w:val="hybridMultilevel"/>
    <w:tmpl w:val="EE9209AA"/>
    <w:lvl w:ilvl="0" w:tplc="7DB0268A">
      <w:start w:val="1"/>
      <w:numFmt w:val="bullet"/>
      <w:lvlText w:val="-"/>
      <w:lvlJc w:val="left"/>
      <w:pPr>
        <w:ind w:left="1080" w:hanging="360"/>
      </w:pPr>
      <w:rPr>
        <w:rFonts w:ascii="Times New Roman" w:eastAsiaTheme="minorEastAsia"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23565A7"/>
    <w:multiLevelType w:val="hybridMultilevel"/>
    <w:tmpl w:val="533800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2" w15:restartNumberingAfterBreak="0">
    <w:nsid w:val="32442AFA"/>
    <w:multiLevelType w:val="hybridMultilevel"/>
    <w:tmpl w:val="EAAC7EC6"/>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3" w15:restartNumberingAfterBreak="0">
    <w:nsid w:val="33480EC3"/>
    <w:multiLevelType w:val="hybridMultilevel"/>
    <w:tmpl w:val="CC8CCFD6"/>
    <w:lvl w:ilvl="0" w:tplc="04090019">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C59C78E4">
      <w:start w:val="1"/>
      <w:numFmt w:val="lowerLetter"/>
      <w:lvlText w:val="%3."/>
      <w:lvlJc w:val="left"/>
      <w:pPr>
        <w:ind w:left="3600" w:hanging="180"/>
      </w:pPr>
      <w:rPr>
        <w:rFonts w:cs="Times New Roman"/>
        <w:b w:val="0"/>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4" w15:restartNumberingAfterBreak="0">
    <w:nsid w:val="3386596A"/>
    <w:multiLevelType w:val="hybridMultilevel"/>
    <w:tmpl w:val="0CAA48E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5"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33A86BDD"/>
    <w:multiLevelType w:val="hybridMultilevel"/>
    <w:tmpl w:val="8F762C20"/>
    <w:lvl w:ilvl="0" w:tplc="0409001B">
      <w:start w:val="1"/>
      <w:numFmt w:val="lowerRoman"/>
      <w:lvlText w:val="%1."/>
      <w:lvlJc w:val="right"/>
      <w:pPr>
        <w:ind w:left="3060" w:hanging="360"/>
      </w:pPr>
      <w:rPr>
        <w:rFonts w:cs="Times New Roman"/>
      </w:rPr>
    </w:lvl>
    <w:lvl w:ilvl="1" w:tplc="04090019">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67" w15:restartNumberingAfterBreak="0">
    <w:nsid w:val="35A257BC"/>
    <w:multiLevelType w:val="hybridMultilevel"/>
    <w:tmpl w:val="5E3C8DE8"/>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8" w15:restartNumberingAfterBreak="0">
    <w:nsid w:val="3781196D"/>
    <w:multiLevelType w:val="hybridMultilevel"/>
    <w:tmpl w:val="4370AFD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9" w15:restartNumberingAfterBreak="0">
    <w:nsid w:val="37AC7949"/>
    <w:multiLevelType w:val="hybridMultilevel"/>
    <w:tmpl w:val="0F603F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3810740D"/>
    <w:multiLevelType w:val="hybridMultilevel"/>
    <w:tmpl w:val="F5C071F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1" w15:restartNumberingAfterBreak="0">
    <w:nsid w:val="390C3864"/>
    <w:multiLevelType w:val="hybridMultilevel"/>
    <w:tmpl w:val="028E84A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2" w15:restartNumberingAfterBreak="0">
    <w:nsid w:val="394705D2"/>
    <w:multiLevelType w:val="hybridMultilevel"/>
    <w:tmpl w:val="0E10E2BE"/>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3" w15:restartNumberingAfterBreak="0">
    <w:nsid w:val="39C03364"/>
    <w:multiLevelType w:val="hybridMultilevel"/>
    <w:tmpl w:val="3522B11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4" w15:restartNumberingAfterBreak="0">
    <w:nsid w:val="3A7141E1"/>
    <w:multiLevelType w:val="hybridMultilevel"/>
    <w:tmpl w:val="2A1A915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5" w15:restartNumberingAfterBreak="0">
    <w:nsid w:val="3C3A3300"/>
    <w:multiLevelType w:val="hybridMultilevel"/>
    <w:tmpl w:val="6E0AD96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6" w15:restartNumberingAfterBreak="0">
    <w:nsid w:val="3CD45F49"/>
    <w:multiLevelType w:val="hybridMultilevel"/>
    <w:tmpl w:val="56BCDF0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7" w15:restartNumberingAfterBreak="0">
    <w:nsid w:val="3DD26823"/>
    <w:multiLevelType w:val="hybridMultilevel"/>
    <w:tmpl w:val="02B0573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8"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41FD4931"/>
    <w:multiLevelType w:val="hybridMultilevel"/>
    <w:tmpl w:val="33AE2982"/>
    <w:lvl w:ilvl="0" w:tplc="0409000F">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81" w15:restartNumberingAfterBreak="0">
    <w:nsid w:val="42267747"/>
    <w:multiLevelType w:val="hybridMultilevel"/>
    <w:tmpl w:val="6BFAD64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2" w15:restartNumberingAfterBreak="0">
    <w:nsid w:val="426310D7"/>
    <w:multiLevelType w:val="hybridMultilevel"/>
    <w:tmpl w:val="FEB0622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3" w15:restartNumberingAfterBreak="0">
    <w:nsid w:val="427C5CB7"/>
    <w:multiLevelType w:val="hybridMultilevel"/>
    <w:tmpl w:val="30BAA31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4" w15:restartNumberingAfterBreak="0">
    <w:nsid w:val="44245F1D"/>
    <w:multiLevelType w:val="hybridMultilevel"/>
    <w:tmpl w:val="37F627A0"/>
    <w:lvl w:ilvl="0" w:tplc="0409001B">
      <w:start w:val="1"/>
      <w:numFmt w:val="lowerRoman"/>
      <w:lvlText w:val="%1."/>
      <w:lvlJc w:val="right"/>
      <w:pPr>
        <w:ind w:left="306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85" w15:restartNumberingAfterBreak="0">
    <w:nsid w:val="445361B9"/>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6" w15:restartNumberingAfterBreak="0">
    <w:nsid w:val="44E66558"/>
    <w:multiLevelType w:val="hybridMultilevel"/>
    <w:tmpl w:val="3928187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7" w15:restartNumberingAfterBreak="0">
    <w:nsid w:val="46310B8B"/>
    <w:multiLevelType w:val="hybridMultilevel"/>
    <w:tmpl w:val="00B2022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8" w15:restartNumberingAfterBreak="0">
    <w:nsid w:val="46463767"/>
    <w:multiLevelType w:val="hybridMultilevel"/>
    <w:tmpl w:val="F238EBC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9" w15:restartNumberingAfterBreak="0">
    <w:nsid w:val="470B2846"/>
    <w:multiLevelType w:val="hybridMultilevel"/>
    <w:tmpl w:val="8D5EB36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0" w15:restartNumberingAfterBreak="0">
    <w:nsid w:val="479F5861"/>
    <w:multiLevelType w:val="hybridMultilevel"/>
    <w:tmpl w:val="E2A44AD8"/>
    <w:lvl w:ilvl="0" w:tplc="C746571E">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1" w15:restartNumberingAfterBreak="0">
    <w:nsid w:val="4856551C"/>
    <w:multiLevelType w:val="hybridMultilevel"/>
    <w:tmpl w:val="9B64B97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2" w15:restartNumberingAfterBreak="0">
    <w:nsid w:val="486D4F82"/>
    <w:multiLevelType w:val="hybridMultilevel"/>
    <w:tmpl w:val="B5843824"/>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3" w15:restartNumberingAfterBreak="0">
    <w:nsid w:val="4ACB0D2B"/>
    <w:multiLevelType w:val="hybridMultilevel"/>
    <w:tmpl w:val="DDD01EE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4" w15:restartNumberingAfterBreak="0">
    <w:nsid w:val="4C3A2461"/>
    <w:multiLevelType w:val="hybridMultilevel"/>
    <w:tmpl w:val="2834A1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4CC860BE"/>
    <w:multiLevelType w:val="hybridMultilevel"/>
    <w:tmpl w:val="533800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6" w15:restartNumberingAfterBreak="0">
    <w:nsid w:val="4CE063EC"/>
    <w:multiLevelType w:val="hybridMultilevel"/>
    <w:tmpl w:val="41DAD448"/>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7" w15:restartNumberingAfterBreak="0">
    <w:nsid w:val="4F7A358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8" w15:restartNumberingAfterBreak="0">
    <w:nsid w:val="4F815F74"/>
    <w:multiLevelType w:val="hybridMultilevel"/>
    <w:tmpl w:val="9BF0CA06"/>
    <w:lvl w:ilvl="0" w:tplc="DA8EF37A">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9" w15:restartNumberingAfterBreak="0">
    <w:nsid w:val="52913BAB"/>
    <w:multiLevelType w:val="hybridMultilevel"/>
    <w:tmpl w:val="C18A414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0" w15:restartNumberingAfterBreak="0">
    <w:nsid w:val="52DE4D71"/>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54823891"/>
    <w:multiLevelType w:val="hybridMultilevel"/>
    <w:tmpl w:val="B720E10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2" w15:restartNumberingAfterBreak="0">
    <w:nsid w:val="54FA487A"/>
    <w:multiLevelType w:val="hybridMultilevel"/>
    <w:tmpl w:val="4B28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6CC2119"/>
    <w:multiLevelType w:val="hybridMultilevel"/>
    <w:tmpl w:val="0472DA52"/>
    <w:lvl w:ilvl="0" w:tplc="0409001B">
      <w:start w:val="1"/>
      <w:numFmt w:val="lowerRoman"/>
      <w:lvlText w:val="%1."/>
      <w:lvlJc w:val="right"/>
      <w:pPr>
        <w:ind w:left="2520" w:hanging="360"/>
      </w:pPr>
      <w:rPr>
        <w:rFonts w:cs="Times New Roman"/>
        <w:b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5"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06" w15:restartNumberingAfterBreak="0">
    <w:nsid w:val="581D1C03"/>
    <w:multiLevelType w:val="hybridMultilevel"/>
    <w:tmpl w:val="B9C4495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7" w15:restartNumberingAfterBreak="0">
    <w:nsid w:val="58947FED"/>
    <w:multiLevelType w:val="hybridMultilevel"/>
    <w:tmpl w:val="8374791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8"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5AA47F72"/>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0" w15:restartNumberingAfterBreak="0">
    <w:nsid w:val="5B7017B6"/>
    <w:multiLevelType w:val="hybridMultilevel"/>
    <w:tmpl w:val="45D098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1" w15:restartNumberingAfterBreak="0">
    <w:nsid w:val="5B966406"/>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2" w15:restartNumberingAfterBreak="0">
    <w:nsid w:val="5CA14DC8"/>
    <w:multiLevelType w:val="hybridMultilevel"/>
    <w:tmpl w:val="83060D9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E4C6206"/>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5"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65779B"/>
    <w:multiLevelType w:val="hybridMultilevel"/>
    <w:tmpl w:val="96A6F2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60515757"/>
    <w:multiLevelType w:val="hybridMultilevel"/>
    <w:tmpl w:val="D1EE3C12"/>
    <w:lvl w:ilvl="0" w:tplc="04090011">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8" w15:restartNumberingAfterBreak="0">
    <w:nsid w:val="60526EF7"/>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9" w15:restartNumberingAfterBreak="0">
    <w:nsid w:val="619859C0"/>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20" w15:restartNumberingAfterBreak="0">
    <w:nsid w:val="61DF7495"/>
    <w:multiLevelType w:val="hybridMultilevel"/>
    <w:tmpl w:val="0F603F2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1" w15:restartNumberingAfterBreak="0">
    <w:nsid w:val="626F7F8D"/>
    <w:multiLevelType w:val="hybridMultilevel"/>
    <w:tmpl w:val="035EA386"/>
    <w:lvl w:ilvl="0" w:tplc="8BE8B66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9007D0"/>
    <w:multiLevelType w:val="hybridMultilevel"/>
    <w:tmpl w:val="41246754"/>
    <w:lvl w:ilvl="0" w:tplc="9CB8EE48">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3" w15:restartNumberingAfterBreak="0">
    <w:nsid w:val="631E5307"/>
    <w:multiLevelType w:val="hybridMultilevel"/>
    <w:tmpl w:val="FEB057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4" w15:restartNumberingAfterBreak="0">
    <w:nsid w:val="633E048F"/>
    <w:multiLevelType w:val="hybridMultilevel"/>
    <w:tmpl w:val="C26C327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5" w15:restartNumberingAfterBreak="0">
    <w:nsid w:val="63C42253"/>
    <w:multiLevelType w:val="hybridMultilevel"/>
    <w:tmpl w:val="F3443CE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6" w15:restartNumberingAfterBreak="0">
    <w:nsid w:val="648C0CEA"/>
    <w:multiLevelType w:val="hybridMultilevel"/>
    <w:tmpl w:val="605E8F1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7" w15:restartNumberingAfterBreak="0">
    <w:nsid w:val="6632465C"/>
    <w:multiLevelType w:val="hybridMultilevel"/>
    <w:tmpl w:val="FBB2A0B4"/>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8" w15:restartNumberingAfterBreak="0">
    <w:nsid w:val="67823872"/>
    <w:multiLevelType w:val="hybridMultilevel"/>
    <w:tmpl w:val="63CAC28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9" w15:restartNumberingAfterBreak="0">
    <w:nsid w:val="683A45C3"/>
    <w:multiLevelType w:val="hybridMultilevel"/>
    <w:tmpl w:val="B5843824"/>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0" w15:restartNumberingAfterBreak="0">
    <w:nsid w:val="68D04CD8"/>
    <w:multiLevelType w:val="hybridMultilevel"/>
    <w:tmpl w:val="542A6552"/>
    <w:lvl w:ilvl="0" w:tplc="7188CB7E">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1" w15:restartNumberingAfterBreak="0">
    <w:nsid w:val="6A6A3307"/>
    <w:multiLevelType w:val="hybridMultilevel"/>
    <w:tmpl w:val="2346AE3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2" w15:restartNumberingAfterBreak="0">
    <w:nsid w:val="6ACA1A67"/>
    <w:multiLevelType w:val="hybridMultilevel"/>
    <w:tmpl w:val="12DE3BE6"/>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3" w15:restartNumberingAfterBreak="0">
    <w:nsid w:val="6B25464B"/>
    <w:multiLevelType w:val="hybridMultilevel"/>
    <w:tmpl w:val="4CE2094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4" w15:restartNumberingAfterBreak="0">
    <w:nsid w:val="6B544913"/>
    <w:multiLevelType w:val="hybridMultilevel"/>
    <w:tmpl w:val="5E3C8DE8"/>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5" w15:restartNumberingAfterBreak="0">
    <w:nsid w:val="6BE4549F"/>
    <w:multiLevelType w:val="hybridMultilevel"/>
    <w:tmpl w:val="97D8D0F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6" w15:restartNumberingAfterBreak="0">
    <w:nsid w:val="6C4438D8"/>
    <w:multiLevelType w:val="hybridMultilevel"/>
    <w:tmpl w:val="2346AE3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7" w15:restartNumberingAfterBreak="0">
    <w:nsid w:val="6D0A718B"/>
    <w:multiLevelType w:val="hybridMultilevel"/>
    <w:tmpl w:val="E710DA5C"/>
    <w:lvl w:ilvl="0" w:tplc="97FE8728">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8" w15:restartNumberingAfterBreak="0">
    <w:nsid w:val="6D7609DD"/>
    <w:multiLevelType w:val="hybridMultilevel"/>
    <w:tmpl w:val="2732147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9" w15:restartNumberingAfterBreak="0">
    <w:nsid w:val="6DC1429A"/>
    <w:multiLevelType w:val="hybridMultilevel"/>
    <w:tmpl w:val="358229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0" w15:restartNumberingAfterBreak="0">
    <w:nsid w:val="6EC4153B"/>
    <w:multiLevelType w:val="hybridMultilevel"/>
    <w:tmpl w:val="4D00678E"/>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1" w15:restartNumberingAfterBreak="0">
    <w:nsid w:val="6EF21941"/>
    <w:multiLevelType w:val="hybridMultilevel"/>
    <w:tmpl w:val="3928187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2"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2660A66"/>
    <w:multiLevelType w:val="hybridMultilevel"/>
    <w:tmpl w:val="2558F876"/>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4"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5"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74BD3F2E"/>
    <w:multiLevelType w:val="hybridMultilevel"/>
    <w:tmpl w:val="738643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7" w15:restartNumberingAfterBreak="0">
    <w:nsid w:val="75690953"/>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8"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F91528"/>
    <w:multiLevelType w:val="hybridMultilevel"/>
    <w:tmpl w:val="9B64B97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0" w15:restartNumberingAfterBreak="0">
    <w:nsid w:val="770A15F7"/>
    <w:multiLevelType w:val="hybridMultilevel"/>
    <w:tmpl w:val="8F4E2876"/>
    <w:lvl w:ilvl="0" w:tplc="8BE8B66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145A2A"/>
    <w:multiLevelType w:val="hybridMultilevel"/>
    <w:tmpl w:val="BAC81FD4"/>
    <w:lvl w:ilvl="0" w:tplc="04090019">
      <w:start w:val="1"/>
      <w:numFmt w:val="lowerLetter"/>
      <w:lvlText w:val="%1."/>
      <w:lvlJc w:val="left"/>
      <w:pPr>
        <w:ind w:left="2160" w:hanging="360"/>
      </w:pPr>
      <w:rPr>
        <w:rFonts w:cs="Times New Roman"/>
      </w:rPr>
    </w:lvl>
    <w:lvl w:ilvl="1" w:tplc="7578F1A2">
      <w:start w:val="1"/>
      <w:numFmt w:val="decimal"/>
      <w:lvlText w:val="%2."/>
      <w:lvlJc w:val="left"/>
      <w:pPr>
        <w:ind w:left="2660" w:hanging="140"/>
      </w:pPr>
      <w:rPr>
        <w:rFonts w:cs="Times New Roman"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2" w15:restartNumberingAfterBreak="0">
    <w:nsid w:val="78465C9C"/>
    <w:multiLevelType w:val="hybridMultilevel"/>
    <w:tmpl w:val="0BCABEE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3" w15:restartNumberingAfterBreak="0">
    <w:nsid w:val="7A6E1093"/>
    <w:multiLevelType w:val="hybridMultilevel"/>
    <w:tmpl w:val="E2A44AD8"/>
    <w:lvl w:ilvl="0" w:tplc="C746571E">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4" w15:restartNumberingAfterBreak="0">
    <w:nsid w:val="7ACE7640"/>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55" w15:restartNumberingAfterBreak="0">
    <w:nsid w:val="7C995B45"/>
    <w:multiLevelType w:val="hybridMultilevel"/>
    <w:tmpl w:val="79B2FF1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6" w15:restartNumberingAfterBreak="0">
    <w:nsid w:val="7E1075C9"/>
    <w:multiLevelType w:val="hybridMultilevel"/>
    <w:tmpl w:val="3A6A8772"/>
    <w:lvl w:ilvl="0" w:tplc="9A02BF06">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E1A046F"/>
    <w:multiLevelType w:val="hybridMultilevel"/>
    <w:tmpl w:val="6BEA918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142"/>
  </w:num>
  <w:num w:numId="2">
    <w:abstractNumId w:val="113"/>
  </w:num>
  <w:num w:numId="3">
    <w:abstractNumId w:val="148"/>
  </w:num>
  <w:num w:numId="4">
    <w:abstractNumId w:val="79"/>
  </w:num>
  <w:num w:numId="5">
    <w:abstractNumId w:val="6"/>
  </w:num>
  <w:num w:numId="6">
    <w:abstractNumId w:val="108"/>
  </w:num>
  <w:num w:numId="7">
    <w:abstractNumId w:val="115"/>
  </w:num>
  <w:num w:numId="8">
    <w:abstractNumId w:val="78"/>
  </w:num>
  <w:num w:numId="9">
    <w:abstractNumId w:val="65"/>
  </w:num>
  <w:num w:numId="10">
    <w:abstractNumId w:val="145"/>
  </w:num>
  <w:num w:numId="11">
    <w:abstractNumId w:val="43"/>
  </w:num>
  <w:num w:numId="12">
    <w:abstractNumId w:val="105"/>
  </w:num>
  <w:num w:numId="13">
    <w:abstractNumId w:val="144"/>
  </w:num>
  <w:num w:numId="14">
    <w:abstractNumId w:val="103"/>
  </w:num>
  <w:num w:numId="15">
    <w:abstractNumId w:val="4"/>
  </w:num>
  <w:num w:numId="16">
    <w:abstractNumId w:val="102"/>
  </w:num>
  <w:num w:numId="17">
    <w:abstractNumId w:val="45"/>
  </w:num>
  <w:num w:numId="18">
    <w:abstractNumId w:val="1"/>
  </w:num>
  <w:num w:numId="19">
    <w:abstractNumId w:val="107"/>
  </w:num>
  <w:num w:numId="20">
    <w:abstractNumId w:val="86"/>
  </w:num>
  <w:num w:numId="21">
    <w:abstractNumId w:val="66"/>
  </w:num>
  <w:num w:numId="22">
    <w:abstractNumId w:val="88"/>
  </w:num>
  <w:num w:numId="23">
    <w:abstractNumId w:val="141"/>
  </w:num>
  <w:num w:numId="24">
    <w:abstractNumId w:val="90"/>
  </w:num>
  <w:num w:numId="25">
    <w:abstractNumId w:val="29"/>
  </w:num>
  <w:num w:numId="26">
    <w:abstractNumId w:val="16"/>
  </w:num>
  <w:num w:numId="27">
    <w:abstractNumId w:val="96"/>
  </w:num>
  <w:num w:numId="28">
    <w:abstractNumId w:val="17"/>
  </w:num>
  <w:num w:numId="29">
    <w:abstractNumId w:val="114"/>
  </w:num>
  <w:num w:numId="30">
    <w:abstractNumId w:val="143"/>
  </w:num>
  <w:num w:numId="31">
    <w:abstractNumId w:val="11"/>
  </w:num>
  <w:num w:numId="32">
    <w:abstractNumId w:val="137"/>
  </w:num>
  <w:num w:numId="33">
    <w:abstractNumId w:val="51"/>
  </w:num>
  <w:num w:numId="34">
    <w:abstractNumId w:val="151"/>
  </w:num>
  <w:num w:numId="35">
    <w:abstractNumId w:val="100"/>
  </w:num>
  <w:num w:numId="36">
    <w:abstractNumId w:val="37"/>
  </w:num>
  <w:num w:numId="37">
    <w:abstractNumId w:val="92"/>
  </w:num>
  <w:num w:numId="38">
    <w:abstractNumId w:val="125"/>
  </w:num>
  <w:num w:numId="39">
    <w:abstractNumId w:val="72"/>
  </w:num>
  <w:num w:numId="40">
    <w:abstractNumId w:val="20"/>
  </w:num>
  <w:num w:numId="41">
    <w:abstractNumId w:val="70"/>
  </w:num>
  <w:num w:numId="42">
    <w:abstractNumId w:val="157"/>
  </w:num>
  <w:num w:numId="43">
    <w:abstractNumId w:val="135"/>
  </w:num>
  <w:num w:numId="44">
    <w:abstractNumId w:val="139"/>
  </w:num>
  <w:num w:numId="45">
    <w:abstractNumId w:val="39"/>
  </w:num>
  <w:num w:numId="46">
    <w:abstractNumId w:val="97"/>
  </w:num>
  <w:num w:numId="47">
    <w:abstractNumId w:val="156"/>
  </w:num>
  <w:num w:numId="48">
    <w:abstractNumId w:val="73"/>
  </w:num>
  <w:num w:numId="49">
    <w:abstractNumId w:val="0"/>
  </w:num>
  <w:num w:numId="50">
    <w:abstractNumId w:val="36"/>
  </w:num>
  <w:num w:numId="51">
    <w:abstractNumId w:val="155"/>
  </w:num>
  <w:num w:numId="52">
    <w:abstractNumId w:val="30"/>
  </w:num>
  <w:num w:numId="53">
    <w:abstractNumId w:val="124"/>
  </w:num>
  <w:num w:numId="54">
    <w:abstractNumId w:val="133"/>
  </w:num>
  <w:num w:numId="55">
    <w:abstractNumId w:val="74"/>
  </w:num>
  <w:num w:numId="56">
    <w:abstractNumId w:val="5"/>
  </w:num>
  <w:num w:numId="57">
    <w:abstractNumId w:val="10"/>
  </w:num>
  <w:num w:numId="58">
    <w:abstractNumId w:val="146"/>
  </w:num>
  <w:num w:numId="59">
    <w:abstractNumId w:val="82"/>
  </w:num>
  <w:num w:numId="60">
    <w:abstractNumId w:val="140"/>
  </w:num>
  <w:num w:numId="61">
    <w:abstractNumId w:val="89"/>
  </w:num>
  <w:num w:numId="62">
    <w:abstractNumId w:val="152"/>
  </w:num>
  <w:num w:numId="63">
    <w:abstractNumId w:val="44"/>
  </w:num>
  <w:num w:numId="64">
    <w:abstractNumId w:val="54"/>
  </w:num>
  <w:num w:numId="65">
    <w:abstractNumId w:val="53"/>
  </w:num>
  <w:num w:numId="66">
    <w:abstractNumId w:val="35"/>
  </w:num>
  <w:num w:numId="67">
    <w:abstractNumId w:val="47"/>
  </w:num>
  <w:num w:numId="68">
    <w:abstractNumId w:val="26"/>
  </w:num>
  <w:num w:numId="69">
    <w:abstractNumId w:val="81"/>
  </w:num>
  <w:num w:numId="70">
    <w:abstractNumId w:val="112"/>
  </w:num>
  <w:num w:numId="71">
    <w:abstractNumId w:val="33"/>
  </w:num>
  <w:num w:numId="72">
    <w:abstractNumId w:val="134"/>
  </w:num>
  <w:num w:numId="73">
    <w:abstractNumId w:val="77"/>
  </w:num>
  <w:num w:numId="74">
    <w:abstractNumId w:val="136"/>
  </w:num>
  <w:num w:numId="75">
    <w:abstractNumId w:val="87"/>
  </w:num>
  <w:num w:numId="76">
    <w:abstractNumId w:val="101"/>
  </w:num>
  <w:num w:numId="77">
    <w:abstractNumId w:val="128"/>
  </w:num>
  <w:num w:numId="78">
    <w:abstractNumId w:val="131"/>
  </w:num>
  <w:num w:numId="79">
    <w:abstractNumId w:val="61"/>
  </w:num>
  <w:num w:numId="80">
    <w:abstractNumId w:val="99"/>
  </w:num>
  <w:num w:numId="81">
    <w:abstractNumId w:val="98"/>
  </w:num>
  <w:num w:numId="82">
    <w:abstractNumId w:val="93"/>
  </w:num>
  <w:num w:numId="83">
    <w:abstractNumId w:val="75"/>
  </w:num>
  <w:num w:numId="84">
    <w:abstractNumId w:val="63"/>
  </w:num>
  <w:num w:numId="85">
    <w:abstractNumId w:val="40"/>
  </w:num>
  <w:num w:numId="86">
    <w:abstractNumId w:val="56"/>
  </w:num>
  <w:num w:numId="87">
    <w:abstractNumId w:val="19"/>
  </w:num>
  <w:num w:numId="88">
    <w:abstractNumId w:val="130"/>
  </w:num>
  <w:num w:numId="89">
    <w:abstractNumId w:val="3"/>
  </w:num>
  <w:num w:numId="90">
    <w:abstractNumId w:val="32"/>
  </w:num>
  <w:num w:numId="91">
    <w:abstractNumId w:val="120"/>
  </w:num>
  <w:num w:numId="92">
    <w:abstractNumId w:val="18"/>
  </w:num>
  <w:num w:numId="93">
    <w:abstractNumId w:val="55"/>
  </w:num>
  <w:num w:numId="94">
    <w:abstractNumId w:val="122"/>
  </w:num>
  <w:num w:numId="95">
    <w:abstractNumId w:val="104"/>
  </w:num>
  <w:num w:numId="96">
    <w:abstractNumId w:val="48"/>
  </w:num>
  <w:num w:numId="97">
    <w:abstractNumId w:val="69"/>
  </w:num>
  <w:num w:numId="98">
    <w:abstractNumId w:val="42"/>
  </w:num>
  <w:num w:numId="99">
    <w:abstractNumId w:val="83"/>
  </w:num>
  <w:num w:numId="100">
    <w:abstractNumId w:val="110"/>
  </w:num>
  <w:num w:numId="101">
    <w:abstractNumId w:val="106"/>
  </w:num>
  <w:num w:numId="102">
    <w:abstractNumId w:val="95"/>
  </w:num>
  <w:num w:numId="103">
    <w:abstractNumId w:val="123"/>
  </w:num>
  <w:num w:numId="104">
    <w:abstractNumId w:val="28"/>
  </w:num>
  <w:num w:numId="105">
    <w:abstractNumId w:val="34"/>
  </w:num>
  <w:num w:numId="106">
    <w:abstractNumId w:val="76"/>
  </w:num>
  <w:num w:numId="107">
    <w:abstractNumId w:val="132"/>
  </w:num>
  <w:num w:numId="108">
    <w:abstractNumId w:val="13"/>
  </w:num>
  <w:num w:numId="109">
    <w:abstractNumId w:val="68"/>
  </w:num>
  <w:num w:numId="110">
    <w:abstractNumId w:val="64"/>
  </w:num>
  <w:num w:numId="111">
    <w:abstractNumId w:val="71"/>
  </w:num>
  <w:num w:numId="112">
    <w:abstractNumId w:val="62"/>
  </w:num>
  <w:num w:numId="113">
    <w:abstractNumId w:val="41"/>
  </w:num>
  <w:num w:numId="114">
    <w:abstractNumId w:val="52"/>
  </w:num>
  <w:num w:numId="115">
    <w:abstractNumId w:val="7"/>
  </w:num>
  <w:num w:numId="116">
    <w:abstractNumId w:val="24"/>
  </w:num>
  <w:num w:numId="117">
    <w:abstractNumId w:val="9"/>
  </w:num>
  <w:num w:numId="118">
    <w:abstractNumId w:val="91"/>
  </w:num>
  <w:num w:numId="119">
    <w:abstractNumId w:val="22"/>
  </w:num>
  <w:num w:numId="120">
    <w:abstractNumId w:val="14"/>
  </w:num>
  <w:num w:numId="121">
    <w:abstractNumId w:val="117"/>
  </w:num>
  <w:num w:numId="122">
    <w:abstractNumId w:val="57"/>
  </w:num>
  <w:num w:numId="123">
    <w:abstractNumId w:val="80"/>
  </w:num>
  <w:num w:numId="124">
    <w:abstractNumId w:val="38"/>
  </w:num>
  <w:num w:numId="125">
    <w:abstractNumId w:val="149"/>
  </w:num>
  <w:num w:numId="126">
    <w:abstractNumId w:val="27"/>
  </w:num>
  <w:num w:numId="127">
    <w:abstractNumId w:val="94"/>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1"/>
  </w:num>
  <w:num w:numId="130">
    <w:abstractNumId w:val="60"/>
  </w:num>
  <w:num w:numId="131">
    <w:abstractNumId w:val="150"/>
  </w:num>
  <w:num w:numId="132">
    <w:abstractNumId w:val="115"/>
  </w:num>
  <w:num w:numId="133">
    <w:abstractNumId w:val="115"/>
  </w:num>
  <w:num w:numId="134">
    <w:abstractNumId w:val="115"/>
  </w:num>
  <w:num w:numId="135">
    <w:abstractNumId w:val="115"/>
  </w:num>
  <w:num w:numId="136">
    <w:abstractNumId w:val="115"/>
  </w:num>
  <w:num w:numId="137">
    <w:abstractNumId w:val="115"/>
  </w:num>
  <w:num w:numId="138">
    <w:abstractNumId w:val="115"/>
  </w:num>
  <w:num w:numId="139">
    <w:abstractNumId w:val="115"/>
  </w:num>
  <w:num w:numId="140">
    <w:abstractNumId w:val="115"/>
  </w:num>
  <w:num w:numId="141">
    <w:abstractNumId w:val="115"/>
  </w:num>
  <w:num w:numId="142">
    <w:abstractNumId w:val="115"/>
  </w:num>
  <w:num w:numId="143">
    <w:abstractNumId w:val="115"/>
  </w:num>
  <w:num w:numId="144">
    <w:abstractNumId w:val="115"/>
  </w:num>
  <w:num w:numId="145">
    <w:abstractNumId w:val="115"/>
  </w:num>
  <w:num w:numId="146">
    <w:abstractNumId w:val="126"/>
  </w:num>
  <w:num w:numId="147">
    <w:abstractNumId w:val="115"/>
  </w:num>
  <w:num w:numId="148">
    <w:abstractNumId w:val="115"/>
  </w:num>
  <w:num w:numId="149">
    <w:abstractNumId w:val="115"/>
  </w:num>
  <w:num w:numId="150">
    <w:abstractNumId w:val="58"/>
  </w:num>
  <w:num w:numId="151">
    <w:abstractNumId w:val="115"/>
  </w:num>
  <w:num w:numId="152">
    <w:abstractNumId w:val="115"/>
  </w:num>
  <w:num w:numId="153">
    <w:abstractNumId w:val="115"/>
  </w:num>
  <w:num w:numId="154">
    <w:abstractNumId w:val="115"/>
  </w:num>
  <w:num w:numId="155">
    <w:abstractNumId w:val="153"/>
  </w:num>
  <w:num w:numId="156">
    <w:abstractNumId w:val="31"/>
  </w:num>
  <w:num w:numId="157">
    <w:abstractNumId w:val="115"/>
  </w:num>
  <w:num w:numId="158">
    <w:abstractNumId w:val="115"/>
  </w:num>
  <w:num w:numId="159">
    <w:abstractNumId w:val="115"/>
  </w:num>
  <w:num w:numId="160">
    <w:abstractNumId w:val="115"/>
  </w:num>
  <w:num w:numId="161">
    <w:abstractNumId w:val="115"/>
  </w:num>
  <w:num w:numId="162">
    <w:abstractNumId w:val="115"/>
  </w:num>
  <w:num w:numId="163">
    <w:abstractNumId w:val="115"/>
  </w:num>
  <w:num w:numId="164">
    <w:abstractNumId w:val="115"/>
  </w:num>
  <w:num w:numId="165">
    <w:abstractNumId w:val="115"/>
  </w:num>
  <w:num w:numId="166">
    <w:abstractNumId w:val="115"/>
  </w:num>
  <w:num w:numId="167">
    <w:abstractNumId w:val="115"/>
  </w:num>
  <w:num w:numId="168">
    <w:abstractNumId w:val="115"/>
  </w:num>
  <w:num w:numId="169">
    <w:abstractNumId w:val="115"/>
  </w:num>
  <w:num w:numId="170">
    <w:abstractNumId w:val="115"/>
  </w:num>
  <w:num w:numId="171">
    <w:abstractNumId w:val="115"/>
  </w:num>
  <w:num w:numId="172">
    <w:abstractNumId w:val="115"/>
  </w:num>
  <w:num w:numId="173">
    <w:abstractNumId w:val="115"/>
  </w:num>
  <w:num w:numId="174">
    <w:abstractNumId w:val="115"/>
  </w:num>
  <w:num w:numId="175">
    <w:abstractNumId w:val="115"/>
  </w:num>
  <w:num w:numId="176">
    <w:abstractNumId w:val="115"/>
  </w:num>
  <w:num w:numId="177">
    <w:abstractNumId w:val="115"/>
  </w:num>
  <w:num w:numId="178">
    <w:abstractNumId w:val="115"/>
  </w:num>
  <w:num w:numId="179">
    <w:abstractNumId w:val="115"/>
  </w:num>
  <w:num w:numId="180">
    <w:abstractNumId w:val="129"/>
  </w:num>
  <w:num w:numId="181">
    <w:abstractNumId w:val="115"/>
  </w:num>
  <w:num w:numId="182">
    <w:abstractNumId w:val="50"/>
  </w:num>
  <w:num w:numId="183">
    <w:abstractNumId w:val="115"/>
  </w:num>
  <w:num w:numId="184">
    <w:abstractNumId w:val="115"/>
  </w:num>
  <w:num w:numId="185">
    <w:abstractNumId w:val="115"/>
  </w:num>
  <w:num w:numId="186">
    <w:abstractNumId w:val="115"/>
  </w:num>
  <w:num w:numId="187">
    <w:abstractNumId w:val="115"/>
  </w:num>
  <w:num w:numId="188">
    <w:abstractNumId w:val="115"/>
  </w:num>
  <w:num w:numId="189">
    <w:abstractNumId w:val="115"/>
  </w:num>
  <w:num w:numId="190">
    <w:abstractNumId w:val="59"/>
  </w:num>
  <w:num w:numId="191">
    <w:abstractNumId w:val="115"/>
  </w:num>
  <w:num w:numId="192">
    <w:abstractNumId w:val="115"/>
  </w:num>
  <w:num w:numId="193">
    <w:abstractNumId w:val="115"/>
  </w:num>
  <w:num w:numId="194">
    <w:abstractNumId w:val="116"/>
  </w:num>
  <w:num w:numId="195">
    <w:abstractNumId w:val="115"/>
  </w:num>
  <w:num w:numId="196">
    <w:abstractNumId w:val="21"/>
  </w:num>
  <w:num w:numId="197">
    <w:abstractNumId w:val="115"/>
  </w:num>
  <w:num w:numId="198">
    <w:abstractNumId w:val="115"/>
  </w:num>
  <w:num w:numId="199">
    <w:abstractNumId w:val="8"/>
  </w:num>
  <w:num w:numId="200">
    <w:abstractNumId w:val="111"/>
  </w:num>
  <w:num w:numId="201">
    <w:abstractNumId w:val="115"/>
  </w:num>
  <w:num w:numId="202">
    <w:abstractNumId w:val="115"/>
  </w:num>
  <w:num w:numId="203">
    <w:abstractNumId w:val="115"/>
  </w:num>
  <w:num w:numId="204">
    <w:abstractNumId w:val="115"/>
  </w:num>
  <w:num w:numId="205">
    <w:abstractNumId w:val="115"/>
  </w:num>
  <w:num w:numId="206">
    <w:abstractNumId w:val="127"/>
  </w:num>
  <w:num w:numId="207">
    <w:abstractNumId w:val="115"/>
  </w:num>
  <w:num w:numId="208">
    <w:abstractNumId w:val="115"/>
  </w:num>
  <w:num w:numId="209">
    <w:abstractNumId w:val="115"/>
  </w:num>
  <w:num w:numId="210">
    <w:abstractNumId w:val="115"/>
  </w:num>
  <w:num w:numId="211">
    <w:abstractNumId w:val="115"/>
  </w:num>
  <w:num w:numId="212">
    <w:abstractNumId w:val="115"/>
  </w:num>
  <w:num w:numId="213">
    <w:abstractNumId w:val="115"/>
  </w:num>
  <w:num w:numId="214">
    <w:abstractNumId w:val="115"/>
  </w:num>
  <w:num w:numId="215">
    <w:abstractNumId w:val="115"/>
  </w:num>
  <w:num w:numId="216">
    <w:abstractNumId w:val="115"/>
  </w:num>
  <w:num w:numId="217">
    <w:abstractNumId w:val="115"/>
  </w:num>
  <w:num w:numId="218">
    <w:abstractNumId w:val="115"/>
  </w:num>
  <w:num w:numId="219">
    <w:abstractNumId w:val="115"/>
  </w:num>
  <w:num w:numId="220">
    <w:abstractNumId w:val="84"/>
  </w:num>
  <w:num w:numId="221">
    <w:abstractNumId w:val="115"/>
  </w:num>
  <w:num w:numId="222">
    <w:abstractNumId w:val="115"/>
  </w:num>
  <w:num w:numId="223">
    <w:abstractNumId w:val="49"/>
  </w:num>
  <w:num w:numId="224">
    <w:abstractNumId w:val="115"/>
  </w:num>
  <w:num w:numId="225">
    <w:abstractNumId w:val="115"/>
  </w:num>
  <w:num w:numId="226">
    <w:abstractNumId w:val="115"/>
  </w:num>
  <w:num w:numId="227">
    <w:abstractNumId w:val="115"/>
  </w:num>
  <w:num w:numId="228">
    <w:abstractNumId w:val="115"/>
  </w:num>
  <w:num w:numId="229">
    <w:abstractNumId w:val="115"/>
  </w:num>
  <w:num w:numId="230">
    <w:abstractNumId w:val="115"/>
  </w:num>
  <w:num w:numId="231">
    <w:abstractNumId w:val="115"/>
  </w:num>
  <w:num w:numId="232">
    <w:abstractNumId w:val="115"/>
  </w:num>
  <w:num w:numId="233">
    <w:abstractNumId w:val="115"/>
  </w:num>
  <w:num w:numId="234">
    <w:abstractNumId w:val="115"/>
  </w:num>
  <w:num w:numId="235">
    <w:abstractNumId w:val="115"/>
  </w:num>
  <w:num w:numId="236">
    <w:abstractNumId w:val="115"/>
  </w:num>
  <w:num w:numId="237">
    <w:abstractNumId w:val="115"/>
  </w:num>
  <w:num w:numId="238">
    <w:abstractNumId w:val="115"/>
  </w:num>
  <w:num w:numId="239">
    <w:abstractNumId w:val="115"/>
  </w:num>
  <w:num w:numId="240">
    <w:abstractNumId w:val="115"/>
  </w:num>
  <w:num w:numId="241">
    <w:abstractNumId w:val="115"/>
  </w:num>
  <w:num w:numId="242">
    <w:abstractNumId w:val="115"/>
  </w:num>
  <w:num w:numId="243">
    <w:abstractNumId w:val="115"/>
  </w:num>
  <w:num w:numId="244">
    <w:abstractNumId w:val="115"/>
  </w:num>
  <w:num w:numId="245">
    <w:abstractNumId w:val="115"/>
  </w:num>
  <w:num w:numId="246">
    <w:abstractNumId w:val="115"/>
  </w:num>
  <w:num w:numId="247">
    <w:abstractNumId w:val="115"/>
  </w:num>
  <w:num w:numId="248">
    <w:abstractNumId w:val="115"/>
  </w:num>
  <w:num w:numId="249">
    <w:abstractNumId w:val="115"/>
  </w:num>
  <w:num w:numId="250">
    <w:abstractNumId w:val="115"/>
  </w:num>
  <w:num w:numId="251">
    <w:abstractNumId w:val="115"/>
  </w:num>
  <w:num w:numId="252">
    <w:abstractNumId w:val="115"/>
  </w:num>
  <w:num w:numId="253">
    <w:abstractNumId w:val="115"/>
  </w:num>
  <w:num w:numId="254">
    <w:abstractNumId w:val="115"/>
  </w:num>
  <w:num w:numId="255">
    <w:abstractNumId w:val="115"/>
  </w:num>
  <w:num w:numId="256">
    <w:abstractNumId w:val="115"/>
  </w:num>
  <w:num w:numId="257">
    <w:abstractNumId w:val="115"/>
  </w:num>
  <w:num w:numId="258">
    <w:abstractNumId w:val="115"/>
  </w:num>
  <w:num w:numId="259">
    <w:abstractNumId w:val="118"/>
  </w:num>
  <w:num w:numId="260">
    <w:abstractNumId w:val="115"/>
  </w:num>
  <w:num w:numId="261">
    <w:abstractNumId w:val="2"/>
  </w:num>
  <w:num w:numId="262">
    <w:abstractNumId w:val="115"/>
  </w:num>
  <w:num w:numId="263">
    <w:abstractNumId w:val="115"/>
  </w:num>
  <w:num w:numId="264">
    <w:abstractNumId w:val="138"/>
  </w:num>
  <w:num w:numId="265">
    <w:abstractNumId w:val="67"/>
  </w:num>
  <w:num w:numId="266">
    <w:abstractNumId w:val="115"/>
  </w:num>
  <w:num w:numId="267">
    <w:abstractNumId w:val="119"/>
  </w:num>
  <w:num w:numId="268">
    <w:abstractNumId w:val="115"/>
  </w:num>
  <w:num w:numId="269">
    <w:abstractNumId w:val="115"/>
  </w:num>
  <w:num w:numId="270">
    <w:abstractNumId w:val="154"/>
  </w:num>
  <w:num w:numId="271">
    <w:abstractNumId w:val="115"/>
  </w:num>
  <w:num w:numId="272">
    <w:abstractNumId w:val="115"/>
  </w:num>
  <w:num w:numId="273">
    <w:abstractNumId w:val="46"/>
  </w:num>
  <w:num w:numId="274">
    <w:abstractNumId w:val="115"/>
  </w:num>
  <w:num w:numId="275">
    <w:abstractNumId w:val="115"/>
  </w:num>
  <w:num w:numId="276">
    <w:abstractNumId w:val="25"/>
  </w:num>
  <w:num w:numId="277">
    <w:abstractNumId w:val="115"/>
  </w:num>
  <w:num w:numId="278">
    <w:abstractNumId w:val="115"/>
  </w:num>
  <w:num w:numId="279">
    <w:abstractNumId w:val="109"/>
  </w:num>
  <w:num w:numId="280">
    <w:abstractNumId w:val="115"/>
  </w:num>
  <w:num w:numId="281">
    <w:abstractNumId w:val="115"/>
  </w:num>
  <w:num w:numId="282">
    <w:abstractNumId w:val="85"/>
  </w:num>
  <w:num w:numId="283">
    <w:abstractNumId w:val="115"/>
  </w:num>
  <w:num w:numId="284">
    <w:abstractNumId w:val="115"/>
  </w:num>
  <w:num w:numId="285">
    <w:abstractNumId w:val="147"/>
  </w:num>
  <w:num w:numId="286">
    <w:abstractNumId w:val="115"/>
  </w:num>
  <w:num w:numId="287">
    <w:abstractNumId w:val="115"/>
  </w:num>
  <w:num w:numId="288">
    <w:abstractNumId w:val="115"/>
  </w:num>
  <w:num w:numId="289">
    <w:abstractNumId w:val="23"/>
  </w:num>
  <w:num w:numId="290">
    <w:abstractNumId w:val="115"/>
  </w:num>
  <w:num w:numId="291">
    <w:abstractNumId w:val="12"/>
  </w:num>
  <w:num w:numId="292">
    <w:abstractNumId w:val="115"/>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sh, Joanne">
    <w15:presenceInfo w15:providerId="AD" w15:userId="S-1-5-21-20713206-2065443249-2056804142-137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revisionView w:markup="0"/>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0F"/>
    <w:rsid w:val="00002C8C"/>
    <w:rsid w:val="00004D7D"/>
    <w:rsid w:val="00004EC4"/>
    <w:rsid w:val="0002139B"/>
    <w:rsid w:val="00031F44"/>
    <w:rsid w:val="00052A31"/>
    <w:rsid w:val="000607C9"/>
    <w:rsid w:val="00060829"/>
    <w:rsid w:val="00062E52"/>
    <w:rsid w:val="00071DF4"/>
    <w:rsid w:val="00071F0D"/>
    <w:rsid w:val="00080D38"/>
    <w:rsid w:val="000A0ED4"/>
    <w:rsid w:val="000A71F4"/>
    <w:rsid w:val="000B3031"/>
    <w:rsid w:val="000C00E0"/>
    <w:rsid w:val="000D1E68"/>
    <w:rsid w:val="000D745E"/>
    <w:rsid w:val="000E71F4"/>
    <w:rsid w:val="000F00CF"/>
    <w:rsid w:val="000F32C1"/>
    <w:rsid w:val="000F3619"/>
    <w:rsid w:val="00116FAB"/>
    <w:rsid w:val="001404EC"/>
    <w:rsid w:val="001516BF"/>
    <w:rsid w:val="0015476C"/>
    <w:rsid w:val="00156266"/>
    <w:rsid w:val="001577D4"/>
    <w:rsid w:val="001658C8"/>
    <w:rsid w:val="001668D6"/>
    <w:rsid w:val="00167823"/>
    <w:rsid w:val="00176DA2"/>
    <w:rsid w:val="001812BB"/>
    <w:rsid w:val="00192D7A"/>
    <w:rsid w:val="00197616"/>
    <w:rsid w:val="001A7530"/>
    <w:rsid w:val="001A7936"/>
    <w:rsid w:val="001B2839"/>
    <w:rsid w:val="001C7D3D"/>
    <w:rsid w:val="001D2948"/>
    <w:rsid w:val="001D32F2"/>
    <w:rsid w:val="001D43AD"/>
    <w:rsid w:val="001F38C4"/>
    <w:rsid w:val="002005D8"/>
    <w:rsid w:val="0020670A"/>
    <w:rsid w:val="00213CBA"/>
    <w:rsid w:val="002206C5"/>
    <w:rsid w:val="00222C05"/>
    <w:rsid w:val="002268BB"/>
    <w:rsid w:val="00230AF6"/>
    <w:rsid w:val="00231D32"/>
    <w:rsid w:val="00240D8C"/>
    <w:rsid w:val="002637C2"/>
    <w:rsid w:val="002736F2"/>
    <w:rsid w:val="0027677A"/>
    <w:rsid w:val="00286745"/>
    <w:rsid w:val="00286DE7"/>
    <w:rsid w:val="00287D55"/>
    <w:rsid w:val="002908C0"/>
    <w:rsid w:val="002921AC"/>
    <w:rsid w:val="002B43BE"/>
    <w:rsid w:val="002B67BF"/>
    <w:rsid w:val="002D4F24"/>
    <w:rsid w:val="002D71BD"/>
    <w:rsid w:val="002D77D3"/>
    <w:rsid w:val="002E10F1"/>
    <w:rsid w:val="002F05AE"/>
    <w:rsid w:val="002F473A"/>
    <w:rsid w:val="002F76F1"/>
    <w:rsid w:val="0030355A"/>
    <w:rsid w:val="00305E81"/>
    <w:rsid w:val="003075EB"/>
    <w:rsid w:val="00310D39"/>
    <w:rsid w:val="003166EC"/>
    <w:rsid w:val="00323626"/>
    <w:rsid w:val="00340961"/>
    <w:rsid w:val="00346A0F"/>
    <w:rsid w:val="00366E34"/>
    <w:rsid w:val="003676F7"/>
    <w:rsid w:val="0037588B"/>
    <w:rsid w:val="00376C4B"/>
    <w:rsid w:val="003814CD"/>
    <w:rsid w:val="00384746"/>
    <w:rsid w:val="00392AEC"/>
    <w:rsid w:val="003A2173"/>
    <w:rsid w:val="003B0D71"/>
    <w:rsid w:val="003B1490"/>
    <w:rsid w:val="003B5F4C"/>
    <w:rsid w:val="003B6A01"/>
    <w:rsid w:val="003E103F"/>
    <w:rsid w:val="003E3404"/>
    <w:rsid w:val="003E7BD5"/>
    <w:rsid w:val="003F5E5E"/>
    <w:rsid w:val="003F6F15"/>
    <w:rsid w:val="00401CDB"/>
    <w:rsid w:val="00404507"/>
    <w:rsid w:val="00411EC2"/>
    <w:rsid w:val="00417B78"/>
    <w:rsid w:val="004257B7"/>
    <w:rsid w:val="0043062F"/>
    <w:rsid w:val="004365BD"/>
    <w:rsid w:val="00454D3E"/>
    <w:rsid w:val="0045671A"/>
    <w:rsid w:val="00462D03"/>
    <w:rsid w:val="0046723B"/>
    <w:rsid w:val="00470312"/>
    <w:rsid w:val="00476AB0"/>
    <w:rsid w:val="00477041"/>
    <w:rsid w:val="004875F3"/>
    <w:rsid w:val="004954A3"/>
    <w:rsid w:val="004A406B"/>
    <w:rsid w:val="004A5401"/>
    <w:rsid w:val="004B4C48"/>
    <w:rsid w:val="004B4C56"/>
    <w:rsid w:val="004C2EAD"/>
    <w:rsid w:val="004C359C"/>
    <w:rsid w:val="004F2056"/>
    <w:rsid w:val="00501201"/>
    <w:rsid w:val="00501E33"/>
    <w:rsid w:val="005042FB"/>
    <w:rsid w:val="00544033"/>
    <w:rsid w:val="00544563"/>
    <w:rsid w:val="005513F4"/>
    <w:rsid w:val="005573A1"/>
    <w:rsid w:val="005629C2"/>
    <w:rsid w:val="00565333"/>
    <w:rsid w:val="0056675E"/>
    <w:rsid w:val="005A46DB"/>
    <w:rsid w:val="005A4E90"/>
    <w:rsid w:val="005B4B1A"/>
    <w:rsid w:val="005B6ED7"/>
    <w:rsid w:val="005C2C84"/>
    <w:rsid w:val="005C3BEA"/>
    <w:rsid w:val="005D68B9"/>
    <w:rsid w:val="005D7418"/>
    <w:rsid w:val="005E5D9C"/>
    <w:rsid w:val="00601E13"/>
    <w:rsid w:val="006226C1"/>
    <w:rsid w:val="00642106"/>
    <w:rsid w:val="0065439F"/>
    <w:rsid w:val="0065580B"/>
    <w:rsid w:val="00660E12"/>
    <w:rsid w:val="00662ED6"/>
    <w:rsid w:val="00667AA6"/>
    <w:rsid w:val="00672404"/>
    <w:rsid w:val="00675073"/>
    <w:rsid w:val="00681AC8"/>
    <w:rsid w:val="006A6158"/>
    <w:rsid w:val="006A6D10"/>
    <w:rsid w:val="006A75CE"/>
    <w:rsid w:val="006B0F57"/>
    <w:rsid w:val="006C2C0D"/>
    <w:rsid w:val="006C7C32"/>
    <w:rsid w:val="006C7D4C"/>
    <w:rsid w:val="006D2D4E"/>
    <w:rsid w:val="006E4DDC"/>
    <w:rsid w:val="006F016F"/>
    <w:rsid w:val="0071028E"/>
    <w:rsid w:val="007122B9"/>
    <w:rsid w:val="0071789F"/>
    <w:rsid w:val="007254E7"/>
    <w:rsid w:val="00726F97"/>
    <w:rsid w:val="00747083"/>
    <w:rsid w:val="00747D93"/>
    <w:rsid w:val="00775435"/>
    <w:rsid w:val="007A2FA3"/>
    <w:rsid w:val="007B2A6A"/>
    <w:rsid w:val="007D2ECE"/>
    <w:rsid w:val="007E0559"/>
    <w:rsid w:val="007E1850"/>
    <w:rsid w:val="007F4420"/>
    <w:rsid w:val="00810B6C"/>
    <w:rsid w:val="008212C2"/>
    <w:rsid w:val="008220A3"/>
    <w:rsid w:val="00834DFB"/>
    <w:rsid w:val="00865876"/>
    <w:rsid w:val="00873C8E"/>
    <w:rsid w:val="00874FE5"/>
    <w:rsid w:val="00876446"/>
    <w:rsid w:val="00876E7C"/>
    <w:rsid w:val="00881E7F"/>
    <w:rsid w:val="00885F00"/>
    <w:rsid w:val="008A3B59"/>
    <w:rsid w:val="008B2244"/>
    <w:rsid w:val="008B38EF"/>
    <w:rsid w:val="008C44C2"/>
    <w:rsid w:val="008E54F4"/>
    <w:rsid w:val="008F13D0"/>
    <w:rsid w:val="009174FD"/>
    <w:rsid w:val="00923AB8"/>
    <w:rsid w:val="0093313B"/>
    <w:rsid w:val="00933DFF"/>
    <w:rsid w:val="00934098"/>
    <w:rsid w:val="00935E71"/>
    <w:rsid w:val="00936C01"/>
    <w:rsid w:val="009561CF"/>
    <w:rsid w:val="00974A6A"/>
    <w:rsid w:val="00975B8C"/>
    <w:rsid w:val="009817E2"/>
    <w:rsid w:val="0098428B"/>
    <w:rsid w:val="00995D4C"/>
    <w:rsid w:val="00997858"/>
    <w:rsid w:val="009A2928"/>
    <w:rsid w:val="009B7721"/>
    <w:rsid w:val="009D4E2E"/>
    <w:rsid w:val="009E2234"/>
    <w:rsid w:val="00A150CE"/>
    <w:rsid w:val="00A150ED"/>
    <w:rsid w:val="00A173FB"/>
    <w:rsid w:val="00A25F1F"/>
    <w:rsid w:val="00A30299"/>
    <w:rsid w:val="00A36F9D"/>
    <w:rsid w:val="00A5413E"/>
    <w:rsid w:val="00A81C0D"/>
    <w:rsid w:val="00A85966"/>
    <w:rsid w:val="00A86C95"/>
    <w:rsid w:val="00AA36F7"/>
    <w:rsid w:val="00AB65B0"/>
    <w:rsid w:val="00AC686A"/>
    <w:rsid w:val="00AD19FC"/>
    <w:rsid w:val="00AD3F37"/>
    <w:rsid w:val="00AE4481"/>
    <w:rsid w:val="00AF1956"/>
    <w:rsid w:val="00AF2723"/>
    <w:rsid w:val="00B013B0"/>
    <w:rsid w:val="00B07E4B"/>
    <w:rsid w:val="00B11405"/>
    <w:rsid w:val="00B316B0"/>
    <w:rsid w:val="00B5164D"/>
    <w:rsid w:val="00B52AF0"/>
    <w:rsid w:val="00B675F1"/>
    <w:rsid w:val="00B72862"/>
    <w:rsid w:val="00B75A9A"/>
    <w:rsid w:val="00BA0161"/>
    <w:rsid w:val="00BA3672"/>
    <w:rsid w:val="00BA460E"/>
    <w:rsid w:val="00BA5376"/>
    <w:rsid w:val="00BC0EB3"/>
    <w:rsid w:val="00BC1339"/>
    <w:rsid w:val="00BD5D3E"/>
    <w:rsid w:val="00BD7EBD"/>
    <w:rsid w:val="00C14E8F"/>
    <w:rsid w:val="00C15CEB"/>
    <w:rsid w:val="00C32488"/>
    <w:rsid w:val="00C32A8A"/>
    <w:rsid w:val="00C36343"/>
    <w:rsid w:val="00C5772B"/>
    <w:rsid w:val="00C80051"/>
    <w:rsid w:val="00C803E3"/>
    <w:rsid w:val="00C807F4"/>
    <w:rsid w:val="00C80BAA"/>
    <w:rsid w:val="00C87A78"/>
    <w:rsid w:val="00CA081A"/>
    <w:rsid w:val="00CA478A"/>
    <w:rsid w:val="00CA6AF4"/>
    <w:rsid w:val="00CA7069"/>
    <w:rsid w:val="00CB060A"/>
    <w:rsid w:val="00CB2C15"/>
    <w:rsid w:val="00CB4AF9"/>
    <w:rsid w:val="00CD5B93"/>
    <w:rsid w:val="00CD64F2"/>
    <w:rsid w:val="00CE2060"/>
    <w:rsid w:val="00CE57D2"/>
    <w:rsid w:val="00CF390F"/>
    <w:rsid w:val="00CF4E22"/>
    <w:rsid w:val="00CF6112"/>
    <w:rsid w:val="00D03B74"/>
    <w:rsid w:val="00D0571E"/>
    <w:rsid w:val="00D12FE4"/>
    <w:rsid w:val="00D16DF4"/>
    <w:rsid w:val="00D213F8"/>
    <w:rsid w:val="00D2343A"/>
    <w:rsid w:val="00D512DE"/>
    <w:rsid w:val="00D55D6A"/>
    <w:rsid w:val="00D6791C"/>
    <w:rsid w:val="00D72450"/>
    <w:rsid w:val="00D831F0"/>
    <w:rsid w:val="00D93998"/>
    <w:rsid w:val="00DB27C5"/>
    <w:rsid w:val="00DB2BBB"/>
    <w:rsid w:val="00DB3C4C"/>
    <w:rsid w:val="00DB432F"/>
    <w:rsid w:val="00DB6FE8"/>
    <w:rsid w:val="00DD05A6"/>
    <w:rsid w:val="00DD2362"/>
    <w:rsid w:val="00DE0499"/>
    <w:rsid w:val="00DE1F86"/>
    <w:rsid w:val="00E05C0F"/>
    <w:rsid w:val="00E0786D"/>
    <w:rsid w:val="00E17234"/>
    <w:rsid w:val="00E17439"/>
    <w:rsid w:val="00E2076F"/>
    <w:rsid w:val="00E20E9D"/>
    <w:rsid w:val="00E2682C"/>
    <w:rsid w:val="00E30F66"/>
    <w:rsid w:val="00E32F4D"/>
    <w:rsid w:val="00E33172"/>
    <w:rsid w:val="00E3436E"/>
    <w:rsid w:val="00E36837"/>
    <w:rsid w:val="00E413FA"/>
    <w:rsid w:val="00E548C9"/>
    <w:rsid w:val="00E54912"/>
    <w:rsid w:val="00E610E3"/>
    <w:rsid w:val="00E6245A"/>
    <w:rsid w:val="00E66535"/>
    <w:rsid w:val="00E70F84"/>
    <w:rsid w:val="00E84516"/>
    <w:rsid w:val="00E852AE"/>
    <w:rsid w:val="00E856C9"/>
    <w:rsid w:val="00E86159"/>
    <w:rsid w:val="00E96701"/>
    <w:rsid w:val="00E97FD3"/>
    <w:rsid w:val="00EB3C3C"/>
    <w:rsid w:val="00EB664D"/>
    <w:rsid w:val="00EC0B82"/>
    <w:rsid w:val="00ED2EE4"/>
    <w:rsid w:val="00ED44B6"/>
    <w:rsid w:val="00EE0B84"/>
    <w:rsid w:val="00EE6728"/>
    <w:rsid w:val="00F014D9"/>
    <w:rsid w:val="00F022EB"/>
    <w:rsid w:val="00F12B60"/>
    <w:rsid w:val="00F166D8"/>
    <w:rsid w:val="00F3480F"/>
    <w:rsid w:val="00F35E48"/>
    <w:rsid w:val="00F368A2"/>
    <w:rsid w:val="00F377A6"/>
    <w:rsid w:val="00F3794E"/>
    <w:rsid w:val="00F443F6"/>
    <w:rsid w:val="00F474CE"/>
    <w:rsid w:val="00F512F8"/>
    <w:rsid w:val="00F625DE"/>
    <w:rsid w:val="00F7594B"/>
    <w:rsid w:val="00F9089B"/>
    <w:rsid w:val="00FA388A"/>
    <w:rsid w:val="00FB45C0"/>
    <w:rsid w:val="00FB7C25"/>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1AC94"/>
  <w14:defaultImageDpi w14:val="0"/>
  <w15:docId w15:val="{7B006115-03AA-468B-9008-F9F7A1D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aliases w:val="Table IVV,Table Grid 3 column"/>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2">
    <w:name w:val="Bullet 2"/>
    <w:aliases w:val="b2,double,bullet single"/>
    <w:basedOn w:val="Normal"/>
    <w:qFormat/>
    <w:rsid w:val="005E5D9C"/>
    <w:pPr>
      <w:numPr>
        <w:numId w:val="14"/>
      </w:numPr>
    </w:pPr>
  </w:style>
  <w:style w:type="paragraph" w:styleId="Caption">
    <w:name w:val="caption"/>
    <w:aliases w:val="Caption Char Char Char,Caption Char Char"/>
    <w:basedOn w:val="Normal"/>
    <w:next w:val="Normal"/>
    <w:uiPriority w:val="35"/>
    <w:unhideWhenUsed/>
    <w:qFormat/>
    <w:rsid w:val="005E5D9C"/>
    <w:pPr>
      <w:spacing w:after="200"/>
    </w:pPr>
    <w:rPr>
      <w:i/>
      <w:iCs/>
      <w:color w:val="1F497D" w:themeColor="text2"/>
      <w:sz w:val="18"/>
      <w:szCs w:val="18"/>
    </w:rPr>
  </w:style>
  <w:style w:type="character" w:customStyle="1" w:styleId="ListParagraphChar">
    <w:name w:val="List Paragraph Char"/>
    <w:aliases w:val="bullet list Char"/>
    <w:basedOn w:val="DefaultParagraphFont"/>
    <w:link w:val="ListParagraph"/>
    <w:uiPriority w:val="34"/>
    <w:locked/>
    <w:rsid w:val="005E5D9C"/>
    <w:rPr>
      <w:rFonts w:eastAsiaTheme="minorEastAsia" w:cs="Times New Roman"/>
      <w:sz w:val="22"/>
      <w:szCs w:val="22"/>
    </w:rPr>
  </w:style>
  <w:style w:type="character" w:customStyle="1" w:styleId="NoSpacingChar">
    <w:name w:val="No Spacing Char"/>
    <w:basedOn w:val="DefaultParagraphFont"/>
    <w:link w:val="NoSpacing"/>
    <w:uiPriority w:val="1"/>
    <w:locked/>
    <w:rsid w:val="002D71BD"/>
    <w:rPr>
      <w:rFonts w:eastAsiaTheme="minorEastAsia" w:cs="Times New Roman"/>
      <w:sz w:val="22"/>
      <w:szCs w:val="22"/>
    </w:rPr>
  </w:style>
  <w:style w:type="character" w:customStyle="1" w:styleId="Glossary-Bold">
    <w:name w:val="Glossary - Bold"/>
    <w:rsid w:val="00004EC4"/>
    <w:rPr>
      <w:rFonts w:ascii="Arial" w:hAnsi="Arial"/>
      <w:b/>
      <w:sz w:val="18"/>
    </w:rPr>
  </w:style>
  <w:style w:type="paragraph" w:customStyle="1" w:styleId="Glossary">
    <w:name w:val="Glossary"/>
    <w:basedOn w:val="Normal"/>
    <w:link w:val="GlossaryChar"/>
    <w:rsid w:val="00004EC4"/>
    <w:pPr>
      <w:widowControl w:val="0"/>
      <w:autoSpaceDE w:val="0"/>
      <w:autoSpaceDN w:val="0"/>
      <w:adjustRightInd w:val="0"/>
      <w:jc w:val="left"/>
    </w:pPr>
    <w:rPr>
      <w:rFonts w:ascii="Arial" w:eastAsia="Times New Roman" w:hAnsi="Arial"/>
      <w:sz w:val="18"/>
      <w:szCs w:val="24"/>
    </w:rPr>
  </w:style>
  <w:style w:type="character" w:customStyle="1" w:styleId="GlossaryChar">
    <w:name w:val="Glossary Char"/>
    <w:link w:val="Glossary"/>
    <w:locked/>
    <w:rsid w:val="00004EC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dopportunities.iowa.gov/" TargetMode="External"/><Relationship Id="rId18" Type="http://schemas.openxmlformats.org/officeDocument/2006/relationships/hyperlink" Target="http://www.state.ia.us/tax/business/business.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bush@dhs.state.ia.us" TargetMode="External"/><Relationship Id="rId17" Type="http://schemas.openxmlformats.org/officeDocument/2006/relationships/hyperlink" Target="mailto:reconsiderationrequest@dhs.state.ia.us"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pers.org/about-us/investments/restrictions-regarding-companies-boycotting-israel" TargetMode="External"/><Relationship Id="rId20" Type="http://schemas.openxmlformats.org/officeDocument/2006/relationships/image" Target="media/image3.emf"/><Relationship Id="rId29"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iowa.gov/MED-16-009_Bidders-Library" TargetMode="Externa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bidopportunities.iowa.gov/" TargetMode="External"/><Relationship Id="rId23" Type="http://schemas.openxmlformats.org/officeDocument/2006/relationships/footer" Target="footer1.xml"/><Relationship Id="rId28" Type="http://schemas.openxmlformats.org/officeDocument/2006/relationships/hyperlink" Target="http://www.dom.state.ia.us/appeals/general_claims.html" TargetMode="External"/><Relationship Id="rId10" Type="http://schemas.openxmlformats.org/officeDocument/2006/relationships/hyperlink" Target="https://dhs.iowa.gov/MED-16-009_Bidders-Library"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hs.iowa.gov/MED-16-009_Bidders-Library" TargetMode="External"/><Relationship Id="rId14" Type="http://schemas.openxmlformats.org/officeDocument/2006/relationships/hyperlink" Target="http://bidopportunities.iowa.gov/"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s://dhs.iowa.gov/contract-term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2D20-633B-4911-B2E4-C127B23F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22769</Words>
  <Characters>129786</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Bush, Joanne</cp:lastModifiedBy>
  <cp:revision>2</cp:revision>
  <cp:lastPrinted>2019-10-16T14:43:00Z</cp:lastPrinted>
  <dcterms:created xsi:type="dcterms:W3CDTF">2021-05-20T22:07:00Z</dcterms:created>
  <dcterms:modified xsi:type="dcterms:W3CDTF">2021-05-20T22:07:00Z</dcterms:modified>
</cp:coreProperties>
</file>