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A49F2" w14:textId="77777777" w:rsidR="00351C7D" w:rsidRPr="000E4589" w:rsidRDefault="00351C7D"/>
    <w:p w14:paraId="5703B449" w14:textId="77777777" w:rsidR="00351C7D" w:rsidRPr="000E4589" w:rsidRDefault="00351C7D"/>
    <w:p w14:paraId="44283986" w14:textId="77777777" w:rsidR="00351C7D" w:rsidRPr="000E4589" w:rsidRDefault="00351C7D">
      <w:pPr>
        <w:jc w:val="center"/>
      </w:pPr>
    </w:p>
    <w:p w14:paraId="56339DD3" w14:textId="77777777" w:rsidR="00351C7D" w:rsidRPr="000E4589" w:rsidRDefault="00923782">
      <w:pPr>
        <w:jc w:val="center"/>
      </w:pPr>
      <w:r w:rsidRPr="000E4589">
        <w:rPr>
          <w:rFonts w:ascii="Arial" w:hAnsi="Arial" w:cs="Arial"/>
          <w:b/>
          <w:noProof/>
          <w:sz w:val="72"/>
          <w:szCs w:val="72"/>
        </w:rPr>
        <w:drawing>
          <wp:inline distT="0" distB="0" distL="0" distR="0" wp14:anchorId="22074E41" wp14:editId="0D51D46E">
            <wp:extent cx="1666875"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14:paraId="153A80D2" w14:textId="77777777" w:rsidR="00351C7D" w:rsidRPr="000E4589" w:rsidRDefault="00351C7D">
      <w:pPr>
        <w:jc w:val="center"/>
        <w:rPr>
          <w:sz w:val="18"/>
          <w:szCs w:val="18"/>
        </w:rPr>
      </w:pPr>
    </w:p>
    <w:p w14:paraId="006CB19D" w14:textId="77777777" w:rsidR="00351C7D" w:rsidRPr="000E4589" w:rsidRDefault="00351C7D">
      <w:pPr>
        <w:jc w:val="center"/>
        <w:rPr>
          <w:sz w:val="18"/>
          <w:szCs w:val="18"/>
        </w:rPr>
      </w:pPr>
    </w:p>
    <w:p w14:paraId="64E685C9" w14:textId="77777777" w:rsidR="00351C7D" w:rsidRPr="000E4589" w:rsidRDefault="00351C7D">
      <w:pPr>
        <w:rPr>
          <w:sz w:val="18"/>
          <w:szCs w:val="18"/>
        </w:rPr>
      </w:pPr>
    </w:p>
    <w:p w14:paraId="7AA7613C" w14:textId="77777777" w:rsidR="00351C7D" w:rsidRPr="000E4589" w:rsidRDefault="00351C7D">
      <w:pPr>
        <w:jc w:val="center"/>
        <w:rPr>
          <w:sz w:val="36"/>
          <w:szCs w:val="36"/>
        </w:rPr>
      </w:pPr>
      <w:bookmarkStart w:id="0" w:name="_Toc263162486"/>
      <w:bookmarkStart w:id="1" w:name="_Toc265505502"/>
      <w:bookmarkStart w:id="2" w:name="_Toc265505527"/>
      <w:bookmarkStart w:id="3" w:name="_Toc265505659"/>
      <w:r w:rsidRPr="000E4589">
        <w:rPr>
          <w:sz w:val="36"/>
          <w:szCs w:val="36"/>
        </w:rPr>
        <w:t>REQUEST FOR PROPOSAL</w:t>
      </w:r>
      <w:bookmarkEnd w:id="0"/>
      <w:r w:rsidRPr="000E4589">
        <w:rPr>
          <w:sz w:val="36"/>
          <w:szCs w:val="36"/>
        </w:rPr>
        <w:t xml:space="preserve"> (RFP)</w:t>
      </w:r>
      <w:bookmarkEnd w:id="1"/>
      <w:bookmarkEnd w:id="2"/>
      <w:bookmarkEnd w:id="3"/>
    </w:p>
    <w:p w14:paraId="024A31B6" w14:textId="77777777" w:rsidR="00351C7D" w:rsidRPr="000E4589" w:rsidRDefault="00351C7D"/>
    <w:p w14:paraId="7361D0C8" w14:textId="77777777" w:rsidR="00351C7D" w:rsidRPr="000E4589" w:rsidRDefault="00351C7D">
      <w:pPr>
        <w:ind w:left="-540" w:right="-615"/>
        <w:jc w:val="left"/>
        <w:rPr>
          <w:b/>
          <w:bCs/>
          <w:u w:val="single"/>
        </w:rPr>
      </w:pPr>
    </w:p>
    <w:p w14:paraId="0A93754F" w14:textId="77777777" w:rsidR="00C020AD" w:rsidRPr="000E4589" w:rsidRDefault="00351C7D" w:rsidP="00C020AD">
      <w:pPr>
        <w:pStyle w:val="Header"/>
        <w:tabs>
          <w:tab w:val="clear" w:pos="4320"/>
          <w:tab w:val="clear" w:pos="8640"/>
        </w:tabs>
        <w:jc w:val="center"/>
        <w:rPr>
          <w:sz w:val="36"/>
          <w:szCs w:val="36"/>
        </w:rPr>
      </w:pPr>
      <w:r w:rsidRPr="000E4589">
        <w:rPr>
          <w:sz w:val="36"/>
          <w:szCs w:val="36"/>
        </w:rPr>
        <w:t>Iowa Child Abuse Prevention Program (ICAPP)</w:t>
      </w:r>
      <w:r w:rsidR="00C020AD" w:rsidRPr="000E4589">
        <w:rPr>
          <w:sz w:val="36"/>
          <w:szCs w:val="36"/>
        </w:rPr>
        <w:t xml:space="preserve"> </w:t>
      </w:r>
    </w:p>
    <w:p w14:paraId="56080A6D" w14:textId="77777777" w:rsidR="00C020AD" w:rsidRPr="000E4589" w:rsidRDefault="00C020AD" w:rsidP="00C020AD">
      <w:pPr>
        <w:pStyle w:val="Header"/>
        <w:tabs>
          <w:tab w:val="clear" w:pos="4320"/>
          <w:tab w:val="clear" w:pos="8640"/>
        </w:tabs>
        <w:jc w:val="center"/>
        <w:rPr>
          <w:sz w:val="36"/>
          <w:szCs w:val="36"/>
        </w:rPr>
      </w:pPr>
      <w:r w:rsidRPr="000E4589">
        <w:rPr>
          <w:rFonts w:eastAsia="Times New Roman"/>
          <w:sz w:val="36"/>
          <w:szCs w:val="36"/>
        </w:rPr>
        <w:t>Administrative Services</w:t>
      </w:r>
    </w:p>
    <w:p w14:paraId="0D84D051" w14:textId="77777777" w:rsidR="00351C7D" w:rsidRPr="000E4589" w:rsidRDefault="00C020AD">
      <w:pPr>
        <w:jc w:val="center"/>
        <w:rPr>
          <w:sz w:val="36"/>
          <w:szCs w:val="36"/>
        </w:rPr>
      </w:pPr>
      <w:r w:rsidRPr="000E4589">
        <w:rPr>
          <w:sz w:val="36"/>
          <w:szCs w:val="36"/>
        </w:rPr>
        <w:t xml:space="preserve">ACFS </w:t>
      </w:r>
      <w:r w:rsidR="00351C7D" w:rsidRPr="000E4589">
        <w:rPr>
          <w:sz w:val="36"/>
          <w:szCs w:val="36"/>
        </w:rPr>
        <w:t>24-047</w:t>
      </w:r>
    </w:p>
    <w:p w14:paraId="3B38694D" w14:textId="77777777" w:rsidR="00351C7D" w:rsidRPr="000E4589" w:rsidRDefault="00351C7D">
      <w:pPr>
        <w:jc w:val="center"/>
        <w:rPr>
          <w:sz w:val="36"/>
          <w:szCs w:val="36"/>
        </w:rPr>
      </w:pPr>
    </w:p>
    <w:p w14:paraId="7E2C7973" w14:textId="77777777" w:rsidR="00351C7D" w:rsidRPr="000E4589" w:rsidRDefault="00351C7D">
      <w:pPr>
        <w:jc w:val="left"/>
        <w:rPr>
          <w:b/>
          <w:bCs/>
          <w:sz w:val="28"/>
          <w:szCs w:val="28"/>
        </w:rPr>
      </w:pPr>
    </w:p>
    <w:p w14:paraId="0B3C1FC0" w14:textId="77777777" w:rsidR="00351C7D" w:rsidRPr="000E4589" w:rsidRDefault="00351C7D">
      <w:pPr>
        <w:jc w:val="left"/>
      </w:pPr>
    </w:p>
    <w:p w14:paraId="1C9ABCAE" w14:textId="77777777" w:rsidR="00351C7D" w:rsidRPr="000E4589" w:rsidRDefault="00351C7D">
      <w:pPr>
        <w:jc w:val="left"/>
        <w:rPr>
          <w:bCs/>
          <w:sz w:val="24"/>
          <w:szCs w:val="24"/>
        </w:rPr>
      </w:pPr>
    </w:p>
    <w:p w14:paraId="77450DF7" w14:textId="77777777" w:rsidR="00351C7D" w:rsidRPr="000E4589" w:rsidRDefault="00351C7D">
      <w:pPr>
        <w:jc w:val="left"/>
        <w:rPr>
          <w:bCs/>
          <w:sz w:val="24"/>
          <w:szCs w:val="24"/>
        </w:rPr>
      </w:pPr>
    </w:p>
    <w:p w14:paraId="77951BA2" w14:textId="77777777" w:rsidR="00BB4178" w:rsidRPr="00193D30" w:rsidRDefault="00BB4178" w:rsidP="00BB4178">
      <w:pPr>
        <w:jc w:val="center"/>
        <w:rPr>
          <w:bCs/>
          <w:color w:val="FF0000"/>
          <w:sz w:val="36"/>
          <w:szCs w:val="36"/>
          <w:u w:val="single"/>
        </w:rPr>
      </w:pPr>
      <w:r w:rsidRPr="00193D30">
        <w:rPr>
          <w:bCs/>
          <w:color w:val="FF0000"/>
          <w:sz w:val="36"/>
          <w:szCs w:val="36"/>
          <w:u w:val="single"/>
        </w:rPr>
        <w:t>Redlined Version with First Amendment Incorporated</w:t>
      </w:r>
    </w:p>
    <w:p w14:paraId="2E522078" w14:textId="4DDF5873" w:rsidR="00BB4178" w:rsidRPr="00193D30" w:rsidRDefault="00BB4178" w:rsidP="00BB4178">
      <w:pPr>
        <w:jc w:val="center"/>
        <w:rPr>
          <w:bCs/>
          <w:sz w:val="36"/>
          <w:szCs w:val="36"/>
        </w:rPr>
      </w:pPr>
      <w:r w:rsidRPr="00193D30">
        <w:rPr>
          <w:bCs/>
          <w:color w:val="FF0000"/>
          <w:sz w:val="36"/>
          <w:szCs w:val="36"/>
          <w:u w:val="single"/>
        </w:rPr>
        <w:t xml:space="preserve">September </w:t>
      </w:r>
      <w:r>
        <w:rPr>
          <w:bCs/>
          <w:color w:val="FF0000"/>
          <w:sz w:val="36"/>
          <w:szCs w:val="36"/>
          <w:u w:val="single"/>
        </w:rPr>
        <w:t>19, 2022</w:t>
      </w:r>
    </w:p>
    <w:p w14:paraId="2F35A3C2" w14:textId="77777777" w:rsidR="00351C7D" w:rsidRPr="000E4589" w:rsidRDefault="00351C7D">
      <w:pPr>
        <w:jc w:val="left"/>
        <w:rPr>
          <w:bCs/>
          <w:sz w:val="24"/>
          <w:szCs w:val="24"/>
        </w:rPr>
      </w:pPr>
    </w:p>
    <w:p w14:paraId="37D81A06" w14:textId="77777777" w:rsidR="00351C7D" w:rsidRPr="000E4589" w:rsidRDefault="00351C7D">
      <w:pPr>
        <w:jc w:val="left"/>
        <w:rPr>
          <w:bCs/>
          <w:sz w:val="24"/>
          <w:szCs w:val="24"/>
        </w:rPr>
      </w:pPr>
    </w:p>
    <w:p w14:paraId="786B3C22" w14:textId="77777777" w:rsidR="00351C7D" w:rsidRPr="000E4589" w:rsidRDefault="00351C7D">
      <w:pPr>
        <w:jc w:val="left"/>
        <w:rPr>
          <w:bCs/>
          <w:sz w:val="24"/>
          <w:szCs w:val="24"/>
        </w:rPr>
      </w:pPr>
    </w:p>
    <w:p w14:paraId="44EECA07" w14:textId="77777777" w:rsidR="00351C7D" w:rsidRPr="000E4589" w:rsidRDefault="00351C7D">
      <w:pPr>
        <w:jc w:val="left"/>
        <w:rPr>
          <w:bCs/>
          <w:sz w:val="24"/>
          <w:szCs w:val="24"/>
        </w:rPr>
      </w:pPr>
    </w:p>
    <w:p w14:paraId="17C95B1E" w14:textId="77777777" w:rsidR="00351C7D" w:rsidRPr="000E4589" w:rsidRDefault="00351C7D">
      <w:pPr>
        <w:jc w:val="left"/>
        <w:rPr>
          <w:bCs/>
          <w:sz w:val="24"/>
          <w:szCs w:val="24"/>
        </w:rPr>
      </w:pPr>
    </w:p>
    <w:p w14:paraId="22B948F2" w14:textId="77777777" w:rsidR="00351C7D" w:rsidRPr="000E4589" w:rsidRDefault="00351C7D">
      <w:pPr>
        <w:jc w:val="left"/>
        <w:rPr>
          <w:bCs/>
          <w:sz w:val="24"/>
          <w:szCs w:val="24"/>
        </w:rPr>
      </w:pPr>
    </w:p>
    <w:p w14:paraId="3930247C" w14:textId="77777777" w:rsidR="00351C7D" w:rsidRPr="000E4589" w:rsidRDefault="00351C7D">
      <w:pPr>
        <w:jc w:val="left"/>
        <w:rPr>
          <w:bCs/>
          <w:sz w:val="24"/>
          <w:szCs w:val="24"/>
        </w:rPr>
      </w:pPr>
    </w:p>
    <w:p w14:paraId="06F48836" w14:textId="77777777" w:rsidR="00351C7D" w:rsidRPr="000E4589" w:rsidRDefault="00351C7D">
      <w:pPr>
        <w:jc w:val="left"/>
        <w:rPr>
          <w:bCs/>
          <w:sz w:val="24"/>
          <w:szCs w:val="24"/>
        </w:rPr>
      </w:pPr>
    </w:p>
    <w:p w14:paraId="6E1A26F4" w14:textId="77777777" w:rsidR="00351C7D" w:rsidRPr="000E4589" w:rsidRDefault="00351C7D">
      <w:pPr>
        <w:jc w:val="left"/>
        <w:rPr>
          <w:bCs/>
          <w:sz w:val="24"/>
          <w:szCs w:val="24"/>
        </w:rPr>
      </w:pPr>
    </w:p>
    <w:p w14:paraId="7C554657" w14:textId="77777777" w:rsidR="00351C7D" w:rsidRPr="000E4589" w:rsidRDefault="00351C7D">
      <w:pPr>
        <w:jc w:val="left"/>
        <w:rPr>
          <w:bCs/>
          <w:sz w:val="24"/>
          <w:szCs w:val="24"/>
        </w:rPr>
      </w:pPr>
    </w:p>
    <w:p w14:paraId="6E78606D" w14:textId="77777777" w:rsidR="00351C7D" w:rsidRPr="000E4589" w:rsidRDefault="00351C7D">
      <w:pPr>
        <w:jc w:val="left"/>
        <w:rPr>
          <w:bCs/>
          <w:sz w:val="24"/>
          <w:szCs w:val="24"/>
        </w:rPr>
      </w:pPr>
    </w:p>
    <w:p w14:paraId="1B183A4C" w14:textId="77777777" w:rsidR="00351C7D" w:rsidRPr="000E4589" w:rsidRDefault="00351C7D">
      <w:pPr>
        <w:jc w:val="left"/>
        <w:rPr>
          <w:bCs/>
          <w:sz w:val="24"/>
          <w:szCs w:val="24"/>
        </w:rPr>
      </w:pPr>
    </w:p>
    <w:p w14:paraId="0B814377" w14:textId="77777777" w:rsidR="00351C7D" w:rsidRPr="000E4589" w:rsidRDefault="00351C7D">
      <w:pPr>
        <w:ind w:left="5760"/>
        <w:jc w:val="left"/>
        <w:rPr>
          <w:sz w:val="24"/>
          <w:szCs w:val="24"/>
        </w:rPr>
      </w:pPr>
      <w:r w:rsidRPr="000E4589">
        <w:rPr>
          <w:sz w:val="24"/>
          <w:szCs w:val="24"/>
        </w:rPr>
        <w:t>Melanie Mathes</w:t>
      </w:r>
    </w:p>
    <w:p w14:paraId="7905D523" w14:textId="77777777" w:rsidR="00351C7D" w:rsidRPr="000E4589" w:rsidRDefault="00351C7D">
      <w:pPr>
        <w:ind w:left="5760"/>
        <w:jc w:val="left"/>
        <w:rPr>
          <w:bCs/>
          <w:sz w:val="24"/>
          <w:szCs w:val="24"/>
        </w:rPr>
      </w:pPr>
      <w:r w:rsidRPr="000E4589">
        <w:rPr>
          <w:bCs/>
          <w:sz w:val="24"/>
          <w:szCs w:val="24"/>
        </w:rPr>
        <w:t>Hoover State Office Bldg., 5th Fl.</w:t>
      </w:r>
      <w:r w:rsidRPr="000E4589">
        <w:rPr>
          <w:bCs/>
          <w:sz w:val="24"/>
          <w:szCs w:val="24"/>
        </w:rPr>
        <w:br/>
        <w:t>1305 E. Walnut St.</w:t>
      </w:r>
      <w:r w:rsidRPr="000E4589">
        <w:rPr>
          <w:bCs/>
          <w:sz w:val="24"/>
          <w:szCs w:val="24"/>
        </w:rPr>
        <w:br/>
        <w:t>Des Moines, IA 50319</w:t>
      </w:r>
    </w:p>
    <w:p w14:paraId="6FCEA6A8" w14:textId="04019B6E" w:rsidR="00351C7D" w:rsidRPr="000E4589" w:rsidRDefault="00351C7D">
      <w:pPr>
        <w:ind w:left="5760"/>
        <w:jc w:val="left"/>
        <w:rPr>
          <w:bCs/>
          <w:sz w:val="24"/>
          <w:szCs w:val="24"/>
        </w:rPr>
      </w:pPr>
      <w:bookmarkStart w:id="4" w:name="_Toc263162487"/>
      <w:bookmarkStart w:id="5" w:name="_Toc265505503"/>
      <w:bookmarkStart w:id="6" w:name="_Toc265505528"/>
      <w:bookmarkStart w:id="7" w:name="_Toc265505660"/>
      <w:r w:rsidRPr="000E4589">
        <w:rPr>
          <w:bCs/>
          <w:sz w:val="24"/>
          <w:szCs w:val="24"/>
        </w:rPr>
        <w:t>P</w:t>
      </w:r>
      <w:r w:rsidRPr="000E4589">
        <w:rPr>
          <w:sz w:val="24"/>
          <w:szCs w:val="24"/>
        </w:rPr>
        <w:t>hone:</w:t>
      </w:r>
      <w:r w:rsidR="007A1742" w:rsidRPr="000E4589">
        <w:rPr>
          <w:sz w:val="24"/>
          <w:szCs w:val="24"/>
        </w:rPr>
        <w:t xml:space="preserve"> </w:t>
      </w:r>
      <w:r w:rsidRPr="000E4589">
        <w:rPr>
          <w:bCs/>
          <w:sz w:val="24"/>
          <w:szCs w:val="24"/>
        </w:rPr>
        <w:t>515-281-6461</w:t>
      </w:r>
      <w:bookmarkEnd w:id="4"/>
      <w:bookmarkEnd w:id="5"/>
      <w:bookmarkEnd w:id="6"/>
      <w:bookmarkEnd w:id="7"/>
    </w:p>
    <w:p w14:paraId="65DC807A" w14:textId="77777777" w:rsidR="00351C7D" w:rsidRPr="000E4589" w:rsidRDefault="00351C7D">
      <w:pPr>
        <w:ind w:left="5760"/>
        <w:jc w:val="left"/>
        <w:rPr>
          <w:bCs/>
          <w:sz w:val="24"/>
          <w:szCs w:val="24"/>
        </w:rPr>
      </w:pPr>
      <w:r w:rsidRPr="000E4589">
        <w:rPr>
          <w:bCs/>
          <w:sz w:val="24"/>
          <w:szCs w:val="24"/>
        </w:rPr>
        <w:t>mmathes@dhs.state.ia.us</w:t>
      </w:r>
    </w:p>
    <w:p w14:paraId="5739B57D" w14:textId="0AB9F20F" w:rsidR="00351C7D" w:rsidRPr="000E4589" w:rsidRDefault="00351C7D">
      <w:pPr>
        <w:spacing w:after="200" w:line="276" w:lineRule="auto"/>
        <w:jc w:val="left"/>
        <w:rPr>
          <w:bCs/>
          <w:sz w:val="24"/>
          <w:szCs w:val="24"/>
        </w:rPr>
      </w:pPr>
      <w:r w:rsidRPr="000E4589">
        <w:rPr>
          <w:bCs/>
          <w:sz w:val="24"/>
          <w:szCs w:val="24"/>
        </w:rPr>
        <w:br w:type="page"/>
      </w:r>
    </w:p>
    <w:p w14:paraId="5BF46F33" w14:textId="77777777" w:rsidR="00351C7D" w:rsidRPr="000E4589" w:rsidRDefault="00351C7D">
      <w:pPr>
        <w:pStyle w:val="Heading1"/>
        <w:rPr>
          <w:i/>
        </w:rPr>
      </w:pPr>
      <w:bookmarkStart w:id="8" w:name="_Toc265506267"/>
      <w:bookmarkStart w:id="9" w:name="_Toc265506373"/>
      <w:bookmarkStart w:id="10" w:name="_Toc265506426"/>
      <w:bookmarkStart w:id="11" w:name="_Toc265506676"/>
      <w:bookmarkStart w:id="12" w:name="_Toc265507110"/>
      <w:bookmarkStart w:id="13" w:name="_Toc265564566"/>
      <w:bookmarkStart w:id="14" w:name="_Toc265580857"/>
      <w:r w:rsidRPr="000E4589">
        <w:rPr>
          <w:i/>
        </w:rPr>
        <w:lastRenderedPageBreak/>
        <w:t>RFP Purpose</w:t>
      </w:r>
      <w:bookmarkEnd w:id="8"/>
      <w:bookmarkEnd w:id="9"/>
      <w:bookmarkEnd w:id="10"/>
      <w:bookmarkEnd w:id="11"/>
      <w:bookmarkEnd w:id="12"/>
      <w:bookmarkEnd w:id="13"/>
      <w:bookmarkEnd w:id="14"/>
      <w:r w:rsidRPr="000E4589">
        <w:rPr>
          <w:i/>
        </w:rPr>
        <w:t>.</w:t>
      </w:r>
    </w:p>
    <w:p w14:paraId="4B5ADBDB" w14:textId="77777777" w:rsidR="00351C7D" w:rsidRPr="000E4589" w:rsidRDefault="00351C7D">
      <w:pPr>
        <w:jc w:val="left"/>
      </w:pPr>
      <w:r w:rsidRPr="000E4589">
        <w:t xml:space="preserve">The Iowa Child Abuse Prevention Program (ICAPP) is the Agency’s primary approach to the prevention of Child Maltreatment. The purpose of this Request for Proposals (RFP) is to solicit Proposals from qualified Bidders for the delivery of statewide administrative support services to establish, expand, support, and evaluate local community-based Child Maltreatment prevention Projects for the Iowa Department of Human Services, pursuant to Iowa Code § 235A.1. The Agency seeks qualified Bidders to implement effective strategies to reduce the rate of Child Maltreatment in Iowa and to increase Protective Factors for families at an increased Risk of Child abuse or neglect. The successful Bidder shall administer a comprehensive Program to include a continuum of both Primary and Secondary Prevention efforts. </w:t>
      </w:r>
    </w:p>
    <w:p w14:paraId="77B142B6" w14:textId="77777777" w:rsidR="00351C7D" w:rsidRPr="000E4589" w:rsidRDefault="00351C7D">
      <w:pPr>
        <w:jc w:val="left"/>
        <w:rPr>
          <w:b/>
        </w:rPr>
      </w:pPr>
    </w:p>
    <w:p w14:paraId="66593E5F" w14:textId="77777777" w:rsidR="00351C7D" w:rsidRPr="000E4589" w:rsidRDefault="00351C7D">
      <w:pPr>
        <w:pStyle w:val="Heading1"/>
        <w:rPr>
          <w:i/>
        </w:rPr>
      </w:pPr>
      <w:bookmarkStart w:id="15" w:name="_Toc265506268"/>
      <w:bookmarkStart w:id="16" w:name="_Toc265506374"/>
      <w:bookmarkStart w:id="17" w:name="_Toc265506427"/>
      <w:bookmarkStart w:id="18" w:name="_Toc265506677"/>
      <w:bookmarkStart w:id="19" w:name="_Toc265507111"/>
      <w:bookmarkStart w:id="20" w:name="_Toc265564567"/>
      <w:bookmarkStart w:id="21" w:name="_Toc265580858"/>
      <w:r w:rsidRPr="000E4589">
        <w:rPr>
          <w:i/>
        </w:rPr>
        <w:t>Duration of Contract</w:t>
      </w:r>
      <w:bookmarkEnd w:id="15"/>
      <w:bookmarkEnd w:id="16"/>
      <w:bookmarkEnd w:id="17"/>
      <w:bookmarkEnd w:id="18"/>
      <w:bookmarkEnd w:id="19"/>
      <w:bookmarkEnd w:id="20"/>
      <w:bookmarkEnd w:id="21"/>
      <w:r w:rsidRPr="000E4589">
        <w:rPr>
          <w:i/>
        </w:rPr>
        <w:t>.</w:t>
      </w:r>
    </w:p>
    <w:p w14:paraId="08BA9EE7" w14:textId="72B44D72" w:rsidR="00351C7D" w:rsidRPr="000E4589" w:rsidRDefault="00351C7D">
      <w:pPr>
        <w:jc w:val="left"/>
      </w:pPr>
      <w:r w:rsidRPr="000E4589">
        <w:t xml:space="preserve">The Agency anticipates executing a contract that will have an initial </w:t>
      </w:r>
      <w:r w:rsidR="00DE1201" w:rsidRPr="000E4589">
        <w:rPr>
          <w:bCs/>
        </w:rPr>
        <w:t>2-year</w:t>
      </w:r>
      <w:r w:rsidRPr="000E4589">
        <w:rPr>
          <w:bCs/>
        </w:rPr>
        <w:t xml:space="preserve"> </w:t>
      </w:r>
      <w:r w:rsidRPr="000E4589">
        <w:t>contract term with the ability to extend the contract for 4</w:t>
      </w:r>
      <w:r w:rsidRPr="000E4589">
        <w:rPr>
          <w:b/>
          <w:bCs/>
        </w:rPr>
        <w:t xml:space="preserve"> </w:t>
      </w:r>
      <w:r w:rsidRPr="000E4589">
        <w:t>additional 1</w:t>
      </w:r>
      <w:r w:rsidRPr="000E4589">
        <w:rPr>
          <w:b/>
          <w:bCs/>
        </w:rPr>
        <w:t>-</w:t>
      </w:r>
      <w:r w:rsidRPr="000E4589">
        <w:t>year terms.</w:t>
      </w:r>
      <w:r w:rsidR="007A1742" w:rsidRPr="000E4589">
        <w:t xml:space="preserve"> </w:t>
      </w:r>
      <w:r w:rsidRPr="000E4589">
        <w:t>The Agency will have the sole discretion to extend the contract.</w:t>
      </w:r>
      <w:r w:rsidR="007A1742" w:rsidRPr="000E4589">
        <w:t xml:space="preserve"> </w:t>
      </w:r>
    </w:p>
    <w:p w14:paraId="7A6EB5F8" w14:textId="77777777" w:rsidR="00351C7D" w:rsidRPr="000E4589" w:rsidRDefault="00351C7D">
      <w:pPr>
        <w:jc w:val="left"/>
      </w:pPr>
    </w:p>
    <w:p w14:paraId="0447D1D3" w14:textId="77777777" w:rsidR="00351C7D" w:rsidRPr="000E4589" w:rsidRDefault="00351C7D">
      <w:pPr>
        <w:pStyle w:val="Heading1"/>
        <w:jc w:val="left"/>
        <w:rPr>
          <w:bCs w:val="0"/>
          <w:i/>
        </w:rPr>
      </w:pPr>
      <w:bookmarkStart w:id="22" w:name="_Toc265506269"/>
      <w:bookmarkStart w:id="23" w:name="_Toc265506375"/>
      <w:bookmarkStart w:id="24" w:name="_Toc265506428"/>
      <w:bookmarkStart w:id="25" w:name="_Toc265506678"/>
      <w:bookmarkStart w:id="26" w:name="_Toc265507112"/>
      <w:bookmarkStart w:id="27" w:name="_Toc265564568"/>
      <w:bookmarkStart w:id="28" w:name="_Toc265580859"/>
      <w:r w:rsidRPr="000E4589">
        <w:rPr>
          <w:bCs w:val="0"/>
          <w:i/>
        </w:rPr>
        <w:t>Bidder Eligibility Requirements</w:t>
      </w:r>
      <w:bookmarkEnd w:id="22"/>
      <w:bookmarkEnd w:id="23"/>
      <w:bookmarkEnd w:id="24"/>
      <w:bookmarkEnd w:id="25"/>
      <w:bookmarkEnd w:id="26"/>
      <w:bookmarkEnd w:id="27"/>
      <w:bookmarkEnd w:id="28"/>
      <w:r w:rsidRPr="000E4589">
        <w:rPr>
          <w:bCs w:val="0"/>
          <w:i/>
        </w:rPr>
        <w:t>.</w:t>
      </w:r>
    </w:p>
    <w:p w14:paraId="52494053" w14:textId="1CE66F7F" w:rsidR="00351C7D" w:rsidRPr="000E4589" w:rsidRDefault="00351C7D">
      <w:pPr>
        <w:jc w:val="left"/>
      </w:pPr>
      <w:r w:rsidRPr="000E4589">
        <w:t xml:space="preserve">The Bidder must not have any ownership or affiliation with any entity or subcontracting entity currently receiving Program funds. See Attachment </w:t>
      </w:r>
      <w:r w:rsidR="000B5F93" w:rsidRPr="000E4589">
        <w:t>H</w:t>
      </w:r>
      <w:r w:rsidR="004E7919" w:rsidRPr="000E4589">
        <w:t xml:space="preserve"> </w:t>
      </w:r>
      <w:r w:rsidRPr="000E4589">
        <w:t>for a list of all current funded Projects by County.</w:t>
      </w:r>
      <w:r w:rsidR="008C2112" w:rsidRPr="000E4589">
        <w:t xml:space="preserve"> Please also see Transmittal Letter in Section 3.2.1.</w:t>
      </w:r>
    </w:p>
    <w:p w14:paraId="3CFE3496" w14:textId="2960A243" w:rsidR="0094385C" w:rsidRPr="000E4589" w:rsidRDefault="0094385C">
      <w:pPr>
        <w:jc w:val="left"/>
      </w:pPr>
    </w:p>
    <w:p w14:paraId="7B3DB51C" w14:textId="53D0D9D5" w:rsidR="0094385C" w:rsidRPr="000E4589" w:rsidRDefault="0094385C">
      <w:pPr>
        <w:jc w:val="left"/>
      </w:pPr>
    </w:p>
    <w:p w14:paraId="0E41B280" w14:textId="77777777" w:rsidR="0094385C" w:rsidRPr="000E4589" w:rsidRDefault="0094385C">
      <w:pPr>
        <w:jc w:val="left"/>
      </w:pPr>
    </w:p>
    <w:p w14:paraId="27F81909" w14:textId="77777777" w:rsidR="00351C7D" w:rsidRPr="000E4589" w:rsidRDefault="00351C7D">
      <w:pPr>
        <w:pStyle w:val="ContractLevel1"/>
        <w:shd w:val="clear" w:color="auto" w:fill="DDDDDD"/>
        <w:outlineLvl w:val="0"/>
      </w:pPr>
      <w:bookmarkStart w:id="29" w:name="_Toc265580860"/>
      <w:r w:rsidRPr="000E4589">
        <w:t>Procurement Timetable</w:t>
      </w:r>
      <w:bookmarkEnd w:id="29"/>
      <w:r w:rsidRPr="000E4589">
        <w:tab/>
      </w:r>
    </w:p>
    <w:p w14:paraId="73E5427C" w14:textId="73F4B7B9" w:rsidR="00351C7D" w:rsidRPr="000E4589" w:rsidRDefault="00351C7D">
      <w:pPr>
        <w:ind w:right="-187"/>
        <w:jc w:val="left"/>
        <w:rPr>
          <w:bCs/>
        </w:rPr>
      </w:pPr>
      <w:r w:rsidRPr="000E4589">
        <w:rPr>
          <w:bCs/>
        </w:rPr>
        <w:t>There are no exceptions to any deadlines for the Bidder; however, the Agency reserves the right to change the dates.</w:t>
      </w:r>
      <w:r w:rsidR="007A1742" w:rsidRPr="000E4589">
        <w:rPr>
          <w:bCs/>
        </w:rPr>
        <w:t xml:space="preserve"> </w:t>
      </w:r>
      <w:r w:rsidRPr="000E4589">
        <w:rPr>
          <w:bCs/>
        </w:rPr>
        <w:t>Times provided are in Central Time.</w:t>
      </w:r>
    </w:p>
    <w:p w14:paraId="3D34958B" w14:textId="77777777" w:rsidR="00351C7D" w:rsidRPr="000E4589" w:rsidRDefault="00351C7D">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0E4589" w:rsidRPr="000E4589" w14:paraId="2D2EC2C6" w14:textId="77777777">
        <w:tc>
          <w:tcPr>
            <w:tcW w:w="6930" w:type="dxa"/>
          </w:tcPr>
          <w:p w14:paraId="2559D123" w14:textId="77777777" w:rsidR="00351C7D" w:rsidRPr="000E4589" w:rsidRDefault="00351C7D">
            <w:pPr>
              <w:pStyle w:val="Header"/>
              <w:tabs>
                <w:tab w:val="clear" w:pos="4320"/>
                <w:tab w:val="clear" w:pos="8640"/>
              </w:tabs>
              <w:jc w:val="left"/>
              <w:rPr>
                <w:b/>
                <w:bCs/>
                <w:sz w:val="24"/>
                <w:szCs w:val="24"/>
              </w:rPr>
            </w:pPr>
            <w:r w:rsidRPr="000E4589">
              <w:rPr>
                <w:b/>
                <w:bCs/>
                <w:sz w:val="24"/>
                <w:szCs w:val="24"/>
              </w:rPr>
              <w:t>Event</w:t>
            </w:r>
          </w:p>
        </w:tc>
        <w:tc>
          <w:tcPr>
            <w:tcW w:w="3330" w:type="dxa"/>
          </w:tcPr>
          <w:p w14:paraId="01B8E4D0" w14:textId="77777777" w:rsidR="00351C7D" w:rsidRPr="000E4589" w:rsidRDefault="00351C7D">
            <w:pPr>
              <w:pStyle w:val="Header"/>
              <w:tabs>
                <w:tab w:val="clear" w:pos="4320"/>
                <w:tab w:val="clear" w:pos="8640"/>
              </w:tabs>
              <w:jc w:val="left"/>
              <w:rPr>
                <w:b/>
                <w:bCs/>
                <w:sz w:val="24"/>
                <w:szCs w:val="24"/>
              </w:rPr>
            </w:pPr>
            <w:r w:rsidRPr="000E4589">
              <w:rPr>
                <w:b/>
                <w:bCs/>
                <w:sz w:val="24"/>
                <w:szCs w:val="24"/>
              </w:rPr>
              <w:t>Date</w:t>
            </w:r>
          </w:p>
        </w:tc>
      </w:tr>
      <w:tr w:rsidR="000E4589" w:rsidRPr="000E4589" w14:paraId="7540CDD2" w14:textId="77777777">
        <w:tc>
          <w:tcPr>
            <w:tcW w:w="6930" w:type="dxa"/>
          </w:tcPr>
          <w:p w14:paraId="75F2FD25" w14:textId="77777777" w:rsidR="00351C7D" w:rsidRPr="000E4589" w:rsidRDefault="00351C7D">
            <w:pPr>
              <w:jc w:val="left"/>
              <w:rPr>
                <w:b/>
                <w:bCs/>
              </w:rPr>
            </w:pPr>
            <w:r w:rsidRPr="000E4589">
              <w:t>Agency Issues RFP Notice to Targeted Small Business Website (48 hours):</w:t>
            </w:r>
          </w:p>
        </w:tc>
        <w:tc>
          <w:tcPr>
            <w:tcW w:w="3330" w:type="dxa"/>
          </w:tcPr>
          <w:p w14:paraId="05E675C6" w14:textId="2C5D16BD" w:rsidR="00351C7D" w:rsidRPr="000E4589" w:rsidRDefault="00351C7D">
            <w:pPr>
              <w:pStyle w:val="Header"/>
              <w:tabs>
                <w:tab w:val="clear" w:pos="4320"/>
                <w:tab w:val="clear" w:pos="8640"/>
              </w:tabs>
              <w:ind w:right="6"/>
              <w:jc w:val="left"/>
            </w:pPr>
            <w:r w:rsidRPr="000E4589">
              <w:rPr>
                <w:b/>
                <w:bCs/>
              </w:rPr>
              <w:t xml:space="preserve">August </w:t>
            </w:r>
            <w:r w:rsidR="00E14700" w:rsidRPr="000E4589">
              <w:rPr>
                <w:b/>
                <w:bCs/>
              </w:rPr>
              <w:t>29</w:t>
            </w:r>
            <w:r w:rsidRPr="000E4589">
              <w:rPr>
                <w:b/>
                <w:bCs/>
              </w:rPr>
              <w:t>, 2022</w:t>
            </w:r>
          </w:p>
        </w:tc>
      </w:tr>
      <w:tr w:rsidR="000E4589" w:rsidRPr="000E4589" w14:paraId="7392EB15" w14:textId="77777777">
        <w:trPr>
          <w:trHeight w:val="287"/>
        </w:trPr>
        <w:tc>
          <w:tcPr>
            <w:tcW w:w="6930" w:type="dxa"/>
          </w:tcPr>
          <w:p w14:paraId="5224E786" w14:textId="77777777" w:rsidR="00351C7D" w:rsidRPr="000E4589" w:rsidRDefault="00351C7D">
            <w:pPr>
              <w:jc w:val="left"/>
              <w:rPr>
                <w:b/>
                <w:bCs/>
              </w:rPr>
            </w:pPr>
            <w:r w:rsidRPr="000E4589">
              <w:t>Agency Issues RFP to Bid Opportunities Website</w:t>
            </w:r>
          </w:p>
        </w:tc>
        <w:tc>
          <w:tcPr>
            <w:tcW w:w="3330" w:type="dxa"/>
          </w:tcPr>
          <w:p w14:paraId="6CD2F1CB" w14:textId="511C2249" w:rsidR="00351C7D" w:rsidRPr="000E4589" w:rsidRDefault="00351C7D">
            <w:pPr>
              <w:pStyle w:val="Header"/>
              <w:tabs>
                <w:tab w:val="clear" w:pos="4320"/>
                <w:tab w:val="clear" w:pos="8640"/>
              </w:tabs>
              <w:jc w:val="left"/>
              <w:rPr>
                <w:b/>
              </w:rPr>
            </w:pPr>
            <w:r w:rsidRPr="000E4589">
              <w:rPr>
                <w:b/>
              </w:rPr>
              <w:t>August</w:t>
            </w:r>
            <w:r w:rsidR="00CE2803" w:rsidRPr="000E4589">
              <w:rPr>
                <w:b/>
              </w:rPr>
              <w:t xml:space="preserve"> </w:t>
            </w:r>
            <w:r w:rsidR="00E14700" w:rsidRPr="000E4589">
              <w:rPr>
                <w:b/>
              </w:rPr>
              <w:t>31</w:t>
            </w:r>
            <w:r w:rsidRPr="000E4589">
              <w:rPr>
                <w:b/>
              </w:rPr>
              <w:t>, 2022</w:t>
            </w:r>
          </w:p>
        </w:tc>
      </w:tr>
      <w:tr w:rsidR="000E4589" w:rsidRPr="000E4589" w14:paraId="27FEB91E" w14:textId="77777777">
        <w:tc>
          <w:tcPr>
            <w:tcW w:w="6930" w:type="dxa"/>
          </w:tcPr>
          <w:p w14:paraId="66518C06" w14:textId="77777777" w:rsidR="00351C7D" w:rsidRPr="000E4589" w:rsidRDefault="00351C7D">
            <w:pPr>
              <w:pStyle w:val="Header"/>
              <w:tabs>
                <w:tab w:val="clear" w:pos="4320"/>
                <w:tab w:val="clear" w:pos="8640"/>
              </w:tabs>
              <w:jc w:val="left"/>
              <w:rPr>
                <w:b/>
                <w:bCs/>
              </w:rPr>
            </w:pPr>
            <w:r w:rsidRPr="000E4589">
              <w:t xml:space="preserve">Bidder Letter of Intent to Bid Due By </w:t>
            </w:r>
          </w:p>
        </w:tc>
        <w:tc>
          <w:tcPr>
            <w:tcW w:w="3330" w:type="dxa"/>
          </w:tcPr>
          <w:p w14:paraId="6175A4B5" w14:textId="7495B201" w:rsidR="00351C7D" w:rsidRPr="000E4589" w:rsidRDefault="00E20DB7">
            <w:pPr>
              <w:pStyle w:val="Header"/>
              <w:tabs>
                <w:tab w:val="clear" w:pos="4320"/>
                <w:tab w:val="clear" w:pos="8640"/>
              </w:tabs>
              <w:jc w:val="left"/>
              <w:rPr>
                <w:b/>
                <w:bCs/>
              </w:rPr>
            </w:pPr>
            <w:r w:rsidRPr="000E4589">
              <w:rPr>
                <w:b/>
                <w:bCs/>
              </w:rPr>
              <w:t>September</w:t>
            </w:r>
            <w:r w:rsidR="002C5DCF" w:rsidRPr="000E4589">
              <w:rPr>
                <w:b/>
                <w:bCs/>
              </w:rPr>
              <w:t xml:space="preserve"> </w:t>
            </w:r>
            <w:r w:rsidR="00102DD9" w:rsidRPr="000E4589">
              <w:rPr>
                <w:b/>
                <w:bCs/>
              </w:rPr>
              <w:t>13</w:t>
            </w:r>
            <w:r w:rsidR="00351C7D" w:rsidRPr="000E4589">
              <w:rPr>
                <w:b/>
                <w:bCs/>
              </w:rPr>
              <w:t>, 2022</w:t>
            </w:r>
          </w:p>
          <w:p w14:paraId="793CAE7C" w14:textId="77777777" w:rsidR="00351C7D" w:rsidRPr="000E4589" w:rsidRDefault="00351C7D">
            <w:pPr>
              <w:pStyle w:val="Header"/>
              <w:tabs>
                <w:tab w:val="clear" w:pos="4320"/>
                <w:tab w:val="clear" w:pos="8640"/>
              </w:tabs>
              <w:jc w:val="left"/>
              <w:rPr>
                <w:b/>
              </w:rPr>
            </w:pPr>
            <w:r w:rsidRPr="000E4589">
              <w:rPr>
                <w:b/>
              </w:rPr>
              <w:t>2:00 p.m.</w:t>
            </w:r>
          </w:p>
        </w:tc>
      </w:tr>
      <w:tr w:rsidR="000E4589" w:rsidRPr="000E4589" w14:paraId="125FB6EF" w14:textId="77777777">
        <w:tc>
          <w:tcPr>
            <w:tcW w:w="6930" w:type="dxa"/>
          </w:tcPr>
          <w:p w14:paraId="7210874A" w14:textId="02F855F5" w:rsidR="00351C7D" w:rsidRPr="000E4589" w:rsidRDefault="00254665">
            <w:pPr>
              <w:pStyle w:val="Header"/>
              <w:tabs>
                <w:tab w:val="clear" w:pos="4320"/>
                <w:tab w:val="clear" w:pos="8640"/>
              </w:tabs>
              <w:jc w:val="left"/>
            </w:pPr>
            <w:r w:rsidRPr="000E4589">
              <w:t>Bidder Written Questions Due By</w:t>
            </w:r>
            <w:r w:rsidR="00102DD9" w:rsidRPr="000E4589">
              <w:t xml:space="preserve"> (1</w:t>
            </w:r>
            <w:r w:rsidR="00102DD9" w:rsidRPr="000E4589">
              <w:rPr>
                <w:vertAlign w:val="superscript"/>
              </w:rPr>
              <w:t>st</w:t>
            </w:r>
            <w:r w:rsidR="00102DD9" w:rsidRPr="000E4589">
              <w:t xml:space="preserve"> Round)</w:t>
            </w:r>
          </w:p>
        </w:tc>
        <w:tc>
          <w:tcPr>
            <w:tcW w:w="3330" w:type="dxa"/>
          </w:tcPr>
          <w:p w14:paraId="69EEE216" w14:textId="77777777" w:rsidR="00351C7D" w:rsidRPr="000E4589" w:rsidRDefault="00102DD9">
            <w:pPr>
              <w:pStyle w:val="Header"/>
              <w:tabs>
                <w:tab w:val="clear" w:pos="4320"/>
                <w:tab w:val="clear" w:pos="8640"/>
              </w:tabs>
              <w:jc w:val="left"/>
              <w:rPr>
                <w:b/>
              </w:rPr>
            </w:pPr>
            <w:r w:rsidRPr="000E4589">
              <w:rPr>
                <w:b/>
              </w:rPr>
              <w:t>September 13, 2022</w:t>
            </w:r>
          </w:p>
          <w:p w14:paraId="02D3CCAD" w14:textId="7747E4ED" w:rsidR="00102DD9" w:rsidRPr="000E4589" w:rsidRDefault="00102DD9">
            <w:pPr>
              <w:pStyle w:val="Header"/>
              <w:tabs>
                <w:tab w:val="clear" w:pos="4320"/>
                <w:tab w:val="clear" w:pos="8640"/>
              </w:tabs>
              <w:jc w:val="left"/>
              <w:rPr>
                <w:b/>
              </w:rPr>
            </w:pPr>
            <w:r w:rsidRPr="000E4589">
              <w:rPr>
                <w:b/>
              </w:rPr>
              <w:t xml:space="preserve">2 </w:t>
            </w:r>
            <w:r w:rsidR="00796C2F" w:rsidRPr="000E4589">
              <w:rPr>
                <w:b/>
              </w:rPr>
              <w:t>p.m.</w:t>
            </w:r>
          </w:p>
        </w:tc>
      </w:tr>
      <w:tr w:rsidR="000E4589" w:rsidRPr="000E4589" w14:paraId="0256DD54" w14:textId="77777777">
        <w:trPr>
          <w:trHeight w:val="568"/>
        </w:trPr>
        <w:tc>
          <w:tcPr>
            <w:tcW w:w="6930" w:type="dxa"/>
          </w:tcPr>
          <w:p w14:paraId="7CF99722" w14:textId="1E410C03" w:rsidR="00351C7D" w:rsidRPr="000E4589" w:rsidRDefault="00102DD9">
            <w:pPr>
              <w:pStyle w:val="Header"/>
              <w:tabs>
                <w:tab w:val="clear" w:pos="4320"/>
                <w:tab w:val="clear" w:pos="8640"/>
              </w:tabs>
              <w:jc w:val="left"/>
            </w:pPr>
            <w:r w:rsidRPr="000E4589">
              <w:t>Agency Responses to Questions Due By</w:t>
            </w:r>
          </w:p>
        </w:tc>
        <w:tc>
          <w:tcPr>
            <w:tcW w:w="3330" w:type="dxa"/>
          </w:tcPr>
          <w:p w14:paraId="2F91AAEC" w14:textId="45D462EB" w:rsidR="00351C7D" w:rsidRPr="000E4589" w:rsidRDefault="00102DD9">
            <w:pPr>
              <w:pStyle w:val="Header"/>
              <w:tabs>
                <w:tab w:val="clear" w:pos="4320"/>
                <w:tab w:val="clear" w:pos="8640"/>
              </w:tabs>
              <w:jc w:val="left"/>
              <w:rPr>
                <w:b/>
              </w:rPr>
            </w:pPr>
            <w:r w:rsidRPr="000E4589">
              <w:rPr>
                <w:b/>
              </w:rPr>
              <w:t>September</w:t>
            </w:r>
            <w:r w:rsidR="008663C5" w:rsidRPr="000E4589">
              <w:rPr>
                <w:b/>
              </w:rPr>
              <w:t xml:space="preserve"> </w:t>
            </w:r>
            <w:r w:rsidR="00610F59" w:rsidRPr="000E4589">
              <w:rPr>
                <w:b/>
              </w:rPr>
              <w:t>19</w:t>
            </w:r>
            <w:r w:rsidRPr="000E4589">
              <w:rPr>
                <w:b/>
              </w:rPr>
              <w:t>, 2022</w:t>
            </w:r>
          </w:p>
        </w:tc>
      </w:tr>
      <w:tr w:rsidR="000E4589" w:rsidRPr="000E4589" w14:paraId="11A1EE09" w14:textId="77777777">
        <w:tc>
          <w:tcPr>
            <w:tcW w:w="6930" w:type="dxa"/>
          </w:tcPr>
          <w:p w14:paraId="59759ED4" w14:textId="22E80850" w:rsidR="00102DD9" w:rsidRPr="000E4589" w:rsidRDefault="00102DD9" w:rsidP="00102DD9">
            <w:pPr>
              <w:pStyle w:val="Header"/>
              <w:tabs>
                <w:tab w:val="clear" w:pos="4320"/>
                <w:tab w:val="clear" w:pos="8640"/>
              </w:tabs>
              <w:jc w:val="left"/>
            </w:pPr>
            <w:r w:rsidRPr="000E4589">
              <w:t>Bidder Written Questions Due By</w:t>
            </w:r>
            <w:r w:rsidR="00976B21" w:rsidRPr="000E4589">
              <w:t xml:space="preserve"> (2</w:t>
            </w:r>
            <w:r w:rsidR="00976B21" w:rsidRPr="000E4589">
              <w:rPr>
                <w:vertAlign w:val="superscript"/>
              </w:rPr>
              <w:t>nd</w:t>
            </w:r>
            <w:r w:rsidR="00976B21" w:rsidRPr="000E4589">
              <w:t xml:space="preserve"> Round)</w:t>
            </w:r>
          </w:p>
        </w:tc>
        <w:tc>
          <w:tcPr>
            <w:tcW w:w="3330" w:type="dxa"/>
          </w:tcPr>
          <w:p w14:paraId="1C594178" w14:textId="3A2A8E58" w:rsidR="00102DD9" w:rsidRPr="000E4589" w:rsidRDefault="00102DD9" w:rsidP="00102DD9">
            <w:pPr>
              <w:pStyle w:val="Header"/>
              <w:tabs>
                <w:tab w:val="clear" w:pos="4320"/>
                <w:tab w:val="clear" w:pos="8640"/>
              </w:tabs>
              <w:jc w:val="left"/>
              <w:rPr>
                <w:b/>
                <w:bCs/>
              </w:rPr>
            </w:pPr>
            <w:r w:rsidRPr="000E4589">
              <w:rPr>
                <w:b/>
                <w:bCs/>
              </w:rPr>
              <w:t>September 2</w:t>
            </w:r>
            <w:r w:rsidR="00976B21" w:rsidRPr="000E4589">
              <w:rPr>
                <w:b/>
                <w:bCs/>
              </w:rPr>
              <w:t>3</w:t>
            </w:r>
            <w:r w:rsidRPr="000E4589">
              <w:rPr>
                <w:b/>
                <w:bCs/>
              </w:rPr>
              <w:t>, 2022</w:t>
            </w:r>
          </w:p>
          <w:p w14:paraId="105B1784" w14:textId="2731512B" w:rsidR="00102DD9" w:rsidRPr="000E4589" w:rsidRDefault="00102DD9" w:rsidP="00102DD9">
            <w:pPr>
              <w:pStyle w:val="Header"/>
              <w:tabs>
                <w:tab w:val="clear" w:pos="4320"/>
                <w:tab w:val="clear" w:pos="8640"/>
              </w:tabs>
              <w:jc w:val="left"/>
              <w:rPr>
                <w:b/>
                <w:bCs/>
              </w:rPr>
            </w:pPr>
            <w:r w:rsidRPr="000E4589">
              <w:rPr>
                <w:b/>
                <w:bCs/>
              </w:rPr>
              <w:t>2:00 p.m.</w:t>
            </w:r>
          </w:p>
        </w:tc>
      </w:tr>
      <w:tr w:rsidR="000E4589" w:rsidRPr="000E4589" w14:paraId="1F63A1D0" w14:textId="77777777">
        <w:tc>
          <w:tcPr>
            <w:tcW w:w="6930" w:type="dxa"/>
          </w:tcPr>
          <w:p w14:paraId="0C3582E6" w14:textId="6BC140FA" w:rsidR="00102DD9" w:rsidRPr="000E4589" w:rsidRDefault="00102DD9" w:rsidP="00102DD9">
            <w:pPr>
              <w:pStyle w:val="Header"/>
              <w:tabs>
                <w:tab w:val="clear" w:pos="4320"/>
                <w:tab w:val="clear" w:pos="8640"/>
              </w:tabs>
              <w:jc w:val="left"/>
              <w:rPr>
                <w:b/>
                <w:bCs/>
              </w:rPr>
            </w:pPr>
            <w:r w:rsidRPr="000E4589">
              <w:t>Agency Responses to Questions Issued By</w:t>
            </w:r>
          </w:p>
        </w:tc>
        <w:tc>
          <w:tcPr>
            <w:tcW w:w="3330" w:type="dxa"/>
          </w:tcPr>
          <w:p w14:paraId="116D0BA0" w14:textId="4961AC29" w:rsidR="00102DD9" w:rsidRPr="000E4589" w:rsidRDefault="00102DD9" w:rsidP="00102DD9">
            <w:pPr>
              <w:pStyle w:val="Header"/>
              <w:tabs>
                <w:tab w:val="clear" w:pos="4320"/>
                <w:tab w:val="clear" w:pos="8640"/>
              </w:tabs>
              <w:jc w:val="left"/>
            </w:pPr>
            <w:r w:rsidRPr="000E4589">
              <w:rPr>
                <w:b/>
                <w:bCs/>
              </w:rPr>
              <w:t>September</w:t>
            </w:r>
            <w:r w:rsidR="00610F59" w:rsidRPr="000E4589">
              <w:rPr>
                <w:b/>
                <w:bCs/>
              </w:rPr>
              <w:t xml:space="preserve"> </w:t>
            </w:r>
            <w:r w:rsidRPr="000E4589">
              <w:rPr>
                <w:b/>
                <w:bCs/>
              </w:rPr>
              <w:t>2</w:t>
            </w:r>
            <w:r w:rsidR="00976B21" w:rsidRPr="000E4589">
              <w:rPr>
                <w:b/>
                <w:bCs/>
              </w:rPr>
              <w:t>9</w:t>
            </w:r>
            <w:r w:rsidRPr="000E4589">
              <w:rPr>
                <w:b/>
                <w:bCs/>
              </w:rPr>
              <w:t>, 2022</w:t>
            </w:r>
          </w:p>
        </w:tc>
      </w:tr>
      <w:tr w:rsidR="000E4589" w:rsidRPr="000E4589" w14:paraId="71F8CD68" w14:textId="77777777">
        <w:trPr>
          <w:trHeight w:val="273"/>
        </w:trPr>
        <w:tc>
          <w:tcPr>
            <w:tcW w:w="6930" w:type="dxa"/>
          </w:tcPr>
          <w:p w14:paraId="4C43743D" w14:textId="1EB48153" w:rsidR="00102DD9" w:rsidRPr="000E4589" w:rsidRDefault="00102DD9" w:rsidP="00102DD9">
            <w:pPr>
              <w:jc w:val="left"/>
              <w:rPr>
                <w:b/>
                <w:bCs/>
              </w:rPr>
            </w:pPr>
            <w:r w:rsidRPr="000E4589">
              <w:rPr>
                <w:b/>
              </w:rPr>
              <w:t>Bidder Proposals and any Amendments to Proposals Due By</w:t>
            </w:r>
          </w:p>
        </w:tc>
        <w:tc>
          <w:tcPr>
            <w:tcW w:w="3330" w:type="dxa"/>
          </w:tcPr>
          <w:p w14:paraId="0DD20640" w14:textId="77777777" w:rsidR="00102DD9" w:rsidRPr="000E4589" w:rsidRDefault="00102DD9" w:rsidP="00102DD9">
            <w:pPr>
              <w:pStyle w:val="Header"/>
              <w:tabs>
                <w:tab w:val="clear" w:pos="4320"/>
                <w:tab w:val="clear" w:pos="8640"/>
              </w:tabs>
              <w:jc w:val="left"/>
              <w:rPr>
                <w:b/>
                <w:bCs/>
              </w:rPr>
            </w:pPr>
            <w:r w:rsidRPr="000E4589">
              <w:rPr>
                <w:b/>
                <w:bCs/>
              </w:rPr>
              <w:t>November 1, 2022</w:t>
            </w:r>
          </w:p>
          <w:p w14:paraId="52CF3388" w14:textId="4D468876" w:rsidR="00102DD9" w:rsidRPr="000E4589" w:rsidRDefault="00102DD9" w:rsidP="00102DD9">
            <w:pPr>
              <w:pStyle w:val="Header"/>
              <w:tabs>
                <w:tab w:val="clear" w:pos="4320"/>
                <w:tab w:val="clear" w:pos="8640"/>
              </w:tabs>
              <w:jc w:val="left"/>
              <w:rPr>
                <w:b/>
              </w:rPr>
            </w:pPr>
            <w:r w:rsidRPr="000E4589">
              <w:rPr>
                <w:b/>
              </w:rPr>
              <w:t>2:00 p.m.</w:t>
            </w:r>
          </w:p>
        </w:tc>
      </w:tr>
      <w:tr w:rsidR="000E4589" w:rsidRPr="000E4589" w14:paraId="6124CCFD" w14:textId="77777777">
        <w:trPr>
          <w:trHeight w:val="516"/>
        </w:trPr>
        <w:tc>
          <w:tcPr>
            <w:tcW w:w="6930" w:type="dxa"/>
          </w:tcPr>
          <w:p w14:paraId="70ED0949" w14:textId="645BFDD7" w:rsidR="00102DD9" w:rsidRPr="000E4589" w:rsidRDefault="00102DD9" w:rsidP="00102DD9">
            <w:pPr>
              <w:jc w:val="left"/>
              <w:rPr>
                <w:b/>
                <w:bCs/>
              </w:rPr>
            </w:pPr>
            <w:r w:rsidRPr="000E4589">
              <w:t xml:space="preserve">Agency Announces Apparent Successful Bidder/Notice of Intent to Award </w:t>
            </w:r>
          </w:p>
        </w:tc>
        <w:tc>
          <w:tcPr>
            <w:tcW w:w="3330" w:type="dxa"/>
          </w:tcPr>
          <w:p w14:paraId="508A351F" w14:textId="3826110D" w:rsidR="00102DD9" w:rsidRPr="000E4589" w:rsidRDefault="00102DD9" w:rsidP="00102DD9">
            <w:pPr>
              <w:pStyle w:val="Header"/>
              <w:tabs>
                <w:tab w:val="clear" w:pos="4320"/>
                <w:tab w:val="clear" w:pos="8640"/>
              </w:tabs>
              <w:jc w:val="left"/>
            </w:pPr>
            <w:r w:rsidRPr="000E4589">
              <w:rPr>
                <w:b/>
              </w:rPr>
              <w:t>January 9, 2023</w:t>
            </w:r>
          </w:p>
        </w:tc>
      </w:tr>
      <w:tr w:rsidR="000E4589" w:rsidRPr="000E4589" w14:paraId="36AD2EFC" w14:textId="77777777">
        <w:trPr>
          <w:trHeight w:val="516"/>
        </w:trPr>
        <w:tc>
          <w:tcPr>
            <w:tcW w:w="6930" w:type="dxa"/>
          </w:tcPr>
          <w:p w14:paraId="5BD8E0DF" w14:textId="7E91CCCF" w:rsidR="00102DD9" w:rsidRPr="000E4589" w:rsidRDefault="00102DD9" w:rsidP="00102DD9">
            <w:pPr>
              <w:jc w:val="left"/>
            </w:pPr>
            <w:r w:rsidRPr="000E4589">
              <w:t xml:space="preserve">Contract Negotiations and Execution of the Contract Completed </w:t>
            </w:r>
          </w:p>
        </w:tc>
        <w:tc>
          <w:tcPr>
            <w:tcW w:w="3330" w:type="dxa"/>
          </w:tcPr>
          <w:p w14:paraId="2A37B87C" w14:textId="3A6B2C7E" w:rsidR="00102DD9" w:rsidRPr="000E4589" w:rsidRDefault="00102DD9" w:rsidP="00102DD9">
            <w:pPr>
              <w:pStyle w:val="Header"/>
              <w:tabs>
                <w:tab w:val="clear" w:pos="4320"/>
                <w:tab w:val="clear" w:pos="8640"/>
              </w:tabs>
              <w:jc w:val="left"/>
              <w:rPr>
                <w:b/>
                <w:bCs/>
              </w:rPr>
            </w:pPr>
            <w:r w:rsidRPr="000E4589">
              <w:rPr>
                <w:b/>
                <w:bCs/>
              </w:rPr>
              <w:t>May 1, 2023</w:t>
            </w:r>
          </w:p>
        </w:tc>
      </w:tr>
      <w:tr w:rsidR="000E4589" w:rsidRPr="000E4589" w14:paraId="701C6461" w14:textId="77777777">
        <w:trPr>
          <w:trHeight w:val="516"/>
        </w:trPr>
        <w:tc>
          <w:tcPr>
            <w:tcW w:w="6930" w:type="dxa"/>
          </w:tcPr>
          <w:p w14:paraId="7E9C217C" w14:textId="03192DBE" w:rsidR="00102DD9" w:rsidRPr="000E4589" w:rsidRDefault="00102DD9" w:rsidP="00102DD9">
            <w:pPr>
              <w:jc w:val="left"/>
            </w:pPr>
            <w:r w:rsidRPr="000E4589">
              <w:t>Anticipated Start Date for the Provision of Services</w:t>
            </w:r>
          </w:p>
        </w:tc>
        <w:tc>
          <w:tcPr>
            <w:tcW w:w="3330" w:type="dxa"/>
          </w:tcPr>
          <w:p w14:paraId="46BD8822" w14:textId="77FC9275" w:rsidR="00102DD9" w:rsidRPr="000E4589" w:rsidRDefault="00102DD9" w:rsidP="00102DD9">
            <w:pPr>
              <w:pStyle w:val="Header"/>
              <w:tabs>
                <w:tab w:val="clear" w:pos="4320"/>
                <w:tab w:val="clear" w:pos="8640"/>
              </w:tabs>
              <w:jc w:val="left"/>
              <w:rPr>
                <w:b/>
                <w:bCs/>
              </w:rPr>
            </w:pPr>
            <w:r w:rsidRPr="000E4589">
              <w:rPr>
                <w:b/>
                <w:bCs/>
              </w:rPr>
              <w:t>July 1, 2023</w:t>
            </w:r>
          </w:p>
        </w:tc>
      </w:tr>
    </w:tbl>
    <w:p w14:paraId="2CF04D65" w14:textId="77777777" w:rsidR="00351C7D" w:rsidRPr="000E4589" w:rsidRDefault="00351C7D">
      <w:pPr>
        <w:spacing w:after="200" w:line="276" w:lineRule="auto"/>
        <w:jc w:val="left"/>
        <w:rPr>
          <w:b/>
          <w:bCs/>
        </w:rPr>
      </w:pPr>
      <w:bookmarkStart w:id="30" w:name="_Toc265506271"/>
      <w:bookmarkStart w:id="31" w:name="_Toc265506377"/>
      <w:bookmarkStart w:id="32" w:name="_Toc265506430"/>
      <w:bookmarkStart w:id="33" w:name="_Toc265506680"/>
      <w:bookmarkStart w:id="34" w:name="_Toc265507114"/>
      <w:bookmarkStart w:id="35" w:name="_Toc265564570"/>
      <w:bookmarkStart w:id="36" w:name="_Toc265580862"/>
      <w:r w:rsidRPr="000E4589">
        <w:br w:type="page"/>
      </w:r>
    </w:p>
    <w:p w14:paraId="19D5D8FC" w14:textId="405237DC" w:rsidR="00351C7D" w:rsidRPr="000E4589" w:rsidRDefault="00351C7D">
      <w:pPr>
        <w:pStyle w:val="ContractLevel1"/>
        <w:keepNext/>
        <w:keepLines/>
        <w:pBdr>
          <w:right w:val="single" w:sz="4" w:space="0" w:color="auto" w:shadow="1"/>
        </w:pBdr>
        <w:shd w:val="clear" w:color="auto" w:fill="DDDDDD"/>
        <w:tabs>
          <w:tab w:val="clear" w:pos="9893"/>
          <w:tab w:val="right" w:pos="9360"/>
        </w:tabs>
        <w:outlineLvl w:val="0"/>
      </w:pPr>
      <w:r w:rsidRPr="000E4589">
        <w:lastRenderedPageBreak/>
        <w:t>Section 1</w:t>
      </w:r>
      <w:r w:rsidR="007A1742" w:rsidRPr="000E4589">
        <w:t xml:space="preserve"> </w:t>
      </w:r>
      <w:r w:rsidRPr="000E4589">
        <w:t>Background and Scope of Work</w:t>
      </w:r>
      <w:bookmarkEnd w:id="30"/>
      <w:bookmarkEnd w:id="31"/>
      <w:bookmarkEnd w:id="32"/>
      <w:bookmarkEnd w:id="33"/>
      <w:bookmarkEnd w:id="34"/>
      <w:bookmarkEnd w:id="35"/>
      <w:bookmarkEnd w:id="36"/>
      <w:r w:rsidRPr="000E4589">
        <w:tab/>
      </w:r>
    </w:p>
    <w:p w14:paraId="3BF2055A" w14:textId="77777777" w:rsidR="00351C7D" w:rsidRPr="000E4589" w:rsidRDefault="00351C7D">
      <w:pPr>
        <w:keepNext/>
        <w:keepLines/>
        <w:jc w:val="left"/>
        <w:rPr>
          <w:b/>
          <w:bCs/>
        </w:rPr>
      </w:pPr>
    </w:p>
    <w:p w14:paraId="4EC42450" w14:textId="02FD5207" w:rsidR="00716238" w:rsidRPr="000E4589" w:rsidRDefault="00716238" w:rsidP="00716238">
      <w:pPr>
        <w:keepNext/>
        <w:keepLines/>
        <w:outlineLvl w:val="1"/>
        <w:rPr>
          <w:b/>
          <w:i/>
        </w:rPr>
      </w:pPr>
      <w:bookmarkStart w:id="37" w:name="_Toc265580863"/>
      <w:bookmarkStart w:id="38" w:name="_Toc471991117"/>
      <w:bookmarkStart w:id="39" w:name="_Toc471991350"/>
      <w:bookmarkStart w:id="40" w:name="_Toc265507115"/>
      <w:bookmarkStart w:id="41" w:name="_Toc265564571"/>
      <w:bookmarkStart w:id="42" w:name="_Toc265580864"/>
      <w:r w:rsidRPr="000E4589">
        <w:rPr>
          <w:b/>
          <w:i/>
        </w:rPr>
        <w:t>1.1</w:t>
      </w:r>
      <w:r w:rsidR="007A1742" w:rsidRPr="000E4589">
        <w:rPr>
          <w:b/>
          <w:i/>
        </w:rPr>
        <w:t xml:space="preserve"> </w:t>
      </w:r>
      <w:r w:rsidRPr="000E4589">
        <w:rPr>
          <w:b/>
          <w:i/>
        </w:rPr>
        <w:t>Background</w:t>
      </w:r>
      <w:bookmarkEnd w:id="37"/>
      <w:r w:rsidRPr="000E4589">
        <w:rPr>
          <w:b/>
          <w:i/>
        </w:rPr>
        <w:t>.</w:t>
      </w:r>
      <w:bookmarkEnd w:id="38"/>
      <w:bookmarkEnd w:id="39"/>
    </w:p>
    <w:p w14:paraId="55B1EA00" w14:textId="29CDE01B" w:rsidR="00716238" w:rsidRPr="000E4589" w:rsidRDefault="00716238" w:rsidP="00716238">
      <w:pPr>
        <w:rPr>
          <w:rFonts w:eastAsia="Times New Roman"/>
        </w:rPr>
      </w:pPr>
      <w:r w:rsidRPr="000E4589">
        <w:rPr>
          <w:rFonts w:eastAsia="Times New Roman"/>
        </w:rPr>
        <w:t>The Iowa Child Abuse Prevention Program</w:t>
      </w:r>
      <w:r w:rsidR="00BD339D" w:rsidRPr="000E4589">
        <w:rPr>
          <w:rFonts w:eastAsia="Times New Roman"/>
        </w:rPr>
        <w:t xml:space="preserve"> (ICAPP)</w:t>
      </w:r>
      <w:r w:rsidRPr="000E4589">
        <w:rPr>
          <w:rFonts w:eastAsia="Times New Roman"/>
        </w:rPr>
        <w:t xml:space="preserve"> was designed with the understanding that each community is unique and has its own distinct strengths and challenges in assuring the safety and well-being of Children, depending upon the resources available.</w:t>
      </w:r>
      <w:r w:rsidR="007A1742" w:rsidRPr="000E4589">
        <w:rPr>
          <w:rFonts w:eastAsia="Times New Roman"/>
        </w:rPr>
        <w:t xml:space="preserve"> </w:t>
      </w:r>
      <w:r w:rsidRPr="000E4589">
        <w:rPr>
          <w:rFonts w:eastAsia="Times New Roman"/>
        </w:rPr>
        <w:t xml:space="preserve">Therefore, the Program has been structured in such a way that it allows for local Community-Based Volunteer Coalitions or Councils to apply for Program funds to implement Child Abuse </w:t>
      </w:r>
      <w:r w:rsidR="000273B4" w:rsidRPr="000E4589">
        <w:rPr>
          <w:rFonts w:eastAsia="Times New Roman"/>
        </w:rPr>
        <w:t>P</w:t>
      </w:r>
      <w:r w:rsidRPr="000E4589">
        <w:rPr>
          <w:rFonts w:eastAsia="Times New Roman"/>
        </w:rPr>
        <w:t>revention Projects based on the specific needs of their respective communities.</w:t>
      </w:r>
      <w:r w:rsidR="007A1742" w:rsidRPr="000E4589">
        <w:rPr>
          <w:rFonts w:eastAsia="Times New Roman"/>
        </w:rPr>
        <w:t xml:space="preserve"> </w:t>
      </w:r>
    </w:p>
    <w:p w14:paraId="256AF325" w14:textId="77777777" w:rsidR="00716238" w:rsidRPr="000E4589" w:rsidRDefault="00716238" w:rsidP="00716238">
      <w:pPr>
        <w:rPr>
          <w:rFonts w:eastAsia="Times New Roman"/>
        </w:rPr>
      </w:pPr>
    </w:p>
    <w:p w14:paraId="14888A88" w14:textId="3239F454" w:rsidR="00332CD5" w:rsidRPr="000E4589" w:rsidRDefault="00275D26" w:rsidP="00051ABB">
      <w:pPr>
        <w:pStyle w:val="pf0"/>
        <w:rPr>
          <w:rFonts w:ascii="Segoe UI" w:hAnsi="Segoe UI" w:cs="Segoe UI"/>
          <w:shd w:val="clear" w:color="auto" w:fill="FFFFFF"/>
        </w:rPr>
      </w:pPr>
      <w:r w:rsidRPr="000E4589">
        <w:rPr>
          <w:rStyle w:val="cf01"/>
          <w:rFonts w:ascii="Times New Roman" w:hAnsi="Times New Roman" w:cs="Times New Roman"/>
          <w:sz w:val="22"/>
          <w:szCs w:val="22"/>
        </w:rPr>
        <w:t xml:space="preserve">ICAPP is </w:t>
      </w:r>
      <w:r w:rsidR="001F78D9" w:rsidRPr="000E4589">
        <w:rPr>
          <w:rStyle w:val="cf01"/>
          <w:rFonts w:ascii="Times New Roman" w:hAnsi="Times New Roman" w:cs="Times New Roman"/>
          <w:sz w:val="22"/>
          <w:szCs w:val="22"/>
        </w:rPr>
        <w:t xml:space="preserve">funded by </w:t>
      </w:r>
      <w:r w:rsidRPr="000E4589">
        <w:rPr>
          <w:rStyle w:val="cf01"/>
          <w:rFonts w:ascii="Times New Roman" w:hAnsi="Times New Roman" w:cs="Times New Roman"/>
          <w:sz w:val="22"/>
          <w:szCs w:val="22"/>
        </w:rPr>
        <w:t>a combination of state and federal funds</w:t>
      </w:r>
      <w:r w:rsidR="00C3745E" w:rsidRPr="000E4589">
        <w:rPr>
          <w:rStyle w:val="cf01"/>
          <w:rFonts w:ascii="Times New Roman" w:hAnsi="Times New Roman" w:cs="Times New Roman"/>
          <w:sz w:val="22"/>
          <w:szCs w:val="22"/>
        </w:rPr>
        <w:t xml:space="preserve"> </w:t>
      </w:r>
      <w:r w:rsidR="00C3745E" w:rsidRPr="000E4589">
        <w:rPr>
          <w:sz w:val="22"/>
          <w:szCs w:val="22"/>
        </w:rPr>
        <w:t xml:space="preserve">focused on the </w:t>
      </w:r>
      <w:r w:rsidR="00BD339D" w:rsidRPr="000E4589">
        <w:rPr>
          <w:sz w:val="22"/>
          <w:szCs w:val="22"/>
        </w:rPr>
        <w:t>p</w:t>
      </w:r>
      <w:r w:rsidR="00C3745E" w:rsidRPr="000E4589">
        <w:rPr>
          <w:sz w:val="22"/>
          <w:szCs w:val="22"/>
        </w:rPr>
        <w:t>revention of Child Maltreatment</w:t>
      </w:r>
      <w:r w:rsidR="00C3745E" w:rsidRPr="000E4589">
        <w:rPr>
          <w:rStyle w:val="cf01"/>
          <w:rFonts w:ascii="Times New Roman" w:hAnsi="Times New Roman" w:cs="Times New Roman"/>
          <w:sz w:val="22"/>
          <w:szCs w:val="22"/>
        </w:rPr>
        <w:t xml:space="preserve">. Federal funding </w:t>
      </w:r>
      <w:r w:rsidR="00C4279F" w:rsidRPr="000E4589">
        <w:rPr>
          <w:rStyle w:val="cf01"/>
          <w:rFonts w:ascii="Times New Roman" w:hAnsi="Times New Roman" w:cs="Times New Roman"/>
          <w:sz w:val="22"/>
          <w:szCs w:val="22"/>
        </w:rPr>
        <w:t>includes the following federal sources</w:t>
      </w:r>
      <w:r w:rsidR="00C3745E" w:rsidRPr="000E4589">
        <w:rPr>
          <w:rStyle w:val="cf01"/>
          <w:rFonts w:ascii="Times New Roman" w:hAnsi="Times New Roman" w:cs="Times New Roman"/>
          <w:sz w:val="22"/>
          <w:szCs w:val="22"/>
        </w:rPr>
        <w:t>:</w:t>
      </w:r>
      <w:r w:rsidR="001F78D9" w:rsidRPr="000E4589">
        <w:rPr>
          <w:rStyle w:val="cf01"/>
          <w:rFonts w:ascii="Times New Roman" w:hAnsi="Times New Roman" w:cs="Times New Roman"/>
          <w:sz w:val="22"/>
          <w:szCs w:val="22"/>
        </w:rPr>
        <w:t xml:space="preserve"> </w:t>
      </w:r>
    </w:p>
    <w:p w14:paraId="46C358FB" w14:textId="70B44996" w:rsidR="00332CD5" w:rsidRPr="000E4589" w:rsidRDefault="00332CD5" w:rsidP="00332CD5">
      <w:pPr>
        <w:ind w:left="720"/>
        <w:rPr>
          <w:szCs w:val="20"/>
        </w:rPr>
      </w:pPr>
      <w:r w:rsidRPr="000E4589">
        <w:rPr>
          <w:b/>
          <w:bCs/>
          <w:szCs w:val="20"/>
        </w:rPr>
        <w:t>Promoting Safe and Stable Families</w:t>
      </w:r>
      <w:r w:rsidRPr="000E4589">
        <w:rPr>
          <w:szCs w:val="20"/>
        </w:rPr>
        <w:t xml:space="preserve"> (</w:t>
      </w:r>
      <w:r w:rsidRPr="000E4589">
        <w:rPr>
          <w:b/>
          <w:bCs/>
          <w:szCs w:val="20"/>
        </w:rPr>
        <w:t>PSSF</w:t>
      </w:r>
      <w:r w:rsidRPr="000E4589">
        <w:rPr>
          <w:szCs w:val="20"/>
        </w:rPr>
        <w:t xml:space="preserve">) - Funding is available to prevent Child Maltreatment among families at Risk through the provision of supportive family services. </w:t>
      </w:r>
    </w:p>
    <w:p w14:paraId="4F397398" w14:textId="77777777" w:rsidR="00332CD5" w:rsidRPr="000E4589" w:rsidRDefault="00332CD5" w:rsidP="00332CD5">
      <w:pPr>
        <w:ind w:left="720"/>
        <w:rPr>
          <w:b/>
          <w:bCs/>
          <w:szCs w:val="20"/>
        </w:rPr>
      </w:pPr>
    </w:p>
    <w:p w14:paraId="6A1462F6" w14:textId="14AC9EC3" w:rsidR="00332CD5" w:rsidRPr="000E4589" w:rsidRDefault="00332CD5" w:rsidP="00332CD5">
      <w:pPr>
        <w:ind w:left="720"/>
        <w:rPr>
          <w:szCs w:val="20"/>
        </w:rPr>
      </w:pPr>
      <w:r w:rsidRPr="000E4589">
        <w:rPr>
          <w:b/>
          <w:bCs/>
          <w:szCs w:val="20"/>
        </w:rPr>
        <w:t>Temporary Assistance for Needy Families (TANF</w:t>
      </w:r>
      <w:r w:rsidRPr="000E4589">
        <w:rPr>
          <w:szCs w:val="20"/>
        </w:rPr>
        <w:t xml:space="preserve">) - Funding is available to promote self-sufficiency and marriage for </w:t>
      </w:r>
      <w:r w:rsidR="00157DF3" w:rsidRPr="000E4589">
        <w:rPr>
          <w:szCs w:val="20"/>
        </w:rPr>
        <w:t>low-income</w:t>
      </w:r>
      <w:r w:rsidRPr="000E4589">
        <w:rPr>
          <w:szCs w:val="20"/>
        </w:rPr>
        <w:t xml:space="preserve"> families.  Goals include the following:  </w:t>
      </w:r>
    </w:p>
    <w:p w14:paraId="2B2561EB" w14:textId="77777777" w:rsidR="00332CD5" w:rsidRPr="000E4589" w:rsidRDefault="00332CD5" w:rsidP="00332CD5">
      <w:pPr>
        <w:pStyle w:val="ListParagraph"/>
        <w:numPr>
          <w:ilvl w:val="0"/>
          <w:numId w:val="91"/>
        </w:numPr>
        <w:spacing w:after="160"/>
        <w:ind w:left="1440"/>
      </w:pPr>
      <w:r w:rsidRPr="000E4589">
        <w:t>To prevent and reduce the incidence of out-of-wedlock pregnancies and establish annual numerical goals for preventing and reducing the incidence of these pregnancies; and</w:t>
      </w:r>
    </w:p>
    <w:p w14:paraId="542A3316" w14:textId="77777777" w:rsidR="00332CD5" w:rsidRPr="000E4589" w:rsidRDefault="00332CD5" w:rsidP="00332CD5">
      <w:pPr>
        <w:pStyle w:val="ListParagraph"/>
        <w:numPr>
          <w:ilvl w:val="0"/>
          <w:numId w:val="91"/>
        </w:numPr>
        <w:spacing w:after="160"/>
        <w:ind w:left="1440"/>
        <w:rPr>
          <w:szCs w:val="20"/>
        </w:rPr>
      </w:pPr>
      <w:r w:rsidRPr="000E4589">
        <w:rPr>
          <w:szCs w:val="20"/>
        </w:rPr>
        <w:t>To encourage the formation and maintenance of two-parent families.</w:t>
      </w:r>
    </w:p>
    <w:p w14:paraId="1F8216DB" w14:textId="79533900" w:rsidR="00332CD5" w:rsidRPr="000E4589" w:rsidRDefault="00332CD5" w:rsidP="00332CD5">
      <w:pPr>
        <w:ind w:left="720"/>
        <w:rPr>
          <w:szCs w:val="20"/>
        </w:rPr>
      </w:pPr>
      <w:r w:rsidRPr="000E4589">
        <w:rPr>
          <w:b/>
          <w:bCs/>
          <w:szCs w:val="20"/>
        </w:rPr>
        <w:t>Community-Based Child Abuse Prevention (</w:t>
      </w:r>
      <w:r w:rsidR="00FD2BF5" w:rsidRPr="000E4589">
        <w:rPr>
          <w:b/>
          <w:bCs/>
          <w:szCs w:val="20"/>
        </w:rPr>
        <w:t>CBCAP</w:t>
      </w:r>
      <w:r w:rsidR="00FD2BF5" w:rsidRPr="000E4589">
        <w:rPr>
          <w:szCs w:val="20"/>
        </w:rPr>
        <w:t>) –</w:t>
      </w:r>
      <w:r w:rsidRPr="000E4589">
        <w:rPr>
          <w:szCs w:val="20"/>
        </w:rPr>
        <w:t xml:space="preserve"> Funding is available for community-based efforts to promote Protective Factors for families in order to reduce incidence of Child Abuse and Neglect. An emphasis is placed on parent leadership, use of Evidence-Based and/or Evidence-Informed practices, and strong collaborations and shared learning to strengthen resources at the community, </w:t>
      </w:r>
      <w:r w:rsidR="00051ABB" w:rsidRPr="000E4589">
        <w:rPr>
          <w:szCs w:val="20"/>
        </w:rPr>
        <w:t>state,</w:t>
      </w:r>
      <w:r w:rsidRPr="000E4589">
        <w:rPr>
          <w:szCs w:val="20"/>
        </w:rPr>
        <w:t xml:space="preserve"> and national levels. CBCAP goals include:</w:t>
      </w:r>
    </w:p>
    <w:p w14:paraId="5CB38954" w14:textId="77777777" w:rsidR="00332CD5" w:rsidRPr="000E4589" w:rsidRDefault="00332CD5" w:rsidP="00332CD5">
      <w:pPr>
        <w:pStyle w:val="ListParagraph"/>
        <w:numPr>
          <w:ilvl w:val="0"/>
          <w:numId w:val="92"/>
        </w:numPr>
        <w:spacing w:after="160"/>
        <w:ind w:left="1440"/>
        <w:rPr>
          <w:szCs w:val="20"/>
        </w:rPr>
      </w:pPr>
      <w:r w:rsidRPr="000E4589">
        <w:rPr>
          <w:szCs w:val="20"/>
        </w:rPr>
        <w:t>To decrease the rate of first-time victims of Child Maltreatment;</w:t>
      </w:r>
    </w:p>
    <w:p w14:paraId="6EA83713" w14:textId="77777777" w:rsidR="00332CD5" w:rsidRPr="000E4589" w:rsidRDefault="00332CD5" w:rsidP="00332CD5">
      <w:pPr>
        <w:pStyle w:val="ListParagraph"/>
        <w:numPr>
          <w:ilvl w:val="0"/>
          <w:numId w:val="92"/>
        </w:numPr>
        <w:spacing w:after="160"/>
        <w:ind w:left="1440"/>
        <w:rPr>
          <w:szCs w:val="20"/>
        </w:rPr>
      </w:pPr>
      <w:r w:rsidRPr="000E4589">
        <w:rPr>
          <w:szCs w:val="20"/>
        </w:rPr>
        <w:t xml:space="preserve">To decrease first-time perpetrators of Child Abuse; and </w:t>
      </w:r>
    </w:p>
    <w:p w14:paraId="4655D2C2" w14:textId="77777777" w:rsidR="00332CD5" w:rsidRPr="000E4589" w:rsidRDefault="00332CD5" w:rsidP="00332CD5">
      <w:pPr>
        <w:pStyle w:val="ListParagraph"/>
        <w:numPr>
          <w:ilvl w:val="0"/>
          <w:numId w:val="92"/>
        </w:numPr>
        <w:spacing w:after="160"/>
        <w:ind w:left="1440"/>
        <w:rPr>
          <w:szCs w:val="20"/>
        </w:rPr>
      </w:pPr>
      <w:r w:rsidRPr="000E4589">
        <w:rPr>
          <w:szCs w:val="20"/>
        </w:rPr>
        <w:t>Increase the percentage of CBCAP total funding that supports Evidence-Based and Evidence- Informed Child Abuse prevention programs and practices.</w:t>
      </w:r>
    </w:p>
    <w:p w14:paraId="658323E2" w14:textId="457D4681" w:rsidR="00332CD5" w:rsidRPr="000E4589" w:rsidRDefault="00332CD5" w:rsidP="00332CD5">
      <w:pPr>
        <w:ind w:left="720"/>
        <w:rPr>
          <w:szCs w:val="20"/>
        </w:rPr>
      </w:pPr>
      <w:r w:rsidRPr="000E4589">
        <w:rPr>
          <w:szCs w:val="20"/>
        </w:rPr>
        <w:t>CBCAP</w:t>
      </w:r>
      <w:r w:rsidR="00DE0BD9" w:rsidRPr="000E4589">
        <w:rPr>
          <w:szCs w:val="20"/>
        </w:rPr>
        <w:t>-funded</w:t>
      </w:r>
      <w:r w:rsidRPr="000E4589">
        <w:rPr>
          <w:szCs w:val="20"/>
        </w:rPr>
        <w:t xml:space="preserve"> programs shall target services referenced in the CBCAP Federal Program Instruction. These target populations include:</w:t>
      </w:r>
    </w:p>
    <w:p w14:paraId="730472E9" w14:textId="77777777" w:rsidR="00332CD5" w:rsidRPr="000E4589" w:rsidRDefault="00332CD5" w:rsidP="00332CD5">
      <w:pPr>
        <w:pStyle w:val="ListParagraph"/>
        <w:numPr>
          <w:ilvl w:val="0"/>
          <w:numId w:val="93"/>
        </w:numPr>
        <w:ind w:left="1440"/>
        <w:rPr>
          <w:szCs w:val="20"/>
        </w:rPr>
      </w:pPr>
      <w:r w:rsidRPr="000E4589">
        <w:rPr>
          <w:szCs w:val="20"/>
        </w:rPr>
        <w:t>New parents or teen parents;</w:t>
      </w:r>
    </w:p>
    <w:p w14:paraId="0CB93E5F" w14:textId="77777777" w:rsidR="00332CD5" w:rsidRPr="000E4589" w:rsidRDefault="00332CD5" w:rsidP="00332CD5">
      <w:pPr>
        <w:pStyle w:val="ListParagraph"/>
        <w:numPr>
          <w:ilvl w:val="0"/>
          <w:numId w:val="93"/>
        </w:numPr>
        <w:ind w:left="1440"/>
        <w:rPr>
          <w:szCs w:val="20"/>
        </w:rPr>
      </w:pPr>
      <w:r w:rsidRPr="000E4589">
        <w:rPr>
          <w:szCs w:val="20"/>
        </w:rPr>
        <w:t>Parents and/or Children with Disabilities;</w:t>
      </w:r>
    </w:p>
    <w:p w14:paraId="399A8161" w14:textId="77777777" w:rsidR="00332CD5" w:rsidRPr="000E4589" w:rsidRDefault="00332CD5" w:rsidP="00332CD5">
      <w:pPr>
        <w:pStyle w:val="ListParagraph"/>
        <w:numPr>
          <w:ilvl w:val="0"/>
          <w:numId w:val="93"/>
        </w:numPr>
        <w:ind w:left="1440"/>
        <w:rPr>
          <w:szCs w:val="20"/>
        </w:rPr>
      </w:pPr>
      <w:r w:rsidRPr="000E4589">
        <w:rPr>
          <w:szCs w:val="20"/>
        </w:rPr>
        <w:t>Racial and ethnic minorities;</w:t>
      </w:r>
    </w:p>
    <w:p w14:paraId="776228EC" w14:textId="77777777" w:rsidR="00332CD5" w:rsidRPr="000E4589" w:rsidRDefault="00332CD5" w:rsidP="00332CD5">
      <w:pPr>
        <w:pStyle w:val="ListParagraph"/>
        <w:numPr>
          <w:ilvl w:val="0"/>
          <w:numId w:val="93"/>
        </w:numPr>
        <w:ind w:left="1440"/>
        <w:rPr>
          <w:szCs w:val="20"/>
        </w:rPr>
      </w:pPr>
      <w:r w:rsidRPr="000E4589">
        <w:rPr>
          <w:szCs w:val="20"/>
        </w:rPr>
        <w:t>Members of underserved or underrepresented groups;</w:t>
      </w:r>
    </w:p>
    <w:p w14:paraId="0BC8D8E7" w14:textId="77777777" w:rsidR="00332CD5" w:rsidRPr="000E4589" w:rsidRDefault="00332CD5" w:rsidP="00332CD5">
      <w:pPr>
        <w:pStyle w:val="ListParagraph"/>
        <w:numPr>
          <w:ilvl w:val="0"/>
          <w:numId w:val="93"/>
        </w:numPr>
        <w:ind w:left="1440"/>
        <w:rPr>
          <w:szCs w:val="20"/>
        </w:rPr>
      </w:pPr>
      <w:r w:rsidRPr="000E4589">
        <w:rPr>
          <w:szCs w:val="20"/>
        </w:rPr>
        <w:t>Fathers;</w:t>
      </w:r>
    </w:p>
    <w:p w14:paraId="3335D070" w14:textId="77777777" w:rsidR="00332CD5" w:rsidRPr="000E4589" w:rsidRDefault="00332CD5" w:rsidP="00332CD5">
      <w:pPr>
        <w:pStyle w:val="ListParagraph"/>
        <w:numPr>
          <w:ilvl w:val="0"/>
          <w:numId w:val="93"/>
        </w:numPr>
        <w:ind w:left="1440"/>
        <w:rPr>
          <w:szCs w:val="20"/>
        </w:rPr>
      </w:pPr>
      <w:r w:rsidRPr="000E4589">
        <w:rPr>
          <w:szCs w:val="20"/>
        </w:rPr>
        <w:t>Homeless families or those at Risk of homelessness;</w:t>
      </w:r>
    </w:p>
    <w:p w14:paraId="328A2D35" w14:textId="77777777" w:rsidR="00332CD5" w:rsidRPr="000E4589" w:rsidRDefault="00332CD5" w:rsidP="00332CD5">
      <w:pPr>
        <w:pStyle w:val="ListParagraph"/>
        <w:numPr>
          <w:ilvl w:val="0"/>
          <w:numId w:val="93"/>
        </w:numPr>
        <w:ind w:left="1440"/>
        <w:rPr>
          <w:szCs w:val="20"/>
        </w:rPr>
      </w:pPr>
      <w:r w:rsidRPr="000E4589">
        <w:rPr>
          <w:szCs w:val="20"/>
        </w:rPr>
        <w:t>Unaccompanied homeless youth; and</w:t>
      </w:r>
    </w:p>
    <w:p w14:paraId="79F51FE5" w14:textId="77777777" w:rsidR="00332CD5" w:rsidRPr="000E4589" w:rsidRDefault="00332CD5" w:rsidP="00332CD5">
      <w:pPr>
        <w:pStyle w:val="ListParagraph"/>
        <w:numPr>
          <w:ilvl w:val="0"/>
          <w:numId w:val="93"/>
        </w:numPr>
        <w:ind w:left="1440"/>
        <w:rPr>
          <w:szCs w:val="20"/>
        </w:rPr>
      </w:pPr>
      <w:r w:rsidRPr="000E4589">
        <w:rPr>
          <w:szCs w:val="20"/>
        </w:rPr>
        <w:t>Adult former victims of Child Abuse and Neglect or domestic violence.</w:t>
      </w:r>
    </w:p>
    <w:p w14:paraId="6345E474" w14:textId="77777777" w:rsidR="00332CD5" w:rsidRPr="000E4589" w:rsidRDefault="00332CD5" w:rsidP="00332CD5">
      <w:pPr>
        <w:ind w:left="720"/>
        <w:rPr>
          <w:b/>
          <w:bCs/>
          <w:szCs w:val="20"/>
        </w:rPr>
      </w:pPr>
    </w:p>
    <w:p w14:paraId="0B5A256A" w14:textId="56B16174" w:rsidR="00332CD5" w:rsidRPr="000E4589" w:rsidRDefault="00332CD5" w:rsidP="00332CD5">
      <w:pPr>
        <w:ind w:left="720"/>
        <w:rPr>
          <w:szCs w:val="20"/>
        </w:rPr>
      </w:pPr>
      <w:r w:rsidRPr="000E4589">
        <w:rPr>
          <w:b/>
          <w:szCs w:val="20"/>
        </w:rPr>
        <w:t>Child Abuse Prevention and Treatment Act (CAPTA) Basic State Grant</w:t>
      </w:r>
      <w:r w:rsidRPr="000E4589">
        <w:rPr>
          <w:szCs w:val="20"/>
        </w:rPr>
        <w:t xml:space="preserve"> </w:t>
      </w:r>
    </w:p>
    <w:p w14:paraId="1C59FCDF" w14:textId="77777777" w:rsidR="00332CD5" w:rsidRPr="000E4589" w:rsidRDefault="00332CD5" w:rsidP="00332CD5">
      <w:pPr>
        <w:pStyle w:val="ListParagraph"/>
        <w:numPr>
          <w:ilvl w:val="0"/>
          <w:numId w:val="95"/>
        </w:numPr>
        <w:rPr>
          <w:szCs w:val="20"/>
        </w:rPr>
      </w:pPr>
      <w:r w:rsidRPr="000E4589">
        <w:rPr>
          <w:szCs w:val="20"/>
        </w:rPr>
        <w:t>Within Iowa’s state CAPTA plan, funds are designated for the purposes of “developing and enhancing the capacity of community-based programs to integrate shared leadership strategies between parents and professionals to prevent and treat Child Abuse and Neglect at the neighborhood level.”</w:t>
      </w:r>
    </w:p>
    <w:p w14:paraId="5F7C2A49" w14:textId="68D58888" w:rsidR="0094385C" w:rsidRPr="000E4589" w:rsidRDefault="00332CD5" w:rsidP="00051ABB">
      <w:pPr>
        <w:pStyle w:val="ListParagraph"/>
        <w:numPr>
          <w:ilvl w:val="0"/>
          <w:numId w:val="0"/>
        </w:numPr>
        <w:ind w:left="1440"/>
        <w:rPr>
          <w:szCs w:val="20"/>
        </w:rPr>
      </w:pPr>
      <w:r w:rsidRPr="000E4589">
        <w:rPr>
          <w:szCs w:val="20"/>
        </w:rPr>
        <w:t xml:space="preserve"> </w:t>
      </w:r>
    </w:p>
    <w:p w14:paraId="62E3C9C2" w14:textId="77777777" w:rsidR="0094385C" w:rsidRPr="000E4589" w:rsidRDefault="0094385C">
      <w:pPr>
        <w:spacing w:after="200" w:line="276" w:lineRule="auto"/>
        <w:jc w:val="left"/>
        <w:rPr>
          <w:szCs w:val="20"/>
        </w:rPr>
      </w:pPr>
      <w:r w:rsidRPr="000E4589">
        <w:rPr>
          <w:szCs w:val="20"/>
        </w:rPr>
        <w:br w:type="page"/>
      </w:r>
    </w:p>
    <w:p w14:paraId="602F90C9" w14:textId="4B94AA8D" w:rsidR="00716238" w:rsidRPr="000E4589" w:rsidRDefault="00716238" w:rsidP="006B08C8">
      <w:pPr>
        <w:rPr>
          <w:b/>
        </w:rPr>
      </w:pPr>
      <w:bookmarkStart w:id="43" w:name="_Toc284901242"/>
      <w:r w:rsidRPr="000E4589">
        <w:rPr>
          <w:b/>
        </w:rPr>
        <w:lastRenderedPageBreak/>
        <w:t>1.1.1</w:t>
      </w:r>
      <w:r w:rsidR="007A1742" w:rsidRPr="000E4589">
        <w:rPr>
          <w:b/>
        </w:rPr>
        <w:t xml:space="preserve"> </w:t>
      </w:r>
      <w:r w:rsidRPr="000E4589">
        <w:rPr>
          <w:b/>
        </w:rPr>
        <w:t>Iowa Child Abuse Prevention Program</w:t>
      </w:r>
      <w:bookmarkEnd w:id="43"/>
      <w:r w:rsidRPr="000E4589">
        <w:rPr>
          <w:b/>
        </w:rPr>
        <w:t>.</w:t>
      </w:r>
    </w:p>
    <w:p w14:paraId="1BD25AB2" w14:textId="1C2517D0" w:rsidR="00716238" w:rsidRPr="000E4589" w:rsidRDefault="00716238" w:rsidP="0071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Times New Roman"/>
        </w:rPr>
      </w:pPr>
      <w:r w:rsidRPr="000E4589">
        <w:rPr>
          <w:bCs/>
        </w:rPr>
        <w:t>The Iowa State Legislature first established the Iowa Child Abuse Prevention Program (ICAPP) through the 1982 Iowa Acts Chapter 1259.</w:t>
      </w:r>
      <w:r w:rsidR="007A1742" w:rsidRPr="000E4589">
        <w:rPr>
          <w:bCs/>
        </w:rPr>
        <w:t xml:space="preserve"> </w:t>
      </w:r>
      <w:r w:rsidRPr="000E4589">
        <w:rPr>
          <w:bCs/>
        </w:rPr>
        <w:t xml:space="preserve">The Program, as defined in Iowa Code § 235A.1, is supported through a </w:t>
      </w:r>
      <w:r w:rsidRPr="000E4589">
        <w:rPr>
          <w:rFonts w:eastAsia="Times New Roman"/>
        </w:rPr>
        <w:t>fund created in the state treasury under the control of the Agency.</w:t>
      </w:r>
      <w:r w:rsidR="007A1742" w:rsidRPr="000E4589">
        <w:rPr>
          <w:rFonts w:eastAsia="Times New Roman"/>
        </w:rPr>
        <w:t xml:space="preserve"> </w:t>
      </w:r>
      <w:r w:rsidRPr="000E4589">
        <w:rPr>
          <w:rFonts w:eastAsia="Times New Roman"/>
        </w:rPr>
        <w:t>The estimated budget for the entire ICAPP program, including the funding for this Program Administrative contract, for State Fiscal Year (SFY) 20</w:t>
      </w:r>
      <w:r w:rsidR="00F32D67" w:rsidRPr="000E4589">
        <w:rPr>
          <w:rFonts w:eastAsia="Times New Roman"/>
        </w:rPr>
        <w:t>24</w:t>
      </w:r>
      <w:r w:rsidRPr="000E4589">
        <w:rPr>
          <w:rFonts w:eastAsia="Times New Roman"/>
        </w:rPr>
        <w:t xml:space="preserve"> is estimated to be approximately $1.8 million.</w:t>
      </w:r>
      <w:r w:rsidR="007A1742" w:rsidRPr="000E4589">
        <w:rPr>
          <w:rFonts w:eastAsia="Times New Roman"/>
        </w:rPr>
        <w:t xml:space="preserve"> </w:t>
      </w:r>
      <w:r w:rsidRPr="000E4589">
        <w:rPr>
          <w:rFonts w:eastAsia="Times New Roman"/>
        </w:rPr>
        <w:t>Iowa Code § 235A.1</w:t>
      </w:r>
      <w:r w:rsidR="008066DC" w:rsidRPr="000E4589">
        <w:rPr>
          <w:rFonts w:eastAsia="Times New Roman"/>
        </w:rPr>
        <w:t xml:space="preserve"> (</w:t>
      </w:r>
      <w:hyperlink r:id="rId9" w:history="1">
        <w:r w:rsidR="008066DC" w:rsidRPr="000E4589">
          <w:rPr>
            <w:rFonts w:eastAsia="Times New Roman"/>
            <w:u w:val="single"/>
          </w:rPr>
          <w:t>Iowa Code § 235A.1</w:t>
        </w:r>
      </w:hyperlink>
      <w:r w:rsidR="008066DC" w:rsidRPr="000E4589">
        <w:rPr>
          <w:rFonts w:eastAsia="Times New Roman"/>
          <w:u w:val="single"/>
        </w:rPr>
        <w:t>)</w:t>
      </w:r>
      <w:r w:rsidRPr="000E4589">
        <w:rPr>
          <w:rFonts w:eastAsia="Times New Roman"/>
        </w:rPr>
        <w:t xml:space="preserve"> specifically states:</w:t>
      </w:r>
    </w:p>
    <w:p w14:paraId="6FEE12D0" w14:textId="77777777" w:rsidR="00716238" w:rsidRPr="000E4589" w:rsidRDefault="00716238" w:rsidP="0071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jc w:val="left"/>
        <w:rPr>
          <w:rFonts w:eastAsia="Times New Roman"/>
        </w:rPr>
      </w:pPr>
    </w:p>
    <w:p w14:paraId="1B549F97" w14:textId="77777777" w:rsidR="00716238" w:rsidRPr="000E4589" w:rsidRDefault="00716238" w:rsidP="0071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eastAsia="Times New Roman"/>
          <w:b/>
          <w:i/>
          <w:iCs/>
        </w:rPr>
      </w:pPr>
      <w:r w:rsidRPr="000E4589">
        <w:rPr>
          <w:rFonts w:eastAsia="Times New Roman"/>
          <w:b/>
          <w:i/>
          <w:iCs/>
        </w:rPr>
        <w:t>235A.1 Child abuse prevention program.</w:t>
      </w:r>
    </w:p>
    <w:p w14:paraId="187B183C" w14:textId="5D691E76" w:rsidR="00716238" w:rsidRPr="000E4589" w:rsidRDefault="00716238" w:rsidP="0066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90" w:hanging="450"/>
        <w:jc w:val="left"/>
        <w:rPr>
          <w:rFonts w:eastAsia="Times New Roman"/>
          <w:i/>
          <w:iCs/>
        </w:rPr>
      </w:pPr>
      <w:r w:rsidRPr="000E4589">
        <w:rPr>
          <w:rFonts w:eastAsia="Times New Roman"/>
          <w:i/>
          <w:iCs/>
        </w:rPr>
        <w:t>1. a.</w:t>
      </w:r>
      <w:r w:rsidR="007A1742" w:rsidRPr="000E4589">
        <w:rPr>
          <w:rFonts w:eastAsia="Times New Roman"/>
        </w:rPr>
        <w:t xml:space="preserve"> </w:t>
      </w:r>
      <w:r w:rsidRPr="000E4589">
        <w:rPr>
          <w:rFonts w:eastAsia="Times New Roman"/>
          <w:i/>
          <w:iCs/>
        </w:rPr>
        <w:t>A program for the prevention of child abuse is established within the state department of human services.</w:t>
      </w:r>
      <w:r w:rsidR="007A1742" w:rsidRPr="000E4589">
        <w:rPr>
          <w:rFonts w:eastAsia="Times New Roman"/>
          <w:i/>
          <w:iCs/>
        </w:rPr>
        <w:t xml:space="preserve"> </w:t>
      </w:r>
      <w:r w:rsidRPr="000E4589">
        <w:rPr>
          <w:rFonts w:eastAsia="Times New Roman"/>
          <w:i/>
          <w:iCs/>
        </w:rPr>
        <w:t>Any moneys appropriated by the general assembly for child abuse prevention shall be used by the department of human services solely for the purposes of child abuse prevention and shall not be expended for treatment or other service delivery programs regularly maintained by the department. Moneys appropriated for child abuse prevention shall be used by the department through contract with an agency or organization which shall administer the funds with maximum use of voluntary administrative services for the following:</w:t>
      </w:r>
      <w:bookmarkStart w:id="44" w:name="0-0-0-114071"/>
      <w:bookmarkEnd w:id="44"/>
    </w:p>
    <w:p w14:paraId="455D6800" w14:textId="77777777" w:rsidR="00716238" w:rsidRPr="000E4589" w:rsidRDefault="00716238" w:rsidP="00667046">
      <w:pPr>
        <w:ind w:left="2324" w:right="720" w:hanging="360"/>
        <w:jc w:val="left"/>
        <w:rPr>
          <w:i/>
          <w:iCs/>
        </w:rPr>
      </w:pPr>
      <w:r w:rsidRPr="000E4589">
        <w:rPr>
          <w:i/>
          <w:iCs/>
        </w:rPr>
        <w:t xml:space="preserve">(1) </w:t>
      </w:r>
      <w:r w:rsidRPr="000E4589">
        <w:rPr>
          <w:i/>
          <w:iCs/>
        </w:rPr>
        <w:tab/>
        <w:t>Matching federal funds to purchase services relating to community-based programs for the prevention of child abuse and neglect.</w:t>
      </w:r>
    </w:p>
    <w:p w14:paraId="2B6B964D" w14:textId="77777777" w:rsidR="00716238" w:rsidRPr="000E4589" w:rsidRDefault="00716238" w:rsidP="00667046">
      <w:pPr>
        <w:ind w:left="2324" w:right="720" w:hanging="360"/>
        <w:jc w:val="left"/>
        <w:rPr>
          <w:i/>
          <w:iCs/>
        </w:rPr>
      </w:pPr>
      <w:r w:rsidRPr="000E4589">
        <w:rPr>
          <w:i/>
          <w:iCs/>
        </w:rPr>
        <w:t xml:space="preserve">(2) </w:t>
      </w:r>
      <w:r w:rsidRPr="000E4589">
        <w:rPr>
          <w:i/>
          <w:iCs/>
        </w:rPr>
        <w:tab/>
        <w:t>Funding the establishment or expansion of community-based prevention projects or educational programs for the prevention of child abuse and neglect.</w:t>
      </w:r>
    </w:p>
    <w:p w14:paraId="5971DAB1" w14:textId="77777777" w:rsidR="00716238" w:rsidRPr="000E4589" w:rsidRDefault="00716238" w:rsidP="00667046">
      <w:pPr>
        <w:ind w:left="2324" w:right="720" w:hanging="360"/>
        <w:jc w:val="left"/>
        <w:rPr>
          <w:i/>
          <w:iCs/>
        </w:rPr>
      </w:pPr>
      <w:r w:rsidRPr="000E4589">
        <w:rPr>
          <w:i/>
          <w:iCs/>
        </w:rPr>
        <w:t xml:space="preserve">(3) </w:t>
      </w:r>
      <w:r w:rsidRPr="000E4589">
        <w:rPr>
          <w:i/>
          <w:iCs/>
        </w:rPr>
        <w:tab/>
        <w:t>To study and evaluate community-based prevention projects and educational programs for the problems of families and children.</w:t>
      </w:r>
    </w:p>
    <w:p w14:paraId="7FDFA684" w14:textId="77777777" w:rsidR="00716238" w:rsidRPr="000E4589" w:rsidRDefault="00716238" w:rsidP="005324D6">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90" w:hanging="180"/>
        <w:jc w:val="left"/>
        <w:rPr>
          <w:i/>
          <w:iCs/>
        </w:rPr>
      </w:pPr>
      <w:bookmarkStart w:id="45" w:name="235A.2"/>
      <w:bookmarkStart w:id="46" w:name="235A.1"/>
      <w:bookmarkEnd w:id="45"/>
      <w:bookmarkEnd w:id="46"/>
      <w:r w:rsidRPr="000E4589">
        <w:rPr>
          <w:i/>
          <w:iCs/>
        </w:rPr>
        <w:t>b. Funds for the programs or projects shall be applied for and received by a community-based volunteer coalition or council.</w:t>
      </w:r>
    </w:p>
    <w:p w14:paraId="42041D93" w14:textId="57900999" w:rsidR="00716238" w:rsidRPr="000E4589" w:rsidRDefault="00716238" w:rsidP="00C40D14">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90" w:hanging="450"/>
        <w:jc w:val="left"/>
        <w:rPr>
          <w:rFonts w:eastAsia="Times New Roman"/>
        </w:rPr>
      </w:pPr>
      <w:r w:rsidRPr="000E4589">
        <w:rPr>
          <w:i/>
          <w:iCs/>
        </w:rPr>
        <w:t xml:space="preserve">2. </w:t>
      </w:r>
      <w:r w:rsidR="00C40D14" w:rsidRPr="000E4589">
        <w:rPr>
          <w:i/>
          <w:iCs/>
        </w:rPr>
        <w:tab/>
      </w:r>
      <w:r w:rsidRPr="000E4589">
        <w:rPr>
          <w:i/>
          <w:iCs/>
        </w:rPr>
        <w:t>The director of human services may accept grants, gifts, and bequests from any source for the purposes designated in subsection 1. The director shall remit funds so received to the treasurer of state who shall deposit them in the general fund of the state for the use of the child abuse prevention program.</w:t>
      </w:r>
      <w:r w:rsidRPr="000E4589">
        <w:rPr>
          <w:rFonts w:eastAsia="Times New Roman"/>
        </w:rPr>
        <w:tab/>
      </w:r>
    </w:p>
    <w:p w14:paraId="1798C23D" w14:textId="77777777" w:rsidR="00716238" w:rsidRPr="000E4589" w:rsidRDefault="00716238" w:rsidP="006B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14:paraId="5A60674A" w14:textId="53209BC9" w:rsidR="00716238" w:rsidRPr="000E4589" w:rsidRDefault="00716238" w:rsidP="006B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rPr>
      </w:pPr>
      <w:r w:rsidRPr="000E4589">
        <w:rPr>
          <w:rFonts w:eastAsia="Times New Roman"/>
          <w:b/>
        </w:rPr>
        <w:t>1.1.2</w:t>
      </w:r>
      <w:r w:rsidR="007A1742" w:rsidRPr="000E4589">
        <w:rPr>
          <w:rFonts w:eastAsia="Times New Roman"/>
          <w:b/>
        </w:rPr>
        <w:t xml:space="preserve"> </w:t>
      </w:r>
      <w:r w:rsidRPr="000E4589">
        <w:rPr>
          <w:rFonts w:eastAsia="Times New Roman"/>
          <w:b/>
        </w:rPr>
        <w:t>Iowa Child Abuse Prevention Program fund.</w:t>
      </w:r>
    </w:p>
    <w:p w14:paraId="3F676683" w14:textId="09DF7E2E" w:rsidR="00716238" w:rsidRPr="000E4589" w:rsidRDefault="00716238" w:rsidP="00E90AE2">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Times New Roman"/>
        </w:rPr>
      </w:pPr>
      <w:r w:rsidRPr="000E4589">
        <w:rPr>
          <w:rFonts w:eastAsia="Times New Roman"/>
        </w:rPr>
        <w:t xml:space="preserve">In addition to establishing </w:t>
      </w:r>
      <w:r w:rsidR="007E70D6" w:rsidRPr="000E4589">
        <w:rPr>
          <w:rFonts w:eastAsia="Times New Roman"/>
        </w:rPr>
        <w:t>the</w:t>
      </w:r>
      <w:ins w:id="47" w:author="Muir, Michelle" w:date="2022-08-19T09:05:00Z">
        <w:r w:rsidR="007E70D6" w:rsidRPr="000E4589">
          <w:rPr>
            <w:rFonts w:eastAsia="Times New Roman"/>
          </w:rPr>
          <w:t xml:space="preserve"> </w:t>
        </w:r>
      </w:ins>
      <w:r w:rsidRPr="000E4589">
        <w:rPr>
          <w:rFonts w:eastAsia="Times New Roman"/>
        </w:rPr>
        <w:t>ICAPP, the State Legislature also established a specific trust fund to keep the funds designated to the Program separate from other Agency programs and services.</w:t>
      </w:r>
      <w:r w:rsidR="007A1742" w:rsidRPr="000E4589">
        <w:rPr>
          <w:rFonts w:eastAsia="Times New Roman"/>
        </w:rPr>
        <w:t xml:space="preserve"> </w:t>
      </w:r>
      <w:r w:rsidRPr="000E4589">
        <w:rPr>
          <w:rFonts w:eastAsia="Times New Roman"/>
        </w:rPr>
        <w:t>Similar programs in other states, which were developed around the same time, commonly still refer to these prevention programs as “Children’s Trust or Prevention Funds”.</w:t>
      </w:r>
      <w:r w:rsidR="007A1742" w:rsidRPr="000E4589">
        <w:rPr>
          <w:rFonts w:eastAsia="Times New Roman"/>
        </w:rPr>
        <w:t xml:space="preserve"> </w:t>
      </w:r>
      <w:r w:rsidRPr="000E4589">
        <w:rPr>
          <w:rFonts w:eastAsia="Times New Roman"/>
        </w:rPr>
        <w:t>The idea of “trust funds” stemmed from Dr. Ray E. Helfer, an internationally renowned pediatrician in the field of Child Maltreatment prevention, who likened the “trusts” to those used to care for highways and natural resources.</w:t>
      </w:r>
      <w:r w:rsidR="007A1742" w:rsidRPr="000E4589">
        <w:rPr>
          <w:rFonts w:eastAsia="Times New Roman"/>
        </w:rPr>
        <w:t xml:space="preserve"> </w:t>
      </w:r>
      <w:r w:rsidRPr="000E4589">
        <w:rPr>
          <w:rFonts w:eastAsia="Times New Roman"/>
        </w:rPr>
        <w:t>The first of these such “state trust funds” was established in Kansas in 1980, with most states following suit in the next few years.</w:t>
      </w:r>
      <w:r w:rsidR="007A1742" w:rsidRPr="000E4589">
        <w:rPr>
          <w:rFonts w:eastAsia="Times New Roman"/>
        </w:rPr>
        <w:t xml:space="preserve"> </w:t>
      </w:r>
      <w:r w:rsidR="006B08C8" w:rsidRPr="000E4589">
        <w:rPr>
          <w:rFonts w:eastAsia="Times New Roman"/>
        </w:rPr>
        <w:t>Regarding</w:t>
      </w:r>
      <w:r w:rsidRPr="000E4589">
        <w:rPr>
          <w:rFonts w:eastAsia="Times New Roman"/>
        </w:rPr>
        <w:t xml:space="preserve"> the specific “fund” established in Iowa in 1982, Iowa Code § 235A.2 </w:t>
      </w:r>
      <w:r w:rsidR="008066DC" w:rsidRPr="000E4589">
        <w:rPr>
          <w:rFonts w:eastAsia="Times New Roman"/>
        </w:rPr>
        <w:t>(</w:t>
      </w:r>
      <w:hyperlink r:id="rId10" w:history="1">
        <w:r w:rsidR="008066DC" w:rsidRPr="000E4589">
          <w:rPr>
            <w:rFonts w:eastAsia="Times New Roman"/>
            <w:u w:val="single"/>
          </w:rPr>
          <w:t>Iowa Code § 235A.2</w:t>
        </w:r>
      </w:hyperlink>
      <w:r w:rsidR="008066DC" w:rsidRPr="000E4589">
        <w:rPr>
          <w:rFonts w:eastAsia="Times New Roman"/>
          <w:u w:val="single"/>
        </w:rPr>
        <w:t xml:space="preserve">) </w:t>
      </w:r>
      <w:r w:rsidRPr="000E4589">
        <w:rPr>
          <w:rFonts w:eastAsia="Times New Roman"/>
        </w:rPr>
        <w:t>directs the Agency to do the following:</w:t>
      </w:r>
      <w:r w:rsidR="007A1742" w:rsidRPr="000E4589">
        <w:rPr>
          <w:rFonts w:eastAsia="Times New Roman"/>
        </w:rPr>
        <w:t xml:space="preserve"> </w:t>
      </w:r>
    </w:p>
    <w:p w14:paraId="7CD48741" w14:textId="77777777" w:rsidR="00716238" w:rsidRPr="000E4589" w:rsidRDefault="00716238" w:rsidP="0071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0E4589">
        <w:rPr>
          <w:rFonts w:eastAsia="Times New Roman"/>
        </w:rPr>
        <w:tab/>
      </w:r>
    </w:p>
    <w:p w14:paraId="0055B663" w14:textId="77777777" w:rsidR="00716238" w:rsidRPr="000E4589" w:rsidRDefault="00716238" w:rsidP="0071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eastAsia="Times New Roman"/>
          <w:b/>
          <w:i/>
          <w:iCs/>
        </w:rPr>
      </w:pPr>
      <w:r w:rsidRPr="000E4589">
        <w:rPr>
          <w:rFonts w:eastAsia="Times New Roman"/>
          <w:b/>
          <w:i/>
          <w:iCs/>
        </w:rPr>
        <w:t>235A.2 Child abuse prevention program fund.</w:t>
      </w:r>
    </w:p>
    <w:p w14:paraId="7342AB7C" w14:textId="77777777" w:rsidR="00716238" w:rsidRPr="000E4589" w:rsidRDefault="00716238" w:rsidP="00E90AE2">
      <w:pPr>
        <w:tabs>
          <w:tab w:val="left" w:pos="916"/>
          <w:tab w:val="left" w:pos="17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10" w:hanging="270"/>
        <w:rPr>
          <w:rFonts w:eastAsia="Times New Roman"/>
          <w:b/>
          <w:i/>
          <w:iCs/>
        </w:rPr>
      </w:pPr>
      <w:r w:rsidRPr="000E4589">
        <w:rPr>
          <w:rFonts w:eastAsia="Times New Roman"/>
          <w:i/>
          <w:iCs/>
        </w:rPr>
        <w:t>1. A child abuse prevention program fund is created in the state treasury under the control of the department of human services. The fund is composed of moneys appropriated or available to and obtained or accepted by the treasurer of state for deposit in the fund. The fund shall include moneys transferred to the fund pursuant to an income tax checkoff provided in chapter 422, division II, if applicable. All interest earned on moneys in the fund shall be credited to and remain in the fund. Section 8.33 does not apply to moneys in the fund.</w:t>
      </w:r>
    </w:p>
    <w:p w14:paraId="5FB9A4BD" w14:textId="05FEE22F" w:rsidR="00716238" w:rsidRPr="000E4589" w:rsidRDefault="00716238" w:rsidP="00E90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10" w:hanging="270"/>
        <w:rPr>
          <w:rFonts w:eastAsia="Times New Roman"/>
          <w:b/>
          <w:i/>
          <w:iCs/>
        </w:rPr>
      </w:pPr>
      <w:r w:rsidRPr="000E4589">
        <w:rPr>
          <w:rFonts w:eastAsia="Times New Roman"/>
          <w:i/>
          <w:iCs/>
        </w:rPr>
        <w:t>2.</w:t>
      </w:r>
      <w:r w:rsidR="007A1742" w:rsidRPr="000E4589">
        <w:rPr>
          <w:rFonts w:eastAsia="Times New Roman"/>
          <w:i/>
          <w:iCs/>
        </w:rPr>
        <w:t xml:space="preserve"> </w:t>
      </w:r>
      <w:r w:rsidRPr="000E4589">
        <w:rPr>
          <w:rFonts w:eastAsia="Times New Roman"/>
          <w:i/>
          <w:iCs/>
        </w:rPr>
        <w:t>Moneys in the fund that are authorized by the department for expenditure are appropriated, and shall be used, for the purposes described in section 235A.1 of preventing child abuse and neglect.</w:t>
      </w:r>
    </w:p>
    <w:p w14:paraId="647A5208" w14:textId="75EC221C" w:rsidR="00716238" w:rsidRPr="000E4589" w:rsidRDefault="00716238" w:rsidP="006B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eastAsia="Times New Roman"/>
        </w:rPr>
      </w:pPr>
      <w:r w:rsidRPr="000E4589">
        <w:rPr>
          <w:rFonts w:eastAsia="Times New Roman"/>
        </w:rPr>
        <w:lastRenderedPageBreak/>
        <w:tab/>
      </w:r>
    </w:p>
    <w:p w14:paraId="43A9F83D" w14:textId="5F4D6CF6" w:rsidR="00716238" w:rsidRPr="000E4589" w:rsidRDefault="00716238" w:rsidP="006B08C8">
      <w:pPr>
        <w:rPr>
          <w:b/>
        </w:rPr>
      </w:pPr>
      <w:r w:rsidRPr="000E4589">
        <w:rPr>
          <w:b/>
        </w:rPr>
        <w:t>1.1.3</w:t>
      </w:r>
      <w:r w:rsidR="007A1742" w:rsidRPr="000E4589">
        <w:rPr>
          <w:b/>
        </w:rPr>
        <w:t xml:space="preserve"> </w:t>
      </w:r>
      <w:r w:rsidRPr="000E4589">
        <w:rPr>
          <w:b/>
        </w:rPr>
        <w:t>Child Abuse Prevention Program Advisory Committee (CAPPAC).</w:t>
      </w:r>
    </w:p>
    <w:p w14:paraId="6AA5153F" w14:textId="4BDA40B0" w:rsidR="00716238" w:rsidRPr="000E4589" w:rsidRDefault="00716238" w:rsidP="0071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Times New Roman"/>
        </w:rPr>
      </w:pPr>
      <w:r w:rsidRPr="000E4589">
        <w:rPr>
          <w:rFonts w:eastAsia="Times New Roman"/>
        </w:rPr>
        <w:t>In addition to ICAPP, the state legislature also established the Child Abuse Prevention Advisory Council in 1982 (previously referred to as the “Governor’s Advisory Council” or GAC).</w:t>
      </w:r>
      <w:r w:rsidR="007A1742" w:rsidRPr="000E4589">
        <w:rPr>
          <w:rFonts w:eastAsia="Times New Roman"/>
        </w:rPr>
        <w:t xml:space="preserve"> </w:t>
      </w:r>
      <w:r w:rsidRPr="000E4589">
        <w:rPr>
          <w:rFonts w:eastAsia="Times New Roman"/>
        </w:rPr>
        <w:t>Iowa Statute was amended in 2010 to make the previous stand-alone council into the Child Abuse Prevention Program Advisory Committee (CAPPAC) under the direction of the Council on Human Service (2010 Iowa Acts Chapter 1031).</w:t>
      </w:r>
      <w:r w:rsidR="007A1742" w:rsidRPr="000E4589">
        <w:rPr>
          <w:rFonts w:eastAsia="Times New Roman"/>
        </w:rPr>
        <w:t xml:space="preserve"> </w:t>
      </w:r>
      <w:r w:rsidRPr="000E4589">
        <w:rPr>
          <w:rFonts w:eastAsia="Times New Roman"/>
        </w:rPr>
        <w:t>The Committee’s primary goals (as defined in Iowa Code 217.3A</w:t>
      </w:r>
      <w:r w:rsidR="00001E5E" w:rsidRPr="000E4589">
        <w:rPr>
          <w:rFonts w:eastAsia="Times New Roman"/>
        </w:rPr>
        <w:t xml:space="preserve"> (</w:t>
      </w:r>
      <w:hyperlink r:id="rId11" w:history="1">
        <w:r w:rsidR="008066DC" w:rsidRPr="000E4589">
          <w:rPr>
            <w:bCs/>
            <w:u w:val="single"/>
          </w:rPr>
          <w:t>Iowa Code § 217.3A</w:t>
        </w:r>
      </w:hyperlink>
      <w:r w:rsidR="00001E5E" w:rsidRPr="000E4589">
        <w:rPr>
          <w:bCs/>
          <w:u w:val="single"/>
        </w:rPr>
        <w:t>)</w:t>
      </w:r>
      <w:r w:rsidRPr="000E4589">
        <w:rPr>
          <w:rFonts w:eastAsia="Times New Roman"/>
        </w:rPr>
        <w:t>) are to:</w:t>
      </w:r>
    </w:p>
    <w:p w14:paraId="5A2D10F7" w14:textId="77777777" w:rsidR="00716238" w:rsidRPr="000E4589" w:rsidRDefault="00716238" w:rsidP="0016685F">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ight="720"/>
        <w:rPr>
          <w:rFonts w:eastAsia="Times New Roman"/>
          <w:i/>
          <w:iCs/>
        </w:rPr>
      </w:pPr>
      <w:r w:rsidRPr="000E4589">
        <w:rPr>
          <w:rFonts w:eastAsia="Times New Roman"/>
          <w:i/>
          <w:iCs/>
        </w:rPr>
        <w:t>Advise the director of human services and the administrator of the division of the department of human services responsible for child and family programs regarding expenditures of funds received for the child abuse prevention program;</w:t>
      </w:r>
    </w:p>
    <w:p w14:paraId="0DF0AFF8" w14:textId="77777777" w:rsidR="00716238" w:rsidRPr="000E4589" w:rsidRDefault="00716238" w:rsidP="0016685F">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ight="720"/>
        <w:rPr>
          <w:rFonts w:eastAsia="Times New Roman"/>
          <w:i/>
          <w:iCs/>
        </w:rPr>
      </w:pPr>
      <w:r w:rsidRPr="000E4589">
        <w:rPr>
          <w:rFonts w:eastAsia="Times New Roman"/>
          <w:i/>
          <w:iCs/>
        </w:rPr>
        <w:t>Review the implementation and effectiveness of legislation and administrative rules concerning the child abuse prevention program;</w:t>
      </w:r>
    </w:p>
    <w:p w14:paraId="659B8792" w14:textId="77777777" w:rsidR="00716238" w:rsidRPr="000E4589" w:rsidRDefault="00716238" w:rsidP="0016685F">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ight="720"/>
        <w:rPr>
          <w:rFonts w:eastAsia="Times New Roman"/>
          <w:i/>
          <w:iCs/>
        </w:rPr>
      </w:pPr>
      <w:r w:rsidRPr="000E4589">
        <w:rPr>
          <w:rFonts w:eastAsia="Times New Roman"/>
          <w:i/>
          <w:iCs/>
        </w:rPr>
        <w:t>Recommend changes in legislation and administrative rules to the general assembly and the appropriate administrative officials;</w:t>
      </w:r>
    </w:p>
    <w:p w14:paraId="1AACDB03" w14:textId="77777777" w:rsidR="00716238" w:rsidRPr="000E4589" w:rsidRDefault="00716238" w:rsidP="0016685F">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ight="720"/>
        <w:rPr>
          <w:rFonts w:eastAsia="Times New Roman"/>
          <w:i/>
          <w:iCs/>
        </w:rPr>
      </w:pPr>
      <w:r w:rsidRPr="000E4589">
        <w:rPr>
          <w:rFonts w:eastAsia="Times New Roman"/>
          <w:i/>
          <w:iCs/>
        </w:rPr>
        <w:t>Require reports from state agencies and other entities as necessary to perform its duties;</w:t>
      </w:r>
    </w:p>
    <w:p w14:paraId="745AB5F0" w14:textId="77777777" w:rsidR="00716238" w:rsidRPr="000E4589" w:rsidRDefault="00716238" w:rsidP="0016685F">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ight="720"/>
        <w:rPr>
          <w:rFonts w:eastAsia="Times New Roman"/>
          <w:i/>
          <w:iCs/>
        </w:rPr>
      </w:pPr>
      <w:r w:rsidRPr="000E4589">
        <w:rPr>
          <w:rFonts w:eastAsia="Times New Roman"/>
          <w:i/>
          <w:iCs/>
        </w:rPr>
        <w:t>Receive and review complaints from the public concerning the operation and management of the child abuse prevention program; and</w:t>
      </w:r>
    </w:p>
    <w:p w14:paraId="3F7A7FD0" w14:textId="515FC3C5" w:rsidR="00716238" w:rsidRPr="000E4589" w:rsidRDefault="00716238" w:rsidP="006B08C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ight="720"/>
        <w:rPr>
          <w:rFonts w:eastAsia="Times New Roman"/>
          <w:i/>
          <w:iCs/>
        </w:rPr>
      </w:pPr>
      <w:r w:rsidRPr="000E4589">
        <w:rPr>
          <w:rFonts w:eastAsia="Times New Roman"/>
          <w:i/>
          <w:iCs/>
        </w:rPr>
        <w:t>Approve grant proposals.</w:t>
      </w:r>
    </w:p>
    <w:p w14:paraId="5FE23D03" w14:textId="77777777" w:rsidR="006B08C8" w:rsidRPr="000E4589" w:rsidRDefault="006B08C8" w:rsidP="00716238">
      <w:pPr>
        <w:tabs>
          <w:tab w:val="left" w:pos="720"/>
        </w:tabs>
        <w:ind w:left="720"/>
        <w:rPr>
          <w:bCs/>
        </w:rPr>
      </w:pPr>
    </w:p>
    <w:p w14:paraId="5986270D" w14:textId="3DCF970A" w:rsidR="00716238" w:rsidRPr="000E4589" w:rsidRDefault="00716238" w:rsidP="00716238">
      <w:pPr>
        <w:tabs>
          <w:tab w:val="left" w:pos="720"/>
        </w:tabs>
        <w:ind w:left="720"/>
        <w:rPr>
          <w:rFonts w:eastAsia="Times New Roman"/>
        </w:rPr>
      </w:pPr>
      <w:r w:rsidRPr="000E4589">
        <w:rPr>
          <w:bCs/>
        </w:rPr>
        <w:t>The</w:t>
      </w:r>
      <w:r w:rsidRPr="000E4589">
        <w:t xml:space="preserve"> Child Abuse Prevention Program Advisory Committee plays an intricate role in the administration of the Program and will work closely with the Agency in setting Program goals and evaluating the Contractor’s performance.</w:t>
      </w:r>
      <w:r w:rsidR="007A1742" w:rsidRPr="000E4589">
        <w:t xml:space="preserve"> </w:t>
      </w:r>
    </w:p>
    <w:p w14:paraId="0A950B6C" w14:textId="7DA9D948" w:rsidR="00716238" w:rsidRPr="000E4589" w:rsidRDefault="007A1742" w:rsidP="00716238">
      <w:pPr>
        <w:ind w:left="720"/>
      </w:pPr>
      <w:r w:rsidRPr="000E4589">
        <w:t xml:space="preserve"> </w:t>
      </w:r>
    </w:p>
    <w:p w14:paraId="12E3DEB7" w14:textId="725C71F4" w:rsidR="00716238" w:rsidRPr="000E4589" w:rsidRDefault="00716238" w:rsidP="006B08C8">
      <w:pPr>
        <w:rPr>
          <w:b/>
          <w:bCs/>
        </w:rPr>
      </w:pPr>
      <w:r w:rsidRPr="000E4589">
        <w:rPr>
          <w:b/>
        </w:rPr>
        <w:t>1.1.4</w:t>
      </w:r>
      <w:r w:rsidR="007A1742" w:rsidRPr="000E4589">
        <w:rPr>
          <w:b/>
        </w:rPr>
        <w:t xml:space="preserve"> </w:t>
      </w:r>
      <w:r w:rsidRPr="000E4589">
        <w:rPr>
          <w:b/>
        </w:rPr>
        <w:t>Program Grantees – Community-Based Volunteer Coalitions.</w:t>
      </w:r>
    </w:p>
    <w:p w14:paraId="4AE3D9F6" w14:textId="77777777" w:rsidR="00716238" w:rsidRPr="000E4589" w:rsidRDefault="00716238" w:rsidP="00716238">
      <w:pPr>
        <w:ind w:left="720"/>
        <w:rPr>
          <w:bCs/>
        </w:rPr>
      </w:pPr>
      <w:r w:rsidRPr="000E4589">
        <w:rPr>
          <w:bCs/>
        </w:rPr>
        <w:t>Per Iowa Code, Program funds are available only to Community-Based Volunteer Coalitions or Community Councils as stated in Section 235A.1 and as defined by 441 Iowa Admin Code Ch. 155 as “that group of persons who, by consensus of a community’s human service providers, represent that community’s interests in the area of prevention of Child abuse and neglect and who serve in the representational capacity without compensation. The consensus of the community’s human service providers may be demonstrated through letters of support or similar documentation.”</w:t>
      </w:r>
    </w:p>
    <w:p w14:paraId="222D9726" w14:textId="77777777" w:rsidR="00716238" w:rsidRPr="000E4589" w:rsidRDefault="00716238" w:rsidP="00716238">
      <w:pPr>
        <w:ind w:left="720"/>
        <w:rPr>
          <w:bCs/>
        </w:rPr>
      </w:pPr>
    </w:p>
    <w:p w14:paraId="4A0C4C0B" w14:textId="31334A1F" w:rsidR="00716238" w:rsidRPr="000E4589" w:rsidRDefault="00716238" w:rsidP="00716238">
      <w:pPr>
        <w:ind w:left="720"/>
        <w:rPr>
          <w:rFonts w:cs="Calibri"/>
        </w:rPr>
      </w:pPr>
      <w:r w:rsidRPr="000E4589">
        <w:rPr>
          <w:rFonts w:cs="Calibri"/>
        </w:rPr>
        <w:t>Local Community Councils throughout the state, which may apply for Program funds, shall include multidisciplinary representation of professionals with expertise in specific areas related to Child Maltreatment prevention.</w:t>
      </w:r>
      <w:r w:rsidR="007A1742" w:rsidRPr="000E4589">
        <w:rPr>
          <w:rFonts w:cs="Calibri"/>
        </w:rPr>
        <w:t xml:space="preserve"> </w:t>
      </w:r>
      <w:r w:rsidRPr="000E4589">
        <w:rPr>
          <w:rFonts w:cs="Calibri"/>
        </w:rPr>
        <w:t>In addition, Councils shall meet regularly, assess the needs of their community, and propose funding for Projects that will meet the local area’s needs as they relate to the prevention of Child Maltreatment.</w:t>
      </w:r>
      <w:r w:rsidR="007A1742" w:rsidRPr="000E4589">
        <w:rPr>
          <w:rFonts w:cs="Calibri"/>
        </w:rPr>
        <w:t xml:space="preserve"> </w:t>
      </w:r>
      <w:r w:rsidRPr="000E4589">
        <w:rPr>
          <w:rFonts w:cs="Calibri"/>
        </w:rPr>
        <w:t>The Contractor will be responsible for engaging, supporting, and further developing existing Community Councils and establishing new Councils in areas where one may not already exist.</w:t>
      </w:r>
    </w:p>
    <w:p w14:paraId="54CE2786" w14:textId="77777777" w:rsidR="00716238" w:rsidRPr="000E4589" w:rsidRDefault="00716238" w:rsidP="00716238">
      <w:pPr>
        <w:ind w:left="720"/>
        <w:rPr>
          <w:rFonts w:cs="Calibri"/>
        </w:rPr>
      </w:pPr>
    </w:p>
    <w:p w14:paraId="03CF1E3E" w14:textId="560F3744" w:rsidR="00716238" w:rsidRPr="000E4589" w:rsidRDefault="009F7175" w:rsidP="00716238">
      <w:pPr>
        <w:ind w:firstLine="720"/>
        <w:rPr>
          <w:rFonts w:cs="Calibri"/>
          <w:b/>
          <w:i/>
        </w:rPr>
      </w:pPr>
      <w:r w:rsidRPr="000E4589">
        <w:rPr>
          <w:rFonts w:cs="Calibri"/>
          <w:b/>
          <w:i/>
        </w:rPr>
        <w:t xml:space="preserve">Child Abuse Prevention Councils </w:t>
      </w:r>
      <w:r w:rsidR="00716238" w:rsidRPr="000E4589">
        <w:rPr>
          <w:rFonts w:cs="Calibri"/>
          <w:b/>
          <w:i/>
        </w:rPr>
        <w:t>– Historical Background Information</w:t>
      </w:r>
    </w:p>
    <w:p w14:paraId="3BC7ECD7" w14:textId="53654113" w:rsidR="00716238" w:rsidRPr="000E4589" w:rsidRDefault="00716238" w:rsidP="00716238">
      <w:pPr>
        <w:ind w:left="720"/>
        <w:rPr>
          <w:bCs/>
        </w:rPr>
      </w:pPr>
      <w:r w:rsidRPr="000E4589">
        <w:rPr>
          <w:rFonts w:cs="Calibri"/>
        </w:rPr>
        <w:t>Traditionally, the entities outlined in statute have been referred to as “Child Abuse Prevention Councils” and each Coalition or Council must exist as an independent legal entity in order to receive funding from the state.</w:t>
      </w:r>
      <w:r w:rsidR="007A1742" w:rsidRPr="000E4589">
        <w:rPr>
          <w:rFonts w:cs="Calibri"/>
        </w:rPr>
        <w:t xml:space="preserve"> </w:t>
      </w:r>
      <w:r w:rsidRPr="000E4589">
        <w:rPr>
          <w:rFonts w:cs="Calibri"/>
        </w:rPr>
        <w:t>As a result, most Councils maintain their own 501c3 non-profit status, although some have also been absorbed into larger local public entities or non-profits (i.e., local Public Health Departments or Social Service organizations).</w:t>
      </w:r>
      <w:r w:rsidR="007A1742" w:rsidRPr="000E4589">
        <w:rPr>
          <w:rFonts w:cs="Calibri"/>
        </w:rPr>
        <w:t xml:space="preserve"> </w:t>
      </w:r>
      <w:r w:rsidRPr="000E4589">
        <w:rPr>
          <w:rFonts w:cs="Calibri"/>
        </w:rPr>
        <w:t xml:space="preserve">These larger parent organizations are still required to meet the definition of a “Community-Based Volunteer Coalition or Council” as defined in </w:t>
      </w:r>
      <w:r w:rsidRPr="000E4589">
        <w:rPr>
          <w:bCs/>
        </w:rPr>
        <w:t>441 Iowa Admin Code Ch. 155, as well as in this RFP.</w:t>
      </w:r>
      <w:r w:rsidR="007A1742" w:rsidRPr="000E4589">
        <w:rPr>
          <w:bCs/>
        </w:rPr>
        <w:t xml:space="preserve"> </w:t>
      </w:r>
    </w:p>
    <w:p w14:paraId="17B63C7D" w14:textId="441D9636" w:rsidR="003876C4" w:rsidRPr="000E4589" w:rsidRDefault="003876C4" w:rsidP="00716238">
      <w:pPr>
        <w:ind w:left="720"/>
        <w:rPr>
          <w:rFonts w:cs="Calibri"/>
        </w:rPr>
      </w:pPr>
    </w:p>
    <w:p w14:paraId="2BED4245" w14:textId="77244760" w:rsidR="003876C4" w:rsidRPr="000E4589" w:rsidRDefault="009F7175" w:rsidP="00716238">
      <w:pPr>
        <w:ind w:left="720"/>
        <w:rPr>
          <w:rFonts w:cs="Calibri"/>
          <w:b/>
          <w:bCs/>
          <w:i/>
          <w:iCs/>
        </w:rPr>
      </w:pPr>
      <w:r w:rsidRPr="000E4589">
        <w:rPr>
          <w:rFonts w:cs="Calibri"/>
          <w:b/>
          <w:bCs/>
          <w:i/>
          <w:iCs/>
        </w:rPr>
        <w:t>CPPC – Historical Background Information</w:t>
      </w:r>
    </w:p>
    <w:p w14:paraId="1C61A79B" w14:textId="47AA0D82" w:rsidR="00716238" w:rsidRPr="000E4589" w:rsidRDefault="00463FE5" w:rsidP="00716238">
      <w:pPr>
        <w:ind w:left="720"/>
        <w:rPr>
          <w:rFonts w:cs="Calibri"/>
        </w:rPr>
      </w:pPr>
      <w:r w:rsidRPr="000E4589">
        <w:rPr>
          <w:rFonts w:cs="Calibri"/>
        </w:rPr>
        <w:t xml:space="preserve">Community Partnerships for Protecting Children (CPPC) is a community-based approach to child protection. Partnerships or sites work to prevent child abuse, neglect, re-abuse, safely decrease the number </w:t>
      </w:r>
      <w:r w:rsidRPr="000E4589">
        <w:rPr>
          <w:rFonts w:cs="Calibri"/>
        </w:rPr>
        <w:lastRenderedPageBreak/>
        <w:t xml:space="preserve">of out-of-home placements, and promote timely reunification. </w:t>
      </w:r>
      <w:r w:rsidR="00716238" w:rsidRPr="000E4589">
        <w:rPr>
          <w:rFonts w:cs="Calibri"/>
        </w:rPr>
        <w:t xml:space="preserve">CPPC sites do not exist as separate legal entities and therefore the Agency and/or each awarded CPPC site has had to identify a legal entity to act as a recipient for </w:t>
      </w:r>
      <w:r w:rsidR="009F7175" w:rsidRPr="000E4589">
        <w:rPr>
          <w:rFonts w:cs="Calibri"/>
        </w:rPr>
        <w:t xml:space="preserve">ICAPP </w:t>
      </w:r>
      <w:r w:rsidR="00716238" w:rsidRPr="000E4589">
        <w:rPr>
          <w:rFonts w:cs="Calibri"/>
        </w:rPr>
        <w:t>funds for each awarded Project contract.</w:t>
      </w:r>
      <w:r w:rsidR="007A1742" w:rsidRPr="000E4589">
        <w:rPr>
          <w:rFonts w:cs="Calibri"/>
        </w:rPr>
        <w:t xml:space="preserve"> </w:t>
      </w:r>
      <w:r w:rsidR="00716238" w:rsidRPr="000E4589">
        <w:rPr>
          <w:rFonts w:cs="Calibri"/>
        </w:rPr>
        <w:t>These Fiscal Agents have then been responsible for accepting and disbursing funds to the identified service providers on behalf of the CPPC.</w:t>
      </w:r>
      <w:r w:rsidR="007A1742" w:rsidRPr="000E4589">
        <w:rPr>
          <w:rFonts w:cs="Calibri"/>
        </w:rPr>
        <w:t xml:space="preserve"> </w:t>
      </w:r>
    </w:p>
    <w:p w14:paraId="6967981C" w14:textId="77777777" w:rsidR="00716238" w:rsidRPr="000E4589" w:rsidRDefault="00716238" w:rsidP="00716238">
      <w:pPr>
        <w:ind w:left="720"/>
        <w:rPr>
          <w:rFonts w:cs="Calibri"/>
        </w:rPr>
      </w:pPr>
    </w:p>
    <w:p w14:paraId="464349DB" w14:textId="5EC00794" w:rsidR="00922031" w:rsidRPr="000E4589" w:rsidRDefault="00FB1FFA" w:rsidP="00716238">
      <w:pPr>
        <w:ind w:left="720"/>
        <w:rPr>
          <w:rFonts w:cs="Calibri"/>
        </w:rPr>
      </w:pPr>
      <w:r w:rsidRPr="000E4589">
        <w:rPr>
          <w:rFonts w:cs="Calibri"/>
        </w:rPr>
        <w:t>T</w:t>
      </w:r>
      <w:r w:rsidR="00716238" w:rsidRPr="000E4589">
        <w:rPr>
          <w:rFonts w:cs="Calibri"/>
        </w:rPr>
        <w:t xml:space="preserve">he definition in </w:t>
      </w:r>
      <w:r w:rsidR="00716238" w:rsidRPr="000E4589">
        <w:rPr>
          <w:bCs/>
        </w:rPr>
        <w:t>441 Iowa Admin Code Ch.155 is broad enough to include Councils or CPPC sites. However, in order to enhance Program efficiency, liability, and accountability, recipients of funding will need to exist as legal entities or identify a parent organization willing to “Do Business As” the community’s Coalition or Council.</w:t>
      </w:r>
      <w:r w:rsidR="007A1742" w:rsidRPr="000E4589">
        <w:rPr>
          <w:bCs/>
        </w:rPr>
        <w:t xml:space="preserve"> </w:t>
      </w:r>
      <w:r w:rsidR="00EC1D07" w:rsidRPr="000E4589">
        <w:rPr>
          <w:rFonts w:cs="Calibri"/>
        </w:rPr>
        <w:t xml:space="preserve">The </w:t>
      </w:r>
      <w:r w:rsidR="00716238" w:rsidRPr="000E4589">
        <w:rPr>
          <w:rFonts w:cs="Calibri"/>
        </w:rPr>
        <w:t>successful Bidder of this RFP will</w:t>
      </w:r>
      <w:r w:rsidR="004646E7" w:rsidRPr="000E4589">
        <w:rPr>
          <w:rFonts w:cs="Calibri"/>
        </w:rPr>
        <w:t xml:space="preserve"> be the </w:t>
      </w:r>
      <w:r w:rsidR="00716238" w:rsidRPr="000E4589">
        <w:rPr>
          <w:rFonts w:cs="Calibri"/>
        </w:rPr>
        <w:t xml:space="preserve">Program Administrator </w:t>
      </w:r>
      <w:r w:rsidR="004646E7" w:rsidRPr="000E4589">
        <w:rPr>
          <w:rFonts w:cs="Calibri"/>
        </w:rPr>
        <w:t xml:space="preserve">for </w:t>
      </w:r>
      <w:r w:rsidR="005C3112" w:rsidRPr="000E4589">
        <w:rPr>
          <w:rFonts w:cs="Calibri"/>
        </w:rPr>
        <w:t>Community-Based Volunteer Coalitions or Councils for the provision of services to prevent Child Maltreatment in Iowa</w:t>
      </w:r>
      <w:r w:rsidR="00716238" w:rsidRPr="000E4589">
        <w:rPr>
          <w:bCs/>
        </w:rPr>
        <w:t xml:space="preserve"> in each of the identified service areas (i.e., a county or group of counties)</w:t>
      </w:r>
      <w:r w:rsidR="00EC1D07" w:rsidRPr="000E4589">
        <w:rPr>
          <w:bCs/>
        </w:rPr>
        <w:t>.</w:t>
      </w:r>
      <w:r w:rsidR="00716238" w:rsidRPr="000E4589">
        <w:rPr>
          <w:bCs/>
        </w:rPr>
        <w:t xml:space="preserve"> </w:t>
      </w:r>
      <w:r w:rsidR="004E7919" w:rsidRPr="000E4589">
        <w:rPr>
          <w:bCs/>
        </w:rPr>
        <w:t xml:space="preserve">See Attachment H for a list of </w:t>
      </w:r>
      <w:r w:rsidR="004E7919" w:rsidRPr="000E4589">
        <w:rPr>
          <w:rFonts w:cs="Calibri"/>
        </w:rPr>
        <w:t xml:space="preserve">counties, project types, and funding amounts. </w:t>
      </w:r>
    </w:p>
    <w:p w14:paraId="1E752EAD" w14:textId="77777777" w:rsidR="00716238" w:rsidRPr="000E4589" w:rsidRDefault="00716238" w:rsidP="00716238"/>
    <w:p w14:paraId="108C6DB4" w14:textId="6A28E226" w:rsidR="00716238" w:rsidRPr="000E4589" w:rsidRDefault="00716238" w:rsidP="005869E9">
      <w:pPr>
        <w:numPr>
          <w:ilvl w:val="2"/>
          <w:numId w:val="21"/>
        </w:numPr>
        <w:ind w:left="540" w:hanging="540"/>
        <w:contextualSpacing/>
        <w:jc w:val="left"/>
        <w:rPr>
          <w:b/>
        </w:rPr>
      </w:pPr>
      <w:r w:rsidRPr="000E4589">
        <w:rPr>
          <w:b/>
        </w:rPr>
        <w:t xml:space="preserve">Current and Future Path of the </w:t>
      </w:r>
      <w:r w:rsidR="00372A97" w:rsidRPr="000E4589">
        <w:rPr>
          <w:b/>
        </w:rPr>
        <w:t xml:space="preserve">Iowa Child Abuse Prevention </w:t>
      </w:r>
      <w:r w:rsidRPr="000E4589">
        <w:rPr>
          <w:b/>
        </w:rPr>
        <w:t>Program.</w:t>
      </w:r>
    </w:p>
    <w:p w14:paraId="76595779" w14:textId="3A047182" w:rsidR="00716238" w:rsidRPr="000E4589" w:rsidRDefault="00716238" w:rsidP="00716238">
      <w:pPr>
        <w:ind w:left="720"/>
        <w:rPr>
          <w:rFonts w:cs="Calibri"/>
        </w:rPr>
      </w:pPr>
      <w:r w:rsidRPr="000E4589">
        <w:rPr>
          <w:rFonts w:cs="Calibri"/>
        </w:rPr>
        <w:t>The Program is currently</w:t>
      </w:r>
      <w:r w:rsidR="004201F9" w:rsidRPr="000E4589">
        <w:rPr>
          <w:rFonts w:cs="Calibri"/>
        </w:rPr>
        <w:t xml:space="preserve"> and will continue to include </w:t>
      </w:r>
      <w:r w:rsidRPr="000E4589">
        <w:rPr>
          <w:rFonts w:cs="Calibri"/>
        </w:rPr>
        <w:t xml:space="preserve">statewide </w:t>
      </w:r>
      <w:r w:rsidR="004201F9" w:rsidRPr="000E4589">
        <w:rPr>
          <w:rFonts w:cs="Calibri"/>
        </w:rPr>
        <w:t>administrative support services</w:t>
      </w:r>
      <w:r w:rsidR="00DA22D8" w:rsidRPr="000E4589">
        <w:rPr>
          <w:rFonts w:cs="Calibri"/>
        </w:rPr>
        <w:t>, which is the purpose of this RFP</w:t>
      </w:r>
      <w:r w:rsidR="004201F9" w:rsidRPr="000E4589">
        <w:rPr>
          <w:rFonts w:cs="Calibri"/>
        </w:rPr>
        <w:t>.</w:t>
      </w:r>
      <w:r w:rsidR="007A1742" w:rsidRPr="000E4589">
        <w:rPr>
          <w:rFonts w:cs="Calibri"/>
        </w:rPr>
        <w:t xml:space="preserve"> </w:t>
      </w:r>
      <w:r w:rsidRPr="000E4589">
        <w:rPr>
          <w:rFonts w:cs="Calibri"/>
        </w:rPr>
        <w:t xml:space="preserve">Program funds for the </w:t>
      </w:r>
      <w:r w:rsidR="001C09E9" w:rsidRPr="000E4589">
        <w:rPr>
          <w:rFonts w:cs="Calibri"/>
        </w:rPr>
        <w:t xml:space="preserve">ICAPP </w:t>
      </w:r>
      <w:r w:rsidR="009A150F" w:rsidRPr="000E4589">
        <w:rPr>
          <w:rFonts w:cs="Calibri"/>
        </w:rPr>
        <w:t>Grantee</w:t>
      </w:r>
      <w:r w:rsidR="00E26254" w:rsidRPr="000E4589">
        <w:rPr>
          <w:rFonts w:cs="Calibri"/>
        </w:rPr>
        <w:t xml:space="preserve"> Projects</w:t>
      </w:r>
      <w:r w:rsidR="00056A66" w:rsidRPr="000E4589">
        <w:rPr>
          <w:rFonts w:cs="Calibri"/>
        </w:rPr>
        <w:t xml:space="preserve"> </w:t>
      </w:r>
      <w:r w:rsidRPr="000E4589">
        <w:rPr>
          <w:rFonts w:cs="Calibri"/>
        </w:rPr>
        <w:t xml:space="preserve"> have been maintained within state accounts and paid through individual contracts issued to each Coalition/Council or CPPC site through a competitive procurement process. Current </w:t>
      </w:r>
      <w:r w:rsidR="00E04584" w:rsidRPr="000E4589">
        <w:rPr>
          <w:rFonts w:cs="Calibri"/>
        </w:rPr>
        <w:t xml:space="preserve">ICAPP Grantee Projects </w:t>
      </w:r>
      <w:r w:rsidRPr="000E4589">
        <w:rPr>
          <w:rFonts w:cs="Calibri"/>
        </w:rPr>
        <w:t>will run through June 30, 20</w:t>
      </w:r>
      <w:r w:rsidR="00BE341D" w:rsidRPr="000E4589">
        <w:rPr>
          <w:rFonts w:cs="Calibri"/>
        </w:rPr>
        <w:t>25</w:t>
      </w:r>
      <w:r w:rsidRPr="000E4589">
        <w:rPr>
          <w:rFonts w:cs="Calibri"/>
        </w:rPr>
        <w:t>.</w:t>
      </w:r>
      <w:r w:rsidR="007A1742" w:rsidRPr="000E4589">
        <w:rPr>
          <w:rFonts w:cs="Calibri"/>
        </w:rPr>
        <w:t xml:space="preserve"> </w:t>
      </w:r>
      <w:r w:rsidRPr="000E4589">
        <w:rPr>
          <w:rFonts w:cs="Calibri"/>
        </w:rPr>
        <w:t xml:space="preserve">A map of existing contracts by county </w:t>
      </w:r>
      <w:r w:rsidR="005F6625" w:rsidRPr="000E4589">
        <w:rPr>
          <w:rFonts w:cs="Calibri"/>
        </w:rPr>
        <w:t>is in</w:t>
      </w:r>
      <w:r w:rsidRPr="000E4589">
        <w:rPr>
          <w:rFonts w:cs="Calibri"/>
        </w:rPr>
        <w:t xml:space="preserve"> Attachment G.</w:t>
      </w:r>
    </w:p>
    <w:p w14:paraId="5C7DA8ED" w14:textId="77777777" w:rsidR="00716238" w:rsidRPr="000E4589" w:rsidRDefault="00716238" w:rsidP="00716238">
      <w:pPr>
        <w:ind w:left="720"/>
        <w:rPr>
          <w:rFonts w:cs="Calibri"/>
        </w:rPr>
      </w:pPr>
    </w:p>
    <w:p w14:paraId="5BC6828F" w14:textId="77777777" w:rsidR="00716238" w:rsidRPr="000E4589" w:rsidRDefault="00716238" w:rsidP="00716238">
      <w:pPr>
        <w:ind w:left="720"/>
        <w:rPr>
          <w:rFonts w:cs="Calibri"/>
        </w:rPr>
      </w:pPr>
      <w:r w:rsidRPr="000E4589">
        <w:rPr>
          <w:rFonts w:cs="Calibri"/>
        </w:rPr>
        <w:t>Current Projects funded under ICAPP (and the number of Projects) include:</w:t>
      </w:r>
    </w:p>
    <w:p w14:paraId="698B8874" w14:textId="77777777" w:rsidR="00716238" w:rsidRPr="000E4589" w:rsidRDefault="00716238" w:rsidP="0016685F">
      <w:pPr>
        <w:numPr>
          <w:ilvl w:val="0"/>
          <w:numId w:val="19"/>
        </w:numPr>
        <w:contextualSpacing/>
        <w:rPr>
          <w:rFonts w:cs="Calibri"/>
        </w:rPr>
      </w:pPr>
      <w:r w:rsidRPr="000E4589">
        <w:t>Home Visitation Services (1</w:t>
      </w:r>
      <w:r w:rsidR="00BB585E" w:rsidRPr="000E4589">
        <w:t>4</w:t>
      </w:r>
      <w:r w:rsidRPr="000E4589">
        <w:t>)—voluntary evidence-based home-visiting models</w:t>
      </w:r>
    </w:p>
    <w:p w14:paraId="28FEC88C" w14:textId="6F7A9697" w:rsidR="00716238" w:rsidRPr="000E4589" w:rsidRDefault="00716238" w:rsidP="0016685F">
      <w:pPr>
        <w:numPr>
          <w:ilvl w:val="0"/>
          <w:numId w:val="19"/>
        </w:numPr>
        <w:contextualSpacing/>
        <w:rPr>
          <w:rFonts w:cs="Calibri"/>
        </w:rPr>
      </w:pPr>
      <w:r w:rsidRPr="000E4589">
        <w:t>Parent Development (</w:t>
      </w:r>
      <w:r w:rsidR="00BB585E" w:rsidRPr="000E4589">
        <w:t>18</w:t>
      </w:r>
      <w:r w:rsidRPr="000E4589">
        <w:t>)—parent support, education, and leadership</w:t>
      </w:r>
    </w:p>
    <w:p w14:paraId="5B5EF566" w14:textId="77777777" w:rsidR="00E04584" w:rsidRPr="000E4589" w:rsidRDefault="00E04584" w:rsidP="00E04584">
      <w:pPr>
        <w:numPr>
          <w:ilvl w:val="0"/>
          <w:numId w:val="19"/>
        </w:numPr>
        <w:contextualSpacing/>
        <w:rPr>
          <w:rFonts w:cs="Calibri"/>
        </w:rPr>
      </w:pPr>
      <w:r w:rsidRPr="000E4589">
        <w:rPr>
          <w:rFonts w:cs="Calibri"/>
        </w:rPr>
        <w:t>Resilient Communities Demonstration Projects (4)</w:t>
      </w:r>
    </w:p>
    <w:p w14:paraId="516066BE" w14:textId="77777777" w:rsidR="00716238" w:rsidRPr="000E4589" w:rsidRDefault="00716238" w:rsidP="0016685F">
      <w:pPr>
        <w:numPr>
          <w:ilvl w:val="0"/>
          <w:numId w:val="19"/>
        </w:numPr>
        <w:contextualSpacing/>
        <w:rPr>
          <w:rFonts w:cs="Calibri"/>
        </w:rPr>
      </w:pPr>
      <w:r w:rsidRPr="000E4589">
        <w:t>Sexual Abuse Prevention (</w:t>
      </w:r>
      <w:r w:rsidR="00BB585E" w:rsidRPr="000E4589">
        <w:t>1</w:t>
      </w:r>
      <w:r w:rsidR="00B37898" w:rsidRPr="000E4589">
        <w:t>4</w:t>
      </w:r>
      <w:r w:rsidRPr="000E4589">
        <w:t xml:space="preserve">)—healthy sexual development, and adult/Child focused instruction </w:t>
      </w:r>
    </w:p>
    <w:p w14:paraId="7A527697" w14:textId="77777777" w:rsidR="00716238" w:rsidRPr="000E4589" w:rsidRDefault="00716238" w:rsidP="00716238">
      <w:pPr>
        <w:rPr>
          <w:rFonts w:cs="Calibri"/>
        </w:rPr>
      </w:pPr>
    </w:p>
    <w:p w14:paraId="11CFB879" w14:textId="7F6E8FC0" w:rsidR="00716238" w:rsidRPr="000E4589" w:rsidRDefault="00FE2FEC" w:rsidP="00716238">
      <w:pPr>
        <w:ind w:left="720"/>
        <w:rPr>
          <w:rFonts w:cs="Calibri"/>
        </w:rPr>
      </w:pPr>
      <w:r w:rsidRPr="000E4589">
        <w:rPr>
          <w:rFonts w:cs="Calibri"/>
        </w:rPr>
        <w:t xml:space="preserve">The </w:t>
      </w:r>
      <w:r w:rsidR="00716238" w:rsidRPr="000E4589">
        <w:rPr>
          <w:rFonts w:cs="Calibri"/>
        </w:rPr>
        <w:t xml:space="preserve">Program </w:t>
      </w:r>
      <w:r w:rsidR="005A19A8" w:rsidRPr="000E4589">
        <w:rPr>
          <w:rFonts w:cs="Calibri"/>
        </w:rPr>
        <w:t>has</w:t>
      </w:r>
      <w:r w:rsidR="00716238" w:rsidRPr="000E4589">
        <w:rPr>
          <w:rFonts w:cs="Calibri"/>
        </w:rPr>
        <w:t xml:space="preserve"> increasingly </w:t>
      </w:r>
      <w:r w:rsidR="000F1A0C" w:rsidRPr="000E4589">
        <w:rPr>
          <w:rFonts w:cs="Calibri"/>
        </w:rPr>
        <w:t xml:space="preserve">utilized </w:t>
      </w:r>
      <w:r w:rsidR="00716238" w:rsidRPr="000E4589">
        <w:rPr>
          <w:rFonts w:cs="Calibri"/>
        </w:rPr>
        <w:t>Evidence-Based and Evidence-Informed practices</w:t>
      </w:r>
      <w:r w:rsidR="00544E72" w:rsidRPr="000E4589">
        <w:rPr>
          <w:rFonts w:cs="Calibri"/>
        </w:rPr>
        <w:t>.</w:t>
      </w:r>
      <w:r w:rsidR="00716238" w:rsidRPr="000E4589">
        <w:rPr>
          <w:rFonts w:cs="Calibri"/>
        </w:rPr>
        <w:t xml:space="preserve"> </w:t>
      </w:r>
      <w:r w:rsidR="00544E72" w:rsidRPr="000E4589">
        <w:rPr>
          <w:rFonts w:cs="Calibri"/>
        </w:rPr>
        <w:t>The impact of the Program is measured through the Protective Factors Survey (PFS) and Life Skills Progression when applicable based on Project typ</w:t>
      </w:r>
      <w:r w:rsidR="00566067" w:rsidRPr="000E4589">
        <w:rPr>
          <w:rFonts w:cs="Calibri"/>
        </w:rPr>
        <w:t>e</w:t>
      </w:r>
      <w:r w:rsidR="00544E72" w:rsidRPr="000E4589">
        <w:rPr>
          <w:rFonts w:cs="Calibri"/>
        </w:rPr>
        <w:t xml:space="preserve">. </w:t>
      </w:r>
      <w:r w:rsidR="00716238" w:rsidRPr="000E4589">
        <w:rPr>
          <w:rFonts w:cs="Calibri"/>
        </w:rPr>
        <w:t>It is expected that the successful Bidder will review the evaluation and analyses that has been conducted over recent years.</w:t>
      </w:r>
      <w:r w:rsidR="007A1742" w:rsidRPr="000E4589">
        <w:rPr>
          <w:rFonts w:cs="Calibri"/>
        </w:rPr>
        <w:t xml:space="preserve"> </w:t>
      </w:r>
      <w:r w:rsidR="00716238" w:rsidRPr="000E4589">
        <w:rPr>
          <w:rFonts w:cs="Calibri"/>
        </w:rPr>
        <w:t xml:space="preserve">Annual evaluation reports </w:t>
      </w:r>
      <w:r w:rsidR="00671D30" w:rsidRPr="000E4589">
        <w:rPr>
          <w:rFonts w:cs="Calibri"/>
        </w:rPr>
        <w:t>ar</w:t>
      </w:r>
      <w:r w:rsidR="00716238" w:rsidRPr="000E4589">
        <w:rPr>
          <w:rFonts w:cs="Calibri"/>
        </w:rPr>
        <w:t xml:space="preserve">e located in Attachments </w:t>
      </w:r>
      <w:r w:rsidR="0096364A" w:rsidRPr="000E4589">
        <w:rPr>
          <w:rFonts w:cs="Calibri"/>
        </w:rPr>
        <w:t>K-N</w:t>
      </w:r>
      <w:r w:rsidR="00671D30" w:rsidRPr="000E4589">
        <w:rPr>
          <w:rFonts w:cs="Calibri"/>
        </w:rPr>
        <w:t xml:space="preserve"> </w:t>
      </w:r>
      <w:r w:rsidR="00716238" w:rsidRPr="000E4589">
        <w:rPr>
          <w:rFonts w:cs="Calibri"/>
        </w:rPr>
        <w:t>(SFY 201</w:t>
      </w:r>
      <w:r w:rsidR="00566067" w:rsidRPr="000E4589">
        <w:rPr>
          <w:rFonts w:cs="Calibri"/>
        </w:rPr>
        <w:t>7</w:t>
      </w:r>
      <w:r w:rsidR="00716238" w:rsidRPr="000E4589">
        <w:rPr>
          <w:rFonts w:cs="Calibri"/>
        </w:rPr>
        <w:t>-20</w:t>
      </w:r>
      <w:r w:rsidR="00566067" w:rsidRPr="000E4589">
        <w:rPr>
          <w:rFonts w:cs="Calibri"/>
        </w:rPr>
        <w:t>21</w:t>
      </w:r>
      <w:r w:rsidR="00671D30" w:rsidRPr="000E4589">
        <w:rPr>
          <w:rFonts w:cs="Calibri"/>
        </w:rPr>
        <w:t>)</w:t>
      </w:r>
      <w:r w:rsidR="00716238" w:rsidRPr="000E4589">
        <w:rPr>
          <w:rFonts w:cs="Calibri"/>
        </w:rPr>
        <w:t xml:space="preserve"> for ICAPP along with reviewing any other relevant data, to develop a strategic plan for continuing to move the Program toward data-driven decisions and accountability.</w:t>
      </w:r>
      <w:r w:rsidR="007A1742" w:rsidRPr="000E4589">
        <w:rPr>
          <w:rFonts w:cs="Calibri"/>
        </w:rPr>
        <w:t xml:space="preserve"> </w:t>
      </w:r>
    </w:p>
    <w:p w14:paraId="68E4BA9E" w14:textId="77777777" w:rsidR="00716238" w:rsidRPr="000E4589" w:rsidRDefault="00716238" w:rsidP="00716238">
      <w:pPr>
        <w:rPr>
          <w:rFonts w:cs="Calibri"/>
        </w:rPr>
      </w:pPr>
    </w:p>
    <w:p w14:paraId="29D8363D" w14:textId="77777777" w:rsidR="00716238" w:rsidRPr="000E4589" w:rsidRDefault="00716238" w:rsidP="00716238">
      <w:pPr>
        <w:ind w:left="720"/>
        <w:rPr>
          <w:rFonts w:cs="Calibri"/>
          <w:b/>
          <w:i/>
        </w:rPr>
      </w:pPr>
      <w:r w:rsidRPr="000E4589">
        <w:rPr>
          <w:rFonts w:cs="Calibri"/>
          <w:b/>
          <w:i/>
        </w:rPr>
        <w:t>General Scope of Work Requirements</w:t>
      </w:r>
    </w:p>
    <w:p w14:paraId="66A578C8" w14:textId="045A6018" w:rsidR="00716238" w:rsidRPr="000E4589" w:rsidRDefault="00716238" w:rsidP="00716238">
      <w:pPr>
        <w:ind w:left="720"/>
        <w:rPr>
          <w:rFonts w:cs="Calibri"/>
        </w:rPr>
      </w:pPr>
      <w:r w:rsidRPr="000E4589">
        <w:rPr>
          <w:rFonts w:cs="Calibri"/>
        </w:rPr>
        <w:t>A general overview of the Scope of Work is summarized below.</w:t>
      </w:r>
      <w:r w:rsidR="007A1742" w:rsidRPr="000E4589">
        <w:rPr>
          <w:rFonts w:cs="Calibri"/>
        </w:rPr>
        <w:t xml:space="preserve"> </w:t>
      </w:r>
      <w:r w:rsidRPr="000E4589">
        <w:rPr>
          <w:rFonts w:cs="Calibri"/>
        </w:rPr>
        <w:t>The Scope of Work is also provided in greater detail in Section 1.3 Scope of Work.</w:t>
      </w:r>
      <w:r w:rsidR="007A1742" w:rsidRPr="000E4589">
        <w:rPr>
          <w:rFonts w:cs="Calibri"/>
        </w:rPr>
        <w:t xml:space="preserve"> </w:t>
      </w:r>
      <w:r w:rsidR="00A92B9A" w:rsidRPr="000E4589">
        <w:rPr>
          <w:rFonts w:cs="Calibri"/>
        </w:rPr>
        <w:t>The</w:t>
      </w:r>
      <w:r w:rsidRPr="000E4589">
        <w:rPr>
          <w:rFonts w:cs="Calibri"/>
        </w:rPr>
        <w:t xml:space="preserve"> successful Bidder of this RFP will be required to provide Deliverables that shall include, but not necessarily be limited to, the following:</w:t>
      </w:r>
    </w:p>
    <w:p w14:paraId="75177A74" w14:textId="77777777" w:rsidR="00716238" w:rsidRPr="000E4589" w:rsidRDefault="00716238" w:rsidP="00716238">
      <w:pPr>
        <w:ind w:left="720"/>
        <w:rPr>
          <w:rFonts w:cs="Calibri"/>
          <w:sz w:val="24"/>
          <w:szCs w:val="24"/>
        </w:rPr>
      </w:pPr>
    </w:p>
    <w:p w14:paraId="20C1A044" w14:textId="5CD8073E" w:rsidR="00716238" w:rsidRPr="000E4589" w:rsidRDefault="00716238" w:rsidP="0016685F">
      <w:pPr>
        <w:numPr>
          <w:ilvl w:val="0"/>
          <w:numId w:val="18"/>
        </w:numPr>
        <w:contextualSpacing/>
        <w:rPr>
          <w:rFonts w:eastAsia="Times New Roman"/>
          <w:bCs/>
        </w:rPr>
      </w:pPr>
      <w:r w:rsidRPr="000E4589">
        <w:rPr>
          <w:rFonts w:eastAsia="Times New Roman"/>
          <w:bCs/>
        </w:rPr>
        <w:t>A comprehensive assessment of current Child Maltreatment prevention efforts in Iowa and development of a strategic plan to reduce Child Maltreatment in Iowa.</w:t>
      </w:r>
      <w:r w:rsidR="007A1742" w:rsidRPr="000E4589">
        <w:rPr>
          <w:rFonts w:eastAsia="Times New Roman"/>
          <w:bCs/>
        </w:rPr>
        <w:t xml:space="preserve"> </w:t>
      </w:r>
      <w:r w:rsidRPr="000E4589">
        <w:t>Activities include, but are not limited to:</w:t>
      </w:r>
    </w:p>
    <w:p w14:paraId="3F2E0860" w14:textId="591DBF3F" w:rsidR="00716238" w:rsidRPr="000E4589" w:rsidRDefault="00716238" w:rsidP="0016685F">
      <w:pPr>
        <w:numPr>
          <w:ilvl w:val="1"/>
          <w:numId w:val="18"/>
        </w:numPr>
        <w:contextualSpacing/>
        <w:rPr>
          <w:rFonts w:eastAsia="Times New Roman"/>
          <w:bCs/>
        </w:rPr>
      </w:pPr>
      <w:r w:rsidRPr="000E4589">
        <w:rPr>
          <w:rFonts w:eastAsia="Times New Roman"/>
          <w:bCs/>
        </w:rPr>
        <w:t>Identification of various federal, state, and local initiatives underway in Iowa with a primary or secondary goal of reducing Child Maltreatment;</w:t>
      </w:r>
      <w:r w:rsidR="007A1742" w:rsidRPr="000E4589">
        <w:rPr>
          <w:rFonts w:eastAsia="Times New Roman"/>
          <w:bCs/>
        </w:rPr>
        <w:t xml:space="preserve"> </w:t>
      </w:r>
    </w:p>
    <w:p w14:paraId="64042323" w14:textId="77777777" w:rsidR="00716238" w:rsidRPr="000E4589" w:rsidRDefault="00716238" w:rsidP="0016685F">
      <w:pPr>
        <w:numPr>
          <w:ilvl w:val="1"/>
          <w:numId w:val="18"/>
        </w:numPr>
        <w:contextualSpacing/>
        <w:rPr>
          <w:rFonts w:eastAsia="Times New Roman"/>
          <w:bCs/>
        </w:rPr>
      </w:pPr>
      <w:r w:rsidRPr="000E4589">
        <w:rPr>
          <w:rFonts w:eastAsia="Times New Roman"/>
          <w:bCs/>
        </w:rPr>
        <w:t>Identification of federal, state, local, and private resources available;</w:t>
      </w:r>
    </w:p>
    <w:p w14:paraId="0DC4F4DF" w14:textId="0A3F3373" w:rsidR="00716238" w:rsidRPr="000E4589" w:rsidRDefault="00716238" w:rsidP="0016685F">
      <w:pPr>
        <w:numPr>
          <w:ilvl w:val="1"/>
          <w:numId w:val="18"/>
        </w:numPr>
        <w:contextualSpacing/>
        <w:rPr>
          <w:rFonts w:eastAsia="Times New Roman"/>
          <w:bCs/>
        </w:rPr>
      </w:pPr>
      <w:r w:rsidRPr="000E4589">
        <w:rPr>
          <w:rFonts w:eastAsia="Times New Roman"/>
          <w:bCs/>
        </w:rPr>
        <w:t>Assessment of current ICAPP funded Projects;</w:t>
      </w:r>
    </w:p>
    <w:p w14:paraId="57F2CBDA" w14:textId="77777777" w:rsidR="00716238" w:rsidRPr="000E4589" w:rsidRDefault="00716238" w:rsidP="0016685F">
      <w:pPr>
        <w:numPr>
          <w:ilvl w:val="1"/>
          <w:numId w:val="18"/>
        </w:numPr>
        <w:contextualSpacing/>
        <w:rPr>
          <w:rFonts w:eastAsia="Times New Roman"/>
          <w:bCs/>
        </w:rPr>
      </w:pPr>
      <w:r w:rsidRPr="000E4589">
        <w:rPr>
          <w:rFonts w:eastAsia="Times New Roman"/>
          <w:bCs/>
        </w:rPr>
        <w:t>Development of a strategic statewide plan for Child Maltreatment prevention; and</w:t>
      </w:r>
    </w:p>
    <w:p w14:paraId="188356EB" w14:textId="77777777" w:rsidR="00716238" w:rsidRPr="000E4589" w:rsidRDefault="00716238" w:rsidP="0016685F">
      <w:pPr>
        <w:numPr>
          <w:ilvl w:val="1"/>
          <w:numId w:val="18"/>
        </w:numPr>
        <w:contextualSpacing/>
        <w:rPr>
          <w:rFonts w:eastAsia="Times New Roman"/>
          <w:bCs/>
        </w:rPr>
      </w:pPr>
      <w:r w:rsidRPr="000E4589">
        <w:rPr>
          <w:rFonts w:eastAsia="Times New Roman"/>
          <w:bCs/>
        </w:rPr>
        <w:t xml:space="preserve">Implementation and ongoing review/revision of plan. </w:t>
      </w:r>
    </w:p>
    <w:p w14:paraId="01AA3E5B" w14:textId="77777777" w:rsidR="00716238" w:rsidRPr="000E4589" w:rsidRDefault="00716238" w:rsidP="00716238">
      <w:pPr>
        <w:ind w:left="1800"/>
        <w:contextualSpacing/>
      </w:pPr>
    </w:p>
    <w:p w14:paraId="7B26D962" w14:textId="32BDB1AC" w:rsidR="00716238" w:rsidRPr="000E4589" w:rsidRDefault="00716238" w:rsidP="0016685F">
      <w:pPr>
        <w:numPr>
          <w:ilvl w:val="0"/>
          <w:numId w:val="18"/>
        </w:numPr>
        <w:ind w:right="360"/>
        <w:contextualSpacing/>
      </w:pPr>
      <w:r w:rsidRPr="000E4589">
        <w:lastRenderedPageBreak/>
        <w:t>The establishment or expansion of community-based Projects for the prevention of Child abuse and neglect throughout the state, including all administrative support services.</w:t>
      </w:r>
      <w:r w:rsidR="007A1742" w:rsidRPr="000E4589">
        <w:t xml:space="preserve"> </w:t>
      </w:r>
      <w:r w:rsidRPr="000E4589">
        <w:t>Activities include, but are not limited to:</w:t>
      </w:r>
    </w:p>
    <w:p w14:paraId="1C6E8AE0" w14:textId="7136D5C8" w:rsidR="00716238" w:rsidRPr="000E4589" w:rsidRDefault="00716238" w:rsidP="0016685F">
      <w:pPr>
        <w:numPr>
          <w:ilvl w:val="1"/>
          <w:numId w:val="18"/>
        </w:numPr>
        <w:ind w:right="360"/>
        <w:contextualSpacing/>
      </w:pPr>
      <w:r w:rsidRPr="000E4589">
        <w:t xml:space="preserve">Providing Child </w:t>
      </w:r>
      <w:r w:rsidR="000336CF" w:rsidRPr="000E4589">
        <w:t>A</w:t>
      </w:r>
      <w:r w:rsidRPr="000E4589">
        <w:t xml:space="preserve">buse </w:t>
      </w:r>
      <w:r w:rsidR="000336CF" w:rsidRPr="000E4589">
        <w:t>P</w:t>
      </w:r>
      <w:r w:rsidRPr="000E4589">
        <w:t>revention Council and/or CPPC support and development;</w:t>
      </w:r>
    </w:p>
    <w:p w14:paraId="57D28592" w14:textId="77777777" w:rsidR="00716238" w:rsidRPr="000E4589" w:rsidRDefault="00716238" w:rsidP="0016685F">
      <w:pPr>
        <w:numPr>
          <w:ilvl w:val="1"/>
          <w:numId w:val="18"/>
        </w:numPr>
        <w:ind w:right="360"/>
        <w:contextualSpacing/>
      </w:pPr>
      <w:r w:rsidRPr="000E4589">
        <w:t>Developing a statewide Project RFP for Agency approval;</w:t>
      </w:r>
    </w:p>
    <w:p w14:paraId="425B15D8" w14:textId="77777777" w:rsidR="00716238" w:rsidRPr="000E4589" w:rsidRDefault="00716238" w:rsidP="0016685F">
      <w:pPr>
        <w:numPr>
          <w:ilvl w:val="1"/>
          <w:numId w:val="18"/>
        </w:numPr>
        <w:ind w:right="360"/>
        <w:contextualSpacing/>
      </w:pPr>
      <w:r w:rsidRPr="000E4589">
        <w:t>Assisting the Agency in disseminating the Project RFP as directed;</w:t>
      </w:r>
    </w:p>
    <w:p w14:paraId="3B61D736" w14:textId="77777777" w:rsidR="00716238" w:rsidRPr="000E4589" w:rsidRDefault="00716238" w:rsidP="0016685F">
      <w:pPr>
        <w:numPr>
          <w:ilvl w:val="1"/>
          <w:numId w:val="18"/>
        </w:numPr>
        <w:ind w:right="360"/>
        <w:contextualSpacing/>
      </w:pPr>
      <w:r w:rsidRPr="000E4589">
        <w:t>Coordinating, in conjunction with the Agency, the Project RFP review and selection process;</w:t>
      </w:r>
    </w:p>
    <w:p w14:paraId="338A00FE" w14:textId="77777777" w:rsidR="00716238" w:rsidRPr="000E4589" w:rsidRDefault="00716238" w:rsidP="0016685F">
      <w:pPr>
        <w:numPr>
          <w:ilvl w:val="1"/>
          <w:numId w:val="18"/>
        </w:numPr>
        <w:ind w:right="360"/>
        <w:contextualSpacing/>
      </w:pPr>
      <w:r w:rsidRPr="000E4589">
        <w:t>Drafting Project contracts and providing ongoing monitoring of local service contracts;</w:t>
      </w:r>
    </w:p>
    <w:p w14:paraId="5054E9F6" w14:textId="77777777" w:rsidR="00716238" w:rsidRPr="000E4589" w:rsidRDefault="00716238" w:rsidP="0016685F">
      <w:pPr>
        <w:numPr>
          <w:ilvl w:val="1"/>
          <w:numId w:val="18"/>
        </w:numPr>
        <w:ind w:right="360"/>
        <w:contextualSpacing/>
      </w:pPr>
      <w:r w:rsidRPr="000E4589">
        <w:t>Providing training and technical assistance for Projects;</w:t>
      </w:r>
    </w:p>
    <w:p w14:paraId="64A06C77" w14:textId="77777777" w:rsidR="00716238" w:rsidRPr="000E4589" w:rsidRDefault="00716238" w:rsidP="0016685F">
      <w:pPr>
        <w:numPr>
          <w:ilvl w:val="1"/>
          <w:numId w:val="18"/>
        </w:numPr>
        <w:ind w:right="360"/>
        <w:contextualSpacing/>
      </w:pPr>
      <w:r w:rsidRPr="000E4589">
        <w:t>Assisting the Agency in meeting reporting requirements for various Federal funding, i.e., CAPTA, PSSF (Title IV B), TANF, and CBCAP; and</w:t>
      </w:r>
    </w:p>
    <w:p w14:paraId="796DF2DC" w14:textId="77777777" w:rsidR="00716238" w:rsidRPr="000E4589" w:rsidRDefault="00716238" w:rsidP="0016685F">
      <w:pPr>
        <w:numPr>
          <w:ilvl w:val="1"/>
          <w:numId w:val="18"/>
        </w:numPr>
        <w:ind w:right="360"/>
        <w:contextualSpacing/>
      </w:pPr>
      <w:r w:rsidRPr="000E4589">
        <w:t>Assisting in the fulfillment of State Lead Agency activities related specifically to the Federal requirements laid out in statute for the CBCAP Program (42 U.S.C. 5166).</w:t>
      </w:r>
    </w:p>
    <w:p w14:paraId="0A0AD5C4" w14:textId="77777777" w:rsidR="00716238" w:rsidRPr="000E4589" w:rsidRDefault="00716238" w:rsidP="00716238">
      <w:pPr>
        <w:ind w:left="1800" w:right="360"/>
        <w:contextualSpacing/>
      </w:pPr>
    </w:p>
    <w:p w14:paraId="5CB76CC9" w14:textId="231176C3" w:rsidR="00716238" w:rsidRPr="000E4589" w:rsidRDefault="00716238" w:rsidP="0016685F">
      <w:pPr>
        <w:numPr>
          <w:ilvl w:val="0"/>
          <w:numId w:val="18"/>
        </w:numPr>
        <w:ind w:right="360"/>
        <w:contextualSpacing/>
      </w:pPr>
      <w:r w:rsidRPr="000E4589">
        <w:t>Research and evaluation of community-based prevention Projects.</w:t>
      </w:r>
      <w:r w:rsidR="007A1742" w:rsidRPr="000E4589">
        <w:t xml:space="preserve"> </w:t>
      </w:r>
      <w:r w:rsidRPr="000E4589">
        <w:t>Activities include, but are not limited to:</w:t>
      </w:r>
    </w:p>
    <w:p w14:paraId="03D537C9" w14:textId="77777777" w:rsidR="00716238" w:rsidRPr="000E4589" w:rsidRDefault="00716238" w:rsidP="0016685F">
      <w:pPr>
        <w:numPr>
          <w:ilvl w:val="1"/>
          <w:numId w:val="18"/>
        </w:numPr>
        <w:ind w:right="360"/>
        <w:contextualSpacing/>
      </w:pPr>
      <w:r w:rsidRPr="000E4589">
        <w:t>Conducting ongoing evaluation of state abuse rates and statistics;</w:t>
      </w:r>
    </w:p>
    <w:p w14:paraId="25C9C88D" w14:textId="77777777" w:rsidR="00716238" w:rsidRPr="000E4589" w:rsidRDefault="00716238" w:rsidP="0016685F">
      <w:pPr>
        <w:numPr>
          <w:ilvl w:val="1"/>
          <w:numId w:val="18"/>
        </w:numPr>
        <w:ind w:right="360"/>
        <w:contextualSpacing/>
      </w:pPr>
      <w:r w:rsidRPr="000E4589">
        <w:rPr>
          <w:rFonts w:ascii="Times" w:hAnsi="Times"/>
        </w:rPr>
        <w:t>Identifying specific trends in Child Maltreatment data in Iowa that may assist in predictive analysis and enhance the ability to target services to families most at Risk;</w:t>
      </w:r>
    </w:p>
    <w:p w14:paraId="491F9B58" w14:textId="77777777" w:rsidR="00716238" w:rsidRPr="000E4589" w:rsidRDefault="00716238" w:rsidP="0016685F">
      <w:pPr>
        <w:numPr>
          <w:ilvl w:val="1"/>
          <w:numId w:val="18"/>
        </w:numPr>
        <w:ind w:right="360"/>
        <w:contextualSpacing/>
      </w:pPr>
      <w:r w:rsidRPr="000E4589">
        <w:t>Correlating Program areas for funding with trends in rates of abuse in each category;</w:t>
      </w:r>
      <w:r w:rsidRPr="000E4589">
        <w:rPr>
          <w:rFonts w:ascii="Times" w:hAnsi="Times"/>
        </w:rPr>
        <w:t xml:space="preserve"> </w:t>
      </w:r>
    </w:p>
    <w:p w14:paraId="5C975BCE" w14:textId="77777777" w:rsidR="00716238" w:rsidRPr="000E4589" w:rsidRDefault="00716238" w:rsidP="0016685F">
      <w:pPr>
        <w:numPr>
          <w:ilvl w:val="1"/>
          <w:numId w:val="18"/>
        </w:numPr>
        <w:ind w:right="360"/>
        <w:contextualSpacing/>
      </w:pPr>
      <w:r w:rsidRPr="000E4589">
        <w:t>Supporting the use of Evidence-Based (EB) and Evidence-Informed (EI) curricula in Projects and monitoring the fidelity to model for such Projects;</w:t>
      </w:r>
    </w:p>
    <w:p w14:paraId="35A9C9B3" w14:textId="77777777" w:rsidR="00716238" w:rsidRPr="000E4589" w:rsidRDefault="00716238" w:rsidP="0016685F">
      <w:pPr>
        <w:numPr>
          <w:ilvl w:val="1"/>
          <w:numId w:val="18"/>
        </w:numPr>
        <w:ind w:right="360"/>
        <w:contextualSpacing/>
      </w:pPr>
      <w:r w:rsidRPr="000E4589">
        <w:t>Supporting Projects in the process of Continuous Quality Improvement (CQI);</w:t>
      </w:r>
    </w:p>
    <w:p w14:paraId="4DABA607" w14:textId="77777777" w:rsidR="00716238" w:rsidRPr="000E4589" w:rsidRDefault="00716238" w:rsidP="0016685F">
      <w:pPr>
        <w:numPr>
          <w:ilvl w:val="1"/>
          <w:numId w:val="18"/>
        </w:numPr>
        <w:ind w:right="360"/>
        <w:contextualSpacing/>
      </w:pPr>
      <w:r w:rsidRPr="000E4589">
        <w:t>Evaluation of local Project outcomes, as well as broader statewide Program outcomes;</w:t>
      </w:r>
    </w:p>
    <w:p w14:paraId="4D0D37C1" w14:textId="5B514607" w:rsidR="00716238" w:rsidRPr="000E4589" w:rsidRDefault="00716238" w:rsidP="0016685F">
      <w:pPr>
        <w:numPr>
          <w:ilvl w:val="1"/>
          <w:numId w:val="18"/>
        </w:numPr>
        <w:ind w:right="360"/>
        <w:contextualSpacing/>
      </w:pPr>
      <w:r w:rsidRPr="000E4589">
        <w:t>Analyzing and reporting trends on data collected via the state’s</w:t>
      </w:r>
      <w:r w:rsidR="00741BD1" w:rsidRPr="000E4589">
        <w:t xml:space="preserve"> Family Support Statewide Database (</w:t>
      </w:r>
      <w:r w:rsidRPr="000E4589">
        <w:t>FSSD</w:t>
      </w:r>
      <w:r w:rsidR="00741BD1" w:rsidRPr="000E4589">
        <w:t>)</w:t>
      </w:r>
      <w:r w:rsidRPr="000E4589">
        <w:t xml:space="preserve"> system; and </w:t>
      </w:r>
    </w:p>
    <w:p w14:paraId="4994B9B7" w14:textId="77777777" w:rsidR="00DA0F56" w:rsidRPr="000E4589" w:rsidRDefault="00716238" w:rsidP="00DA0F56">
      <w:pPr>
        <w:numPr>
          <w:ilvl w:val="1"/>
          <w:numId w:val="18"/>
        </w:numPr>
        <w:ind w:right="360"/>
        <w:contextualSpacing/>
      </w:pPr>
      <w:r w:rsidRPr="000E4589">
        <w:t>Implementing and evaluating emerging and promising practices in community-based Child abuse prevention.</w:t>
      </w:r>
    </w:p>
    <w:p w14:paraId="59DB158B" w14:textId="77777777" w:rsidR="00862CAB" w:rsidRPr="000E4589" w:rsidRDefault="00862CAB" w:rsidP="00862CAB">
      <w:pPr>
        <w:ind w:left="1906" w:right="360"/>
        <w:contextualSpacing/>
      </w:pPr>
    </w:p>
    <w:p w14:paraId="5A5AA330" w14:textId="77777777" w:rsidR="00DA0F56" w:rsidRPr="000E4589" w:rsidRDefault="00351C7D" w:rsidP="00DA0F56">
      <w:pPr>
        <w:pStyle w:val="ContractLevel2"/>
        <w:keepLines/>
        <w:outlineLvl w:val="1"/>
      </w:pPr>
      <w:r w:rsidRPr="000E4589">
        <w:t>1.2</w:t>
      </w:r>
      <w:r w:rsidR="007A1742" w:rsidRPr="000E4589">
        <w:t xml:space="preserve"> </w:t>
      </w:r>
      <w:r w:rsidRPr="000E4589">
        <w:t>RFP General Definitions</w:t>
      </w:r>
      <w:bookmarkEnd w:id="40"/>
      <w:bookmarkEnd w:id="41"/>
      <w:bookmarkEnd w:id="42"/>
      <w:r w:rsidRPr="000E4589">
        <w:t>.</w:t>
      </w:r>
      <w:r w:rsidR="007A1742" w:rsidRPr="000E4589">
        <w:t xml:space="preserve"> </w:t>
      </w:r>
    </w:p>
    <w:p w14:paraId="014E4E48" w14:textId="77777777" w:rsidR="00DA0F56" w:rsidRPr="000E4589" w:rsidRDefault="00351C7D" w:rsidP="00DA0F56">
      <w:pPr>
        <w:ind w:right="360"/>
        <w:contextualSpacing/>
      </w:pPr>
      <w:r w:rsidRPr="000E4589">
        <w:t>When appearing as capitalized terms in this RFP, including attachments, the following quoted terms (and the plural thereof, when appropriate) have the meanings set forth in this section.</w:t>
      </w:r>
    </w:p>
    <w:p w14:paraId="786952B8" w14:textId="77777777" w:rsidR="00DA0F56" w:rsidRPr="000E4589" w:rsidRDefault="00DA0F56" w:rsidP="00DA0F56">
      <w:pPr>
        <w:ind w:right="360"/>
        <w:contextualSpacing/>
      </w:pPr>
    </w:p>
    <w:p w14:paraId="6F73E5BB" w14:textId="77777777" w:rsidR="00DA0F56" w:rsidRPr="000E4589" w:rsidRDefault="00C6749B" w:rsidP="00DA0F56">
      <w:pPr>
        <w:ind w:right="360"/>
        <w:contextualSpacing/>
      </w:pPr>
      <w:r w:rsidRPr="000E4589">
        <w:rPr>
          <w:b/>
          <w:bCs/>
          <w:i/>
        </w:rPr>
        <w:t xml:space="preserve">“Agency” </w:t>
      </w:r>
      <w:r w:rsidRPr="000E4589">
        <w:t>means the Iowa Department of Human Services.</w:t>
      </w:r>
    </w:p>
    <w:p w14:paraId="7CF5AB25" w14:textId="77777777" w:rsidR="00DA0F56" w:rsidRPr="000E4589" w:rsidRDefault="00DA0F56" w:rsidP="00DA0F56">
      <w:pPr>
        <w:ind w:right="360"/>
        <w:contextualSpacing/>
      </w:pPr>
    </w:p>
    <w:p w14:paraId="6FFC3EC9" w14:textId="77777777" w:rsidR="00862CAB" w:rsidRPr="000E4589" w:rsidRDefault="00C6749B" w:rsidP="00862CAB">
      <w:pPr>
        <w:ind w:right="360"/>
        <w:contextualSpacing/>
      </w:pPr>
      <w:r w:rsidRPr="000E4589">
        <w:rPr>
          <w:b/>
          <w:bCs/>
          <w:i/>
        </w:rPr>
        <w:t xml:space="preserve">“Bid Proposal” </w:t>
      </w:r>
      <w:r w:rsidRPr="000E4589">
        <w:t xml:space="preserve">or </w:t>
      </w:r>
      <w:r w:rsidRPr="000E4589">
        <w:rPr>
          <w:b/>
          <w:bCs/>
          <w:i/>
        </w:rPr>
        <w:t xml:space="preserve">“Proposal” </w:t>
      </w:r>
      <w:r w:rsidRPr="000E4589">
        <w:t>means the Bidder’s Proposal submitted in response to the RFP (ACFS</w:t>
      </w:r>
      <w:r w:rsidR="00BA3D84" w:rsidRPr="000E4589">
        <w:t xml:space="preserve"> </w:t>
      </w:r>
      <w:r w:rsidR="002C7708" w:rsidRPr="000E4589">
        <w:t>24-047</w:t>
      </w:r>
      <w:r w:rsidRPr="000E4589">
        <w:t>).</w:t>
      </w:r>
    </w:p>
    <w:p w14:paraId="49B6473F" w14:textId="77777777" w:rsidR="00862CAB" w:rsidRPr="000E4589" w:rsidRDefault="00862CAB" w:rsidP="00862CAB">
      <w:pPr>
        <w:ind w:right="360"/>
        <w:contextualSpacing/>
      </w:pPr>
    </w:p>
    <w:p w14:paraId="6B404DEB" w14:textId="77777777" w:rsidR="00122860" w:rsidRPr="000E4589" w:rsidRDefault="00C6749B" w:rsidP="00122860">
      <w:pPr>
        <w:ind w:right="360"/>
        <w:contextualSpacing/>
      </w:pPr>
      <w:r w:rsidRPr="000E4589">
        <w:rPr>
          <w:b/>
          <w:bCs/>
          <w:i/>
        </w:rPr>
        <w:t xml:space="preserve">Contractor” </w:t>
      </w:r>
      <w:r w:rsidRPr="000E4589">
        <w:t>means the Bidder who enters into a Contract as a result of this Solicitation</w:t>
      </w:r>
      <w:r w:rsidR="00122860" w:rsidRPr="000E4589">
        <w:t>.</w:t>
      </w:r>
    </w:p>
    <w:p w14:paraId="41C7EFF2" w14:textId="77777777" w:rsidR="00122860" w:rsidRPr="000E4589" w:rsidRDefault="00122860" w:rsidP="00122860">
      <w:pPr>
        <w:ind w:right="360"/>
        <w:contextualSpacing/>
      </w:pPr>
    </w:p>
    <w:p w14:paraId="725B5087" w14:textId="77777777" w:rsidR="00122860" w:rsidRPr="000E4589" w:rsidRDefault="00C6749B" w:rsidP="00122860">
      <w:pPr>
        <w:ind w:right="360"/>
        <w:contextualSpacing/>
      </w:pPr>
      <w:r w:rsidRPr="000E4589">
        <w:rPr>
          <w:b/>
          <w:bCs/>
          <w:i/>
        </w:rPr>
        <w:t xml:space="preserve">“Deliverables” </w:t>
      </w:r>
      <w:r w:rsidRPr="000E4589">
        <w:t>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48A9A1D6" w14:textId="77777777" w:rsidR="00122860" w:rsidRPr="000E4589" w:rsidRDefault="00122860" w:rsidP="00122860">
      <w:pPr>
        <w:ind w:right="360"/>
        <w:contextualSpacing/>
      </w:pPr>
    </w:p>
    <w:p w14:paraId="573A4E29" w14:textId="77777777" w:rsidR="00122860" w:rsidRPr="000E4589" w:rsidRDefault="00C6749B" w:rsidP="00122860">
      <w:pPr>
        <w:ind w:right="360"/>
        <w:contextualSpacing/>
      </w:pPr>
      <w:r w:rsidRPr="000E4589">
        <w:rPr>
          <w:b/>
          <w:bCs/>
          <w:i/>
        </w:rPr>
        <w:t xml:space="preserve">“Invoice” </w:t>
      </w:r>
      <w:r w:rsidRPr="000E4589">
        <w:t>means a Contractor’s claim for payment.</w:t>
      </w:r>
      <w:r w:rsidR="007A1742" w:rsidRPr="000E4589">
        <w:t xml:space="preserve"> </w:t>
      </w:r>
      <w:r w:rsidRPr="000E4589">
        <w:t>At the Agency’s discretion, claims may be submitted on an original Invoice from the Contractor or may be submitted on a claim form accepted by the Agency, such as a General Accounting Expenditure (GAX) form.</w:t>
      </w:r>
    </w:p>
    <w:p w14:paraId="7D799DF5" w14:textId="77777777" w:rsidR="00122860" w:rsidRPr="000E4589" w:rsidRDefault="00122860" w:rsidP="00122860">
      <w:pPr>
        <w:ind w:right="360"/>
        <w:contextualSpacing/>
      </w:pPr>
    </w:p>
    <w:p w14:paraId="15CA8588" w14:textId="77777777" w:rsidR="00122860" w:rsidRPr="000E4589" w:rsidRDefault="00C6749B" w:rsidP="00122860">
      <w:pPr>
        <w:ind w:right="360"/>
        <w:contextualSpacing/>
        <w:rPr>
          <w:b/>
          <w:bCs/>
          <w:i/>
        </w:rPr>
      </w:pPr>
      <w:r w:rsidRPr="000E4589">
        <w:rPr>
          <w:b/>
          <w:bCs/>
          <w:i/>
        </w:rPr>
        <w:t>Definitions Specific to this RFP.</w:t>
      </w:r>
    </w:p>
    <w:p w14:paraId="21B3E48E" w14:textId="77777777" w:rsidR="00122860" w:rsidRPr="000E4589" w:rsidRDefault="00122860" w:rsidP="00122860">
      <w:pPr>
        <w:ind w:right="360"/>
        <w:contextualSpacing/>
      </w:pPr>
      <w:r w:rsidRPr="000E4589">
        <w:lastRenderedPageBreak/>
        <w:t>W</w:t>
      </w:r>
      <w:r w:rsidR="00E9531B" w:rsidRPr="000E4589">
        <w:t>hen appearing as capitalized terms in this RFP, including attachments, the following quoted terms (and the plural thereof, when appropriate) have the meanings set forth in this section.</w:t>
      </w:r>
    </w:p>
    <w:p w14:paraId="66FB7F4A" w14:textId="77777777" w:rsidR="00122860" w:rsidRPr="000E4589" w:rsidRDefault="00122860" w:rsidP="00122860">
      <w:pPr>
        <w:ind w:right="360"/>
        <w:contextualSpacing/>
      </w:pPr>
    </w:p>
    <w:p w14:paraId="024DB193" w14:textId="77777777" w:rsidR="00122860" w:rsidRPr="000E4589" w:rsidRDefault="00C6749B" w:rsidP="00122860">
      <w:pPr>
        <w:ind w:right="360"/>
        <w:contextualSpacing/>
      </w:pPr>
      <w:r w:rsidRPr="000E4589">
        <w:rPr>
          <w:b/>
          <w:bCs/>
          <w:i/>
        </w:rPr>
        <w:t xml:space="preserve">“Administrative Costs” </w:t>
      </w:r>
      <w:r w:rsidRPr="000E4589">
        <w:t>means costs associated with “Administration” as defined in Cost Principles for Non-Profit Organizations (OMB Circular A–122), Title 2 in the Code of Federal Regulations (CFR), subtitle A, chapter</w:t>
      </w:r>
      <w:r w:rsidR="007A1742" w:rsidRPr="000E4589">
        <w:t xml:space="preserve"> </w:t>
      </w:r>
      <w:r w:rsidRPr="000E4589">
        <w:t>II,</w:t>
      </w:r>
      <w:r w:rsidR="007A1742" w:rsidRPr="000E4589">
        <w:t xml:space="preserve"> </w:t>
      </w:r>
      <w:r w:rsidRPr="000E4589">
        <w:t>part</w:t>
      </w:r>
      <w:r w:rsidR="007A1742" w:rsidRPr="000E4589">
        <w:t xml:space="preserve"> </w:t>
      </w:r>
      <w:r w:rsidRPr="000E4589">
        <w:t>230.</w:t>
      </w:r>
      <w:r w:rsidR="007A1742" w:rsidRPr="000E4589">
        <w:t xml:space="preserve"> </w:t>
      </w:r>
      <w:r w:rsidRPr="000E4589">
        <w:t>Administration is defined</w:t>
      </w:r>
      <w:r w:rsidR="007A1742" w:rsidRPr="000E4589">
        <w:t xml:space="preserve"> </w:t>
      </w:r>
      <w:r w:rsidRPr="000E4589">
        <w:t>as general administration</w:t>
      </w:r>
      <w:r w:rsidR="007A1742" w:rsidRPr="000E4589">
        <w:t xml:space="preserve"> </w:t>
      </w:r>
      <w:r w:rsidRPr="000E4589">
        <w:t>and general expenses</w:t>
      </w:r>
      <w:r w:rsidR="007A1742" w:rsidRPr="000E4589">
        <w:t xml:space="preserve"> </w:t>
      </w:r>
      <w:r w:rsidRPr="000E4589">
        <w:t>such</w:t>
      </w:r>
      <w:r w:rsidR="007A1742" w:rsidRPr="000E4589">
        <w:t xml:space="preserve"> </w:t>
      </w:r>
      <w:r w:rsidRPr="000E4589">
        <w:t>as the director’s office, accounting, personnel, library expenses and all other types of expenditures not listed specifically under one of the subcategories of ‘‘Facilities’’ (including cross allocations from other pools, where applicable).</w:t>
      </w:r>
    </w:p>
    <w:p w14:paraId="5529B609" w14:textId="77777777" w:rsidR="00122860" w:rsidRPr="000E4589" w:rsidRDefault="00122860" w:rsidP="00122860">
      <w:pPr>
        <w:ind w:right="360"/>
        <w:contextualSpacing/>
      </w:pPr>
    </w:p>
    <w:p w14:paraId="62090715" w14:textId="77777777" w:rsidR="00122860" w:rsidRPr="000E4589" w:rsidRDefault="0020792F" w:rsidP="00122860">
      <w:pPr>
        <w:ind w:right="360"/>
        <w:contextualSpacing/>
        <w:rPr>
          <w:rFonts w:eastAsia="Times New Roman"/>
        </w:rPr>
      </w:pPr>
      <w:r w:rsidRPr="000E4589">
        <w:rPr>
          <w:b/>
          <w:bCs/>
          <w:i/>
          <w:iCs/>
        </w:rPr>
        <w:t>“Agency Contract Manger”</w:t>
      </w:r>
      <w:r w:rsidRPr="000E4589">
        <w:t xml:space="preserve"> means</w:t>
      </w:r>
      <w:r w:rsidR="00C6191C" w:rsidRPr="000E4589">
        <w:t xml:space="preserve"> </w:t>
      </w:r>
      <w:r w:rsidR="00C6191C" w:rsidRPr="000E4589">
        <w:rPr>
          <w:rFonts w:eastAsia="Times New Roman"/>
        </w:rPr>
        <w:t>the Agency staff person assigned to monitor and manage the Contract that results from this solicitation.</w:t>
      </w:r>
    </w:p>
    <w:p w14:paraId="2EFF5D3A" w14:textId="77777777" w:rsidR="00122860" w:rsidRPr="000E4589" w:rsidRDefault="00122860" w:rsidP="00122860">
      <w:pPr>
        <w:ind w:right="360"/>
        <w:contextualSpacing/>
        <w:rPr>
          <w:rFonts w:eastAsia="Times New Roman"/>
        </w:rPr>
      </w:pPr>
    </w:p>
    <w:p w14:paraId="4CE0787F" w14:textId="77777777" w:rsidR="00122860" w:rsidRPr="000E4589" w:rsidRDefault="00C6749B" w:rsidP="00122860">
      <w:pPr>
        <w:ind w:right="360"/>
        <w:contextualSpacing/>
      </w:pPr>
      <w:r w:rsidRPr="000E4589">
        <w:rPr>
          <w:b/>
          <w:bCs/>
          <w:i/>
        </w:rPr>
        <w:t xml:space="preserve">“Bidders” </w:t>
      </w:r>
      <w:r w:rsidRPr="000E4589">
        <w:t>means the agencies or organizations that submit Proposals in response to this Request for Proposals.</w:t>
      </w:r>
    </w:p>
    <w:p w14:paraId="5144D7FD" w14:textId="77777777" w:rsidR="00122860" w:rsidRPr="000E4589" w:rsidRDefault="00122860" w:rsidP="00122860">
      <w:pPr>
        <w:ind w:right="360"/>
        <w:contextualSpacing/>
      </w:pPr>
    </w:p>
    <w:p w14:paraId="7CB79148" w14:textId="77777777" w:rsidR="0094385C" w:rsidRPr="000E4589" w:rsidRDefault="00C6749B" w:rsidP="0094385C">
      <w:pPr>
        <w:ind w:right="360"/>
        <w:contextualSpacing/>
      </w:pPr>
      <w:r w:rsidRPr="000E4589">
        <w:rPr>
          <w:b/>
          <w:bCs/>
          <w:i/>
        </w:rPr>
        <w:t xml:space="preserve">“Business Day” </w:t>
      </w:r>
      <w:r w:rsidRPr="000E4589">
        <w:t>means any day other than a Saturday, Sunday, or State holiday as specified by Iowa Code</w:t>
      </w:r>
      <w:r w:rsidR="0094385C" w:rsidRPr="000E4589">
        <w:t xml:space="preserve"> </w:t>
      </w:r>
      <w:r w:rsidRPr="000E4589">
        <w:t>Section 1C.2</w:t>
      </w:r>
      <w:r w:rsidR="0094385C" w:rsidRPr="000E4589">
        <w:t>.</w:t>
      </w:r>
    </w:p>
    <w:p w14:paraId="1981B1D9" w14:textId="77777777" w:rsidR="0094385C" w:rsidRPr="000E4589" w:rsidRDefault="0094385C" w:rsidP="0094385C">
      <w:pPr>
        <w:ind w:right="360"/>
        <w:contextualSpacing/>
      </w:pPr>
    </w:p>
    <w:p w14:paraId="7B67EE90" w14:textId="77777777" w:rsidR="0094385C" w:rsidRPr="000E4589" w:rsidRDefault="00C6749B" w:rsidP="0094385C">
      <w:pPr>
        <w:ind w:right="360"/>
        <w:contextualSpacing/>
      </w:pPr>
      <w:r w:rsidRPr="000E4589">
        <w:rPr>
          <w:b/>
          <w:bCs/>
          <w:i/>
        </w:rPr>
        <w:t xml:space="preserve">“Child Abuse Prevention and Treatment Act” </w:t>
      </w:r>
      <w:r w:rsidRPr="000E4589">
        <w:t xml:space="preserve">or </w:t>
      </w:r>
      <w:r w:rsidRPr="000E4589">
        <w:rPr>
          <w:b/>
          <w:bCs/>
          <w:i/>
        </w:rPr>
        <w:t xml:space="preserve">“CAPTA” </w:t>
      </w:r>
      <w:r w:rsidRPr="000E4589">
        <w:t>means the Federal Child Abuse Prevention and Treatment Act, which was originally enacted in Public Law 93-247 in 1974.</w:t>
      </w:r>
      <w:r w:rsidR="007A1742" w:rsidRPr="000E4589">
        <w:t xml:space="preserve"> </w:t>
      </w:r>
      <w:r w:rsidRPr="000E4589">
        <w:t>CAPTA has since been amended many times and was last reauthorized in 2010 (P.L. 111-320).</w:t>
      </w:r>
      <w:r w:rsidR="007A1742" w:rsidRPr="000E4589">
        <w:t xml:space="preserve"> </w:t>
      </w:r>
      <w:r w:rsidRPr="000E4589">
        <w:t>Title II of CAPTA, originally established in 1996, includes the Community-Based Child Abuse Prevention (CBCAP) program.</w:t>
      </w:r>
    </w:p>
    <w:p w14:paraId="4B1A8E90" w14:textId="77777777" w:rsidR="0094385C" w:rsidRPr="000E4589" w:rsidRDefault="0094385C" w:rsidP="0094385C">
      <w:pPr>
        <w:ind w:right="360"/>
        <w:contextualSpacing/>
      </w:pPr>
    </w:p>
    <w:p w14:paraId="0C0706C3" w14:textId="77777777" w:rsidR="0094385C" w:rsidRPr="000E4589" w:rsidRDefault="00C6749B" w:rsidP="0094385C">
      <w:pPr>
        <w:ind w:right="360"/>
        <w:contextualSpacing/>
      </w:pPr>
      <w:r w:rsidRPr="000E4589">
        <w:rPr>
          <w:b/>
          <w:bCs/>
          <w:i/>
        </w:rPr>
        <w:t xml:space="preserve">“Child” </w:t>
      </w:r>
      <w:r w:rsidRPr="000E4589">
        <w:t xml:space="preserve">or </w:t>
      </w:r>
      <w:r w:rsidRPr="000E4589">
        <w:rPr>
          <w:b/>
          <w:bCs/>
          <w:i/>
        </w:rPr>
        <w:t xml:space="preserve">“Children” </w:t>
      </w:r>
      <w:r w:rsidRPr="000E4589">
        <w:t>means a person(s) who meets the definition of a Child in Iowa Code § 232.68 as any person under the age of eighteen years.</w:t>
      </w:r>
    </w:p>
    <w:p w14:paraId="4DF6FF78" w14:textId="77777777" w:rsidR="0094385C" w:rsidRPr="000E4589" w:rsidRDefault="0094385C" w:rsidP="0094385C">
      <w:pPr>
        <w:ind w:right="360"/>
        <w:contextualSpacing/>
      </w:pPr>
    </w:p>
    <w:p w14:paraId="05E52F84" w14:textId="77777777" w:rsidR="0094385C" w:rsidRPr="000E4589" w:rsidRDefault="00C6749B" w:rsidP="0094385C">
      <w:pPr>
        <w:ind w:right="360"/>
        <w:contextualSpacing/>
      </w:pPr>
      <w:r w:rsidRPr="000E4589">
        <w:rPr>
          <w:b/>
          <w:bCs/>
          <w:i/>
        </w:rPr>
        <w:t xml:space="preserve">“Child Abuse Prevention Advisory Committee” </w:t>
      </w:r>
      <w:r w:rsidRPr="000E4589">
        <w:t xml:space="preserve">or </w:t>
      </w:r>
      <w:r w:rsidRPr="000E4589">
        <w:rPr>
          <w:b/>
          <w:bCs/>
          <w:i/>
        </w:rPr>
        <w:t xml:space="preserve">“Committee” </w:t>
      </w:r>
      <w:r w:rsidRPr="000E4589">
        <w:t>means the Child Abuse Prevention Advisory</w:t>
      </w:r>
      <w:r w:rsidR="0094385C" w:rsidRPr="000E4589">
        <w:t xml:space="preserve"> </w:t>
      </w:r>
      <w:r w:rsidRPr="000E4589">
        <w:t>Committee as specified in Iowa Code § 217.3A.</w:t>
      </w:r>
    </w:p>
    <w:p w14:paraId="305D6647" w14:textId="77777777" w:rsidR="0094385C" w:rsidRPr="000E4589" w:rsidRDefault="0094385C" w:rsidP="0094385C">
      <w:pPr>
        <w:ind w:right="360"/>
        <w:contextualSpacing/>
      </w:pPr>
    </w:p>
    <w:p w14:paraId="0F15ECC1" w14:textId="4C432F0B" w:rsidR="0094385C" w:rsidRPr="000E4589" w:rsidRDefault="00C6749B" w:rsidP="0094385C">
      <w:pPr>
        <w:ind w:right="360"/>
        <w:contextualSpacing/>
      </w:pPr>
      <w:r w:rsidRPr="000E4589">
        <w:rPr>
          <w:b/>
          <w:bCs/>
          <w:i/>
        </w:rPr>
        <w:t xml:space="preserve">“Child(ren) with a Disability” </w:t>
      </w:r>
      <w:r w:rsidRPr="000E4589">
        <w:t>means a Child with a Disability as defined in section 602 of the Individuals with Disabilities Education Act (20 U.S.C. 1401), or an infant or toddler with a Disability as defined in section 632 of such Act (20 U.S.C. 1432</w:t>
      </w:r>
      <w:r w:rsidR="0094385C" w:rsidRPr="000E4589">
        <w:t>).</w:t>
      </w:r>
    </w:p>
    <w:p w14:paraId="45EEF7C1" w14:textId="77777777" w:rsidR="0094385C" w:rsidRPr="000E4589" w:rsidRDefault="0094385C" w:rsidP="0094385C">
      <w:pPr>
        <w:ind w:right="360"/>
        <w:contextualSpacing/>
      </w:pPr>
    </w:p>
    <w:p w14:paraId="2716C829" w14:textId="77777777" w:rsidR="0094385C" w:rsidRPr="000E4589" w:rsidRDefault="00C6749B" w:rsidP="0094385C">
      <w:pPr>
        <w:ind w:right="360"/>
        <w:contextualSpacing/>
      </w:pPr>
      <w:r w:rsidRPr="000E4589">
        <w:rPr>
          <w:b/>
          <w:bCs/>
          <w:i/>
        </w:rPr>
        <w:t xml:space="preserve">“Child and Family Services Review (CFSR)” </w:t>
      </w:r>
      <w:r w:rsidRPr="000E4589">
        <w:t>means the federal process established by the Children’s Bureau in a final rule in the Federal Register (45 CFR Parts 1355, 1356 and 1357) to establish a process for monitoring state Child welfare programs.</w:t>
      </w:r>
      <w:r w:rsidR="007A1742" w:rsidRPr="000E4589">
        <w:t xml:space="preserve"> </w:t>
      </w:r>
      <w:r w:rsidRPr="000E4589">
        <w:t>Under the rule, states are assessed for substantial conformity with federal requirements for Child welfare services.</w:t>
      </w:r>
    </w:p>
    <w:p w14:paraId="79AAF5DE" w14:textId="77777777" w:rsidR="0094385C" w:rsidRPr="000E4589" w:rsidRDefault="0094385C" w:rsidP="0094385C">
      <w:pPr>
        <w:ind w:right="360"/>
        <w:contextualSpacing/>
      </w:pPr>
    </w:p>
    <w:p w14:paraId="495F1D41" w14:textId="77777777" w:rsidR="0094385C" w:rsidRPr="000E4589" w:rsidRDefault="00C6749B" w:rsidP="0094385C">
      <w:pPr>
        <w:ind w:right="360"/>
        <w:contextualSpacing/>
      </w:pPr>
      <w:r w:rsidRPr="000E4589">
        <w:rPr>
          <w:b/>
          <w:bCs/>
          <w:i/>
        </w:rPr>
        <w:t xml:space="preserve">“Child Maltreatment” </w:t>
      </w:r>
      <w:r w:rsidRPr="000E4589">
        <w:t xml:space="preserve">or </w:t>
      </w:r>
      <w:r w:rsidRPr="000E4589">
        <w:rPr>
          <w:b/>
          <w:bCs/>
          <w:i/>
        </w:rPr>
        <w:t xml:space="preserve">“Maltreatment” </w:t>
      </w:r>
      <w:r w:rsidRPr="000E4589">
        <w:t>refers to abuse or neglect as defined in Iowa Code § 232.68.</w:t>
      </w:r>
    </w:p>
    <w:p w14:paraId="45F8DB1C" w14:textId="77777777" w:rsidR="0094385C" w:rsidRPr="000E4589" w:rsidRDefault="0094385C" w:rsidP="0094385C">
      <w:pPr>
        <w:ind w:right="360"/>
        <w:contextualSpacing/>
      </w:pPr>
    </w:p>
    <w:p w14:paraId="4FEAF08A" w14:textId="77777777" w:rsidR="00136F86" w:rsidRPr="000E4589" w:rsidRDefault="00C6749B" w:rsidP="00136F86">
      <w:pPr>
        <w:ind w:right="360"/>
        <w:contextualSpacing/>
      </w:pPr>
      <w:r w:rsidRPr="000E4589">
        <w:rPr>
          <w:b/>
          <w:bCs/>
          <w:i/>
        </w:rPr>
        <w:t xml:space="preserve">“Community-Based Child Abuse Prevention program” </w:t>
      </w:r>
      <w:r w:rsidRPr="000E4589">
        <w:t xml:space="preserve">or </w:t>
      </w:r>
      <w:r w:rsidRPr="000E4589">
        <w:rPr>
          <w:b/>
          <w:bCs/>
          <w:i/>
        </w:rPr>
        <w:t xml:space="preserve">“CBCAP” </w:t>
      </w:r>
      <w:r w:rsidRPr="000E4589">
        <w:t>means the Federal Community-Based Child Abuse Prevention program (Title II of CAPTA) in which funds are allocated to states by the federal government for the following purposes:</w:t>
      </w:r>
    </w:p>
    <w:p w14:paraId="369E8B4F" w14:textId="77777777" w:rsidR="00136F86" w:rsidRPr="000E4589" w:rsidRDefault="00C6749B" w:rsidP="00136F86">
      <w:pPr>
        <w:pStyle w:val="ListParagraph"/>
        <w:numPr>
          <w:ilvl w:val="0"/>
          <w:numId w:val="101"/>
        </w:numPr>
        <w:ind w:right="360"/>
      </w:pPr>
      <w:r w:rsidRPr="000E4589">
        <w:t>support community-based efforts to develop, operate, expand, enhance, and coordinate initiatives, programs, and activities to prevent Child abuse and neglect and to support the coordination of resources and activities to better strengthen and support families to reduce the likelihood of Child abuse and neglect; and</w:t>
      </w:r>
    </w:p>
    <w:p w14:paraId="76BFE833" w14:textId="69C2DF91" w:rsidR="00AA5B46" w:rsidRPr="000E4589" w:rsidRDefault="00C6749B" w:rsidP="00AA5B46">
      <w:pPr>
        <w:pStyle w:val="ListParagraph"/>
        <w:numPr>
          <w:ilvl w:val="0"/>
          <w:numId w:val="101"/>
        </w:numPr>
        <w:ind w:right="360"/>
      </w:pPr>
      <w:r w:rsidRPr="000E4589">
        <w:t xml:space="preserve">to foster understanding, </w:t>
      </w:r>
      <w:r w:rsidR="00A65E63" w:rsidRPr="000E4589">
        <w:t>appreciation,</w:t>
      </w:r>
      <w:r w:rsidRPr="000E4589">
        <w:t xml:space="preserve"> and knowledge of diverse populations in order to effectively prevent and treat Child abuse and neglect.</w:t>
      </w:r>
      <w:r w:rsidR="00AA5B46" w:rsidRPr="000E4589">
        <w:br/>
      </w:r>
    </w:p>
    <w:p w14:paraId="72D5EA35" w14:textId="77777777" w:rsidR="00AA5B46" w:rsidRPr="000E4589" w:rsidRDefault="00C6749B" w:rsidP="00AA5B46">
      <w:pPr>
        <w:ind w:right="360"/>
      </w:pPr>
      <w:r w:rsidRPr="000E4589">
        <w:rPr>
          <w:b/>
          <w:bCs/>
          <w:i/>
        </w:rPr>
        <w:lastRenderedPageBreak/>
        <w:t>“Community-Based and Prevention-Focused Programs and Activities Designed to Strengthen and Support Families to Prevent Child Abuse and Neglect</w:t>
      </w:r>
      <w:r w:rsidRPr="000E4589">
        <w:t xml:space="preserve">” or </w:t>
      </w:r>
      <w:r w:rsidRPr="000E4589">
        <w:rPr>
          <w:b/>
          <w:bCs/>
          <w:i/>
        </w:rPr>
        <w:t xml:space="preserve">“Core Services” </w:t>
      </w:r>
      <w:r w:rsidRPr="000E4589">
        <w:t>means family resource programs, family support programs, voluntary home visiting programs, respite care programs, parent education, mutual support programs and other community programs or networks of programs that provide activities that are designed to prevent Child Maltreatment.</w:t>
      </w:r>
    </w:p>
    <w:p w14:paraId="37798352" w14:textId="77777777" w:rsidR="00AA5B46" w:rsidRPr="000E4589" w:rsidRDefault="00AA5B46" w:rsidP="00AA5B46">
      <w:pPr>
        <w:ind w:right="360"/>
      </w:pPr>
    </w:p>
    <w:p w14:paraId="572D7CCB" w14:textId="77777777" w:rsidR="00AA5B46" w:rsidRPr="000E4589" w:rsidRDefault="00C6749B" w:rsidP="00AA5B46">
      <w:pPr>
        <w:ind w:right="360"/>
      </w:pPr>
      <w:r w:rsidRPr="000E4589">
        <w:rPr>
          <w:b/>
          <w:bCs/>
          <w:i/>
        </w:rPr>
        <w:t>“Community</w:t>
      </w:r>
      <w:r w:rsidR="00F5718A" w:rsidRPr="000E4589">
        <w:rPr>
          <w:b/>
          <w:bCs/>
          <w:i/>
        </w:rPr>
        <w:t>-</w:t>
      </w:r>
      <w:r w:rsidRPr="000E4589">
        <w:rPr>
          <w:b/>
          <w:bCs/>
          <w:i/>
        </w:rPr>
        <w:t xml:space="preserve">Based Volunteer Coalition or Council” </w:t>
      </w:r>
      <w:r w:rsidRPr="000E4589">
        <w:t xml:space="preserve">or </w:t>
      </w:r>
      <w:r w:rsidRPr="000E4589">
        <w:rPr>
          <w:b/>
          <w:bCs/>
          <w:i/>
        </w:rPr>
        <w:t xml:space="preserve">“Community Council” </w:t>
      </w:r>
      <w:r w:rsidRPr="000E4589">
        <w:t>means that group of persons who, by consensus of a community’s human service providers, represent that community’s interests in the area of prevention of Child abuse and neglect and who serve in the representational capacity without compensation. The consensus of the community’s human service providers may be demonstrated through letters of support or similar documentation.</w:t>
      </w:r>
      <w:bookmarkStart w:id="48" w:name="_Hlk108766212"/>
    </w:p>
    <w:p w14:paraId="72A36A6B" w14:textId="77777777" w:rsidR="00AA5B46" w:rsidRPr="000E4589" w:rsidRDefault="00AA5B46" w:rsidP="00AA5B46">
      <w:pPr>
        <w:ind w:right="360"/>
      </w:pPr>
    </w:p>
    <w:p w14:paraId="57F12791" w14:textId="77777777" w:rsidR="00830821" w:rsidRPr="000E4589" w:rsidRDefault="00C6749B" w:rsidP="00584D34">
      <w:pPr>
        <w:ind w:right="360"/>
        <w:jc w:val="left"/>
      </w:pPr>
      <w:r w:rsidRPr="000E4589">
        <w:rPr>
          <w:b/>
          <w:bCs/>
          <w:i/>
        </w:rPr>
        <w:t xml:space="preserve">“Community Partnership for the Protection of Children (CPPC)” </w:t>
      </w:r>
      <w:r w:rsidRPr="000E4589">
        <w:t>means the concept of shared responsibility for preventing and addressing Child abuse and neglect between the Agency, formal Child welfare service providers, community-based programs, and local community members.</w:t>
      </w:r>
      <w:r w:rsidR="007A1742" w:rsidRPr="000E4589">
        <w:t xml:space="preserve"> </w:t>
      </w:r>
      <w:r w:rsidRPr="000E4589">
        <w:t>The guiding framework for these groups includes four specific strategies:</w:t>
      </w:r>
    </w:p>
    <w:p w14:paraId="5987CAD4" w14:textId="77777777" w:rsidR="00830821" w:rsidRPr="000E4589" w:rsidRDefault="00830821" w:rsidP="00584D34">
      <w:pPr>
        <w:pStyle w:val="ListParagraph"/>
        <w:numPr>
          <w:ilvl w:val="0"/>
          <w:numId w:val="27"/>
        </w:numPr>
        <w:ind w:left="540" w:right="360" w:hanging="180"/>
      </w:pPr>
      <w:r w:rsidRPr="000E4589">
        <w:t>Shared Decision Making</w:t>
      </w:r>
    </w:p>
    <w:p w14:paraId="497D0919" w14:textId="77777777" w:rsidR="00830821" w:rsidRPr="000E4589" w:rsidRDefault="00830821" w:rsidP="00584D34">
      <w:pPr>
        <w:pStyle w:val="ListParagraph"/>
        <w:numPr>
          <w:ilvl w:val="0"/>
          <w:numId w:val="27"/>
        </w:numPr>
        <w:ind w:left="540" w:right="360" w:hanging="180"/>
      </w:pPr>
      <w:r w:rsidRPr="000E4589">
        <w:t>Neighborhood/Community Networking</w:t>
      </w:r>
    </w:p>
    <w:p w14:paraId="4E2025E8" w14:textId="77777777" w:rsidR="00830821" w:rsidRPr="000E4589" w:rsidRDefault="00830821" w:rsidP="00584D34">
      <w:pPr>
        <w:pStyle w:val="ListParagraph"/>
        <w:numPr>
          <w:ilvl w:val="0"/>
          <w:numId w:val="27"/>
        </w:numPr>
        <w:ind w:left="540" w:hanging="180"/>
      </w:pPr>
      <w:r w:rsidRPr="000E4589">
        <w:t>Family and Youth Centered Engagement (Genuinely engage families and youth to identify strengths, resources, and supports to reduce barriers and help families and youth succeed.)</w:t>
      </w:r>
    </w:p>
    <w:p w14:paraId="65E4EB78" w14:textId="69571DD3" w:rsidR="00830821" w:rsidRPr="000E4589" w:rsidRDefault="00830821" w:rsidP="00584D34">
      <w:pPr>
        <w:pStyle w:val="ListParagraph"/>
        <w:numPr>
          <w:ilvl w:val="0"/>
          <w:numId w:val="27"/>
        </w:numPr>
        <w:ind w:left="540" w:hanging="180"/>
      </w:pPr>
      <w:r w:rsidRPr="000E4589">
        <w:t>Policy and Practice Change</w:t>
      </w:r>
      <w:bookmarkEnd w:id="48"/>
    </w:p>
    <w:p w14:paraId="3ABEC5AB" w14:textId="77777777" w:rsidR="00830821" w:rsidRPr="000E4589" w:rsidRDefault="00830821" w:rsidP="00830821">
      <w:pPr>
        <w:ind w:right="360"/>
        <w:jc w:val="left"/>
        <w:rPr>
          <w:b/>
          <w:bCs/>
          <w:i/>
        </w:rPr>
      </w:pPr>
    </w:p>
    <w:p w14:paraId="2604589E" w14:textId="77777777" w:rsidR="00830821" w:rsidRPr="000E4589" w:rsidRDefault="00C6749B" w:rsidP="00830821">
      <w:pPr>
        <w:ind w:right="360"/>
        <w:jc w:val="left"/>
      </w:pPr>
      <w:r w:rsidRPr="000E4589">
        <w:rPr>
          <w:b/>
          <w:bCs/>
          <w:i/>
        </w:rPr>
        <w:t>“Community Partnership Shared Decision</w:t>
      </w:r>
      <w:r w:rsidR="005D5CD3" w:rsidRPr="000E4589">
        <w:rPr>
          <w:b/>
          <w:bCs/>
          <w:i/>
        </w:rPr>
        <w:t>-</w:t>
      </w:r>
      <w:r w:rsidRPr="000E4589">
        <w:rPr>
          <w:b/>
          <w:bCs/>
          <w:i/>
        </w:rPr>
        <w:t xml:space="preserve">Making Steering Committee” </w:t>
      </w:r>
      <w:r w:rsidRPr="000E4589">
        <w:t>means a group of representatives from each local Community Partnership for the Protection of Children (CPPC) site that serves as the executive committee for the site. This group takes primary responsibility for self-evaluation, setting the ongoing direction of the partnership site, and leading outreach efforts to inform the broader public about the purposes and benefits of community Child protection.</w:t>
      </w:r>
    </w:p>
    <w:p w14:paraId="1898466A" w14:textId="77777777" w:rsidR="00830821" w:rsidRPr="000E4589" w:rsidRDefault="00830821" w:rsidP="00830821">
      <w:pPr>
        <w:ind w:right="360"/>
        <w:jc w:val="left"/>
      </w:pPr>
    </w:p>
    <w:p w14:paraId="345D64C1" w14:textId="77777777" w:rsidR="00830821" w:rsidRPr="000E4589" w:rsidRDefault="00C6749B" w:rsidP="00830821">
      <w:pPr>
        <w:ind w:right="360"/>
        <w:jc w:val="left"/>
      </w:pPr>
      <w:r w:rsidRPr="000E4589">
        <w:rPr>
          <w:b/>
          <w:bCs/>
          <w:i/>
        </w:rPr>
        <w:t xml:space="preserve">“Comprehensive Needs Assessment” </w:t>
      </w:r>
      <w:r w:rsidRPr="000E4589">
        <w:t xml:space="preserve">or </w:t>
      </w:r>
      <w:r w:rsidRPr="000E4589">
        <w:rPr>
          <w:b/>
          <w:bCs/>
          <w:i/>
        </w:rPr>
        <w:t xml:space="preserve">“Needs Assessment” </w:t>
      </w:r>
      <w:r w:rsidRPr="000E4589">
        <w:t>means a systematic process for determining and addressing needs, or “gaps” between current conditions and desired conditions or “wants.” The discrepancy between the current condition and wanted condition must be measured to appropriately identify the need.</w:t>
      </w:r>
    </w:p>
    <w:p w14:paraId="27990104" w14:textId="77777777" w:rsidR="00830821" w:rsidRPr="000E4589" w:rsidRDefault="00C6749B" w:rsidP="00830821">
      <w:pPr>
        <w:ind w:right="360"/>
        <w:jc w:val="left"/>
      </w:pPr>
      <w:r w:rsidRPr="000E4589">
        <w:rPr>
          <w:b/>
          <w:bCs/>
          <w:i/>
        </w:rPr>
        <w:t xml:space="preserve">“Continuous Quality Improvement (CQI)” </w:t>
      </w:r>
      <w:r w:rsidRPr="000E4589">
        <w:t>means the complete process of identifying, describing, and analyzing strengths and problems and then testing, implementing, learning from, and revising solutions. It relies on an organizational and/or system culture that is proactive and supports continuous learning.</w:t>
      </w:r>
    </w:p>
    <w:p w14:paraId="39CEE036" w14:textId="77777777" w:rsidR="00830821" w:rsidRPr="000E4589" w:rsidRDefault="00830821" w:rsidP="00830821">
      <w:pPr>
        <w:ind w:right="360"/>
        <w:jc w:val="left"/>
      </w:pPr>
    </w:p>
    <w:p w14:paraId="7C14A900" w14:textId="33C8CF8B" w:rsidR="00C6749B" w:rsidRPr="000E4589" w:rsidRDefault="00C6749B" w:rsidP="00830821">
      <w:pPr>
        <w:ind w:right="360"/>
        <w:jc w:val="left"/>
      </w:pPr>
      <w:r w:rsidRPr="000E4589">
        <w:rPr>
          <w:b/>
          <w:bCs/>
          <w:i/>
        </w:rPr>
        <w:t xml:space="preserve">“Contract Owner” </w:t>
      </w:r>
      <w:r w:rsidRPr="000E4589">
        <w:t>means the Agency administrative official who has the authority to make decisions related to the contract on behalf of the Agency.</w:t>
      </w:r>
    </w:p>
    <w:p w14:paraId="3FA4577E" w14:textId="77777777" w:rsidR="00C6749B" w:rsidRPr="000E4589" w:rsidRDefault="00C6749B" w:rsidP="00584D34">
      <w:pPr>
        <w:jc w:val="left"/>
      </w:pPr>
    </w:p>
    <w:p w14:paraId="1EBD453B" w14:textId="77777777" w:rsidR="00C6749B" w:rsidRPr="000E4589" w:rsidRDefault="00C6749B" w:rsidP="00584D34">
      <w:pPr>
        <w:jc w:val="left"/>
      </w:pPr>
      <w:r w:rsidRPr="000E4589">
        <w:rPr>
          <w:b/>
          <w:bCs/>
          <w:i/>
        </w:rPr>
        <w:t xml:space="preserve">“Contractor” </w:t>
      </w:r>
      <w:r w:rsidRPr="000E4589">
        <w:t>means the single agency or organization with which the Agency contracts for administration of the</w:t>
      </w:r>
    </w:p>
    <w:p w14:paraId="252E3BA9" w14:textId="77777777" w:rsidR="00C6749B" w:rsidRPr="000E4589" w:rsidRDefault="00C6749B" w:rsidP="00584D34">
      <w:pPr>
        <w:jc w:val="left"/>
      </w:pPr>
      <w:r w:rsidRPr="000E4589">
        <w:t>Child abuse prevention Program funds.</w:t>
      </w:r>
    </w:p>
    <w:p w14:paraId="28C9E3FD" w14:textId="77777777" w:rsidR="004F7698" w:rsidRPr="000E4589" w:rsidRDefault="004F7698" w:rsidP="00584D34">
      <w:pPr>
        <w:jc w:val="left"/>
      </w:pPr>
    </w:p>
    <w:p w14:paraId="01C28083" w14:textId="47EE7B62" w:rsidR="00C6749B" w:rsidRPr="000E4589" w:rsidRDefault="00C6749B" w:rsidP="00584D34">
      <w:pPr>
        <w:jc w:val="left"/>
      </w:pPr>
      <w:r w:rsidRPr="000E4589">
        <w:rPr>
          <w:b/>
          <w:bCs/>
          <w:i/>
        </w:rPr>
        <w:t xml:space="preserve">“Cultural Competence” </w:t>
      </w:r>
      <w:r w:rsidRPr="000E4589">
        <w:t>means 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w:t>
      </w:r>
      <w:r w:rsidR="007A1742" w:rsidRPr="000E4589">
        <w:t xml:space="preserve"> </w:t>
      </w:r>
      <w:r w:rsidRPr="000E4589">
        <w:t>(Source: Child Welfare League of America, 2001). Cultural competence is a continuous process of learning about the differences of others and integrating their unique strengths and perspectives into our lives.</w:t>
      </w:r>
    </w:p>
    <w:p w14:paraId="1DC8E5A1" w14:textId="77777777" w:rsidR="00C6749B" w:rsidRPr="000E4589" w:rsidRDefault="00C6749B" w:rsidP="00584D34">
      <w:pPr>
        <w:jc w:val="left"/>
      </w:pPr>
    </w:p>
    <w:p w14:paraId="3F1E0245" w14:textId="1CA83DF3" w:rsidR="00C6749B" w:rsidRDefault="00C6749B" w:rsidP="00584D34">
      <w:pPr>
        <w:jc w:val="left"/>
      </w:pPr>
      <w:r w:rsidRPr="000E4589">
        <w:rPr>
          <w:b/>
          <w:bCs/>
          <w:i/>
        </w:rPr>
        <w:lastRenderedPageBreak/>
        <w:t xml:space="preserve">“Disproportionate Representation” or “Disparity” </w:t>
      </w:r>
      <w:r w:rsidRPr="000E4589">
        <w:t>means that a particular racial or ethnic group has a higher, or lower, incidence or percentage of involvement in the various levels of the Child welfare system in a defined area than the racial or ethnic group’s percentage of the total population in the defined area.</w:t>
      </w:r>
    </w:p>
    <w:p w14:paraId="7D5D4CAB" w14:textId="77777777" w:rsidR="00A65E63" w:rsidRPr="000E4589" w:rsidRDefault="00A65E63" w:rsidP="00584D34">
      <w:pPr>
        <w:jc w:val="left"/>
      </w:pPr>
    </w:p>
    <w:p w14:paraId="16E5620B" w14:textId="65863C8D" w:rsidR="00C6749B" w:rsidRPr="000E4589" w:rsidRDefault="00C6749B" w:rsidP="00584D34">
      <w:pPr>
        <w:jc w:val="left"/>
      </w:pPr>
      <w:r w:rsidRPr="000E4589">
        <w:rPr>
          <w:b/>
          <w:bCs/>
          <w:i/>
        </w:rPr>
        <w:t xml:space="preserve">“Evidence-Based Practice” </w:t>
      </w:r>
      <w:r w:rsidRPr="000E4589">
        <w:t>means practices or service approaches whose effectiveness at achieving desired outcomes for specific target populations of Children and families has been substantiated or validated by some sort of independent empirical research.</w:t>
      </w:r>
      <w:r w:rsidR="007A1742" w:rsidRPr="000E4589">
        <w:t xml:space="preserve"> </w:t>
      </w:r>
      <w:r w:rsidRPr="000E4589">
        <w:t>Information on evidence-based services can be obtained in a variety of ways, including through contacts with various public and private organizations that collect and disseminate service information.</w:t>
      </w:r>
      <w:r w:rsidR="007A1742" w:rsidRPr="000E4589">
        <w:t xml:space="preserve"> </w:t>
      </w:r>
      <w:r w:rsidRPr="000E4589">
        <w:t>Examples of such organizations include: the Child Welfare League of America, the American Public Human Services Association (APHSA), and the Center for the Study of Social Policy, the Casey Foundation, Casey Family Services, the Federal Department of Health and Human Services, and university schools of social work.</w:t>
      </w:r>
    </w:p>
    <w:p w14:paraId="78EF018E" w14:textId="77777777" w:rsidR="00C6749B" w:rsidRPr="000E4589" w:rsidRDefault="00C6749B" w:rsidP="00584D34">
      <w:pPr>
        <w:jc w:val="left"/>
      </w:pPr>
    </w:p>
    <w:p w14:paraId="041BA252" w14:textId="1A4E54F7" w:rsidR="00C6749B" w:rsidRPr="000E4589" w:rsidRDefault="00C6749B" w:rsidP="00584D34">
      <w:pPr>
        <w:jc w:val="left"/>
      </w:pPr>
      <w:r w:rsidRPr="000E4589">
        <w:rPr>
          <w:b/>
          <w:bCs/>
          <w:i/>
        </w:rPr>
        <w:t xml:space="preserve">“Evidence-Informed Practice” </w:t>
      </w:r>
      <w:r w:rsidRPr="000E4589">
        <w:t>means practices that are very similar to Evidence-Based, but the level of evidence supporting the programs or practices is not as strong.</w:t>
      </w:r>
      <w:r w:rsidR="007A1742" w:rsidRPr="000E4589">
        <w:t xml:space="preserve"> </w:t>
      </w:r>
      <w:r w:rsidRPr="000E4589">
        <w:t>These programs are emerging or promising in their design. Evidence-Informed Practice allows for innovation, while still incorporating lessons learned from the existing research literature.</w:t>
      </w:r>
    </w:p>
    <w:p w14:paraId="332ECF79" w14:textId="77777777" w:rsidR="00C6749B" w:rsidRPr="000E4589" w:rsidRDefault="00C6749B" w:rsidP="00584D34">
      <w:pPr>
        <w:jc w:val="left"/>
      </w:pPr>
    </w:p>
    <w:p w14:paraId="25DA2AD4" w14:textId="77777777" w:rsidR="00C6749B" w:rsidRPr="000E4589" w:rsidRDefault="00C6749B" w:rsidP="00584D34">
      <w:pPr>
        <w:jc w:val="left"/>
      </w:pPr>
      <w:r w:rsidRPr="000E4589">
        <w:rPr>
          <w:b/>
          <w:bCs/>
          <w:i/>
        </w:rPr>
        <w:t xml:space="preserve">“Facilities” </w:t>
      </w:r>
      <w:r w:rsidRPr="000E4589">
        <w:t>means “Facilities’’ as defined in Cost Principles for Non-Profit Organizations (OMB Circular A–</w:t>
      </w:r>
    </w:p>
    <w:p w14:paraId="3DA9C0A3" w14:textId="77777777" w:rsidR="00C6749B" w:rsidRPr="000E4589" w:rsidRDefault="00C6749B" w:rsidP="00584D34">
      <w:pPr>
        <w:jc w:val="left"/>
      </w:pPr>
      <w:r w:rsidRPr="000E4589">
        <w:t>122), Title 2 in the Code of Federal Regulations (CFR), subtitle A, chapter II, part 230. Facility costs are defined as depreciation and use allowances on buildings, equipment and capital improvement, interest on debt associated with certain buildings, equipment and capital improvements, and operations and maintenance expenses.</w:t>
      </w:r>
    </w:p>
    <w:p w14:paraId="344FFAD7" w14:textId="77777777" w:rsidR="00C6749B" w:rsidRPr="000E4589" w:rsidRDefault="00C6749B" w:rsidP="00584D34">
      <w:pPr>
        <w:jc w:val="left"/>
      </w:pPr>
    </w:p>
    <w:p w14:paraId="7B56EAD6" w14:textId="3DB32ED5" w:rsidR="00C6749B" w:rsidRPr="000E4589" w:rsidRDefault="00C6749B" w:rsidP="00584D34">
      <w:pPr>
        <w:jc w:val="left"/>
      </w:pPr>
      <w:r w:rsidRPr="000E4589">
        <w:rPr>
          <w:b/>
          <w:bCs/>
          <w:i/>
        </w:rPr>
        <w:t xml:space="preserve">“Family Support Statewide Database” </w:t>
      </w:r>
      <w:r w:rsidRPr="000E4589">
        <w:t xml:space="preserve">or </w:t>
      </w:r>
      <w:r w:rsidRPr="000E4589">
        <w:rPr>
          <w:b/>
          <w:bCs/>
          <w:i/>
        </w:rPr>
        <w:t xml:space="preserve">“FSSD” </w:t>
      </w:r>
      <w:r w:rsidRPr="000E4589">
        <w:t>means the database currently maintained through the Iowa Department of Public Health.</w:t>
      </w:r>
      <w:r w:rsidR="007A1742" w:rsidRPr="000E4589">
        <w:t xml:space="preserve"> </w:t>
      </w:r>
      <w:r w:rsidRPr="000E4589">
        <w:t>At the time of the release of this RFP, the database being used is DAISEY (Data Application and Integration Solutions for the Early Years).</w:t>
      </w:r>
      <w:r w:rsidR="007A1742" w:rsidRPr="000E4589">
        <w:t xml:space="preserve"> </w:t>
      </w:r>
      <w:r w:rsidRPr="000E4589">
        <w:t>This database is currently being used by various early childhood programs in Iowa.</w:t>
      </w:r>
      <w:r w:rsidR="007A1742" w:rsidRPr="000E4589">
        <w:t xml:space="preserve"> </w:t>
      </w:r>
      <w:r w:rsidRPr="000E4589">
        <w:t>Information on DAISEY can be found here:</w:t>
      </w:r>
      <w:r w:rsidR="007A1742" w:rsidRPr="000E4589">
        <w:t xml:space="preserve"> </w:t>
      </w:r>
      <w:hyperlink r:id="rId12">
        <w:r w:rsidRPr="000E4589">
          <w:rPr>
            <w:rStyle w:val="Hyperlink"/>
            <w:color w:val="auto"/>
          </w:rPr>
          <w:t>http://daiseyiowa.daiseysolutions.org/</w:t>
        </w:r>
      </w:hyperlink>
    </w:p>
    <w:p w14:paraId="507C00B0" w14:textId="77777777" w:rsidR="00C6749B" w:rsidRPr="000E4589" w:rsidRDefault="00C6749B" w:rsidP="00584D34">
      <w:pPr>
        <w:jc w:val="left"/>
      </w:pPr>
    </w:p>
    <w:p w14:paraId="40333DF9" w14:textId="77777777" w:rsidR="00C6749B" w:rsidRPr="000E4589" w:rsidRDefault="00C6749B" w:rsidP="00584D34">
      <w:pPr>
        <w:jc w:val="left"/>
      </w:pPr>
      <w:r w:rsidRPr="000E4589">
        <w:rPr>
          <w:b/>
          <w:bCs/>
          <w:i/>
        </w:rPr>
        <w:t xml:space="preserve">“Federal Fiscal Year” </w:t>
      </w:r>
      <w:r w:rsidRPr="000E4589">
        <w:t>means the period beginning October 1st and ending September 30th of the following year.</w:t>
      </w:r>
    </w:p>
    <w:p w14:paraId="08DD51BA" w14:textId="77777777" w:rsidR="00C6749B" w:rsidRPr="000E4589" w:rsidRDefault="00C6749B" w:rsidP="00584D34">
      <w:pPr>
        <w:jc w:val="left"/>
      </w:pPr>
    </w:p>
    <w:p w14:paraId="2D94FF00" w14:textId="2D559858" w:rsidR="00C6749B" w:rsidRPr="000E4589" w:rsidRDefault="00C6749B" w:rsidP="00584D34">
      <w:r w:rsidRPr="000E4589">
        <w:rPr>
          <w:b/>
          <w:bCs/>
          <w:i/>
        </w:rPr>
        <w:t xml:space="preserve">“FRIENDS” </w:t>
      </w:r>
      <w:r w:rsidRPr="000E4589">
        <w:t>means “Family Resource Information, Education, and Network Development Service”.</w:t>
      </w:r>
      <w:r w:rsidR="007A1742" w:rsidRPr="000E4589">
        <w:t xml:space="preserve"> </w:t>
      </w:r>
      <w:r w:rsidRPr="000E4589">
        <w:t>FRIENDS National Center for Community-Based Child Abuse Prevention (CBCAP) is a service of the United States Department of Health and Human Services, Administration for Children and Families, Children’s Bureau. FRIENDS is a federally mandated Training and Technical Assistance Provider for CBCAP lead agencies.</w:t>
      </w:r>
    </w:p>
    <w:p w14:paraId="48075FD7" w14:textId="77777777" w:rsidR="00C6749B" w:rsidRPr="000E4589" w:rsidRDefault="00C6749B" w:rsidP="00584D34"/>
    <w:p w14:paraId="5DF4A7D3" w14:textId="77777777" w:rsidR="00C6749B" w:rsidRPr="000E4589" w:rsidRDefault="00C6749B" w:rsidP="00584D34">
      <w:r w:rsidRPr="000E4589">
        <w:rPr>
          <w:b/>
          <w:bCs/>
          <w:i/>
        </w:rPr>
        <w:t xml:space="preserve">“Indirect Costs” </w:t>
      </w:r>
      <w:r w:rsidRPr="000E4589">
        <w:t>means costs as defined in Cost Principles for Non-Profit Organizations (OMB Circular A–122), Title 2 in the Code of Federal Regulations (CFR), subtitle A, chapter II, part 230. Indirect Costs are those that have been incurred for common or joint objectives and cannot be readily identified with a particular final cost objective. For the purposes of this RFP, examples of Indirect Costs shall include costs classified within two broad categories: “Facilities” and “Administration.”</w:t>
      </w:r>
    </w:p>
    <w:p w14:paraId="0DD73900" w14:textId="77777777" w:rsidR="00C6749B" w:rsidRPr="000E4589" w:rsidRDefault="00C6749B" w:rsidP="00584D34"/>
    <w:p w14:paraId="14B26555" w14:textId="77777777" w:rsidR="00C6749B" w:rsidRPr="000E4589" w:rsidRDefault="00C6749B" w:rsidP="00584D34">
      <w:bookmarkStart w:id="49" w:name="_Hlk109293963"/>
      <w:r w:rsidRPr="000E4589">
        <w:rPr>
          <w:b/>
          <w:bCs/>
          <w:i/>
        </w:rPr>
        <w:t xml:space="preserve">“Iowa Child Abuse Prevention Program (ICAPP)” </w:t>
      </w:r>
      <w:r w:rsidRPr="000E4589">
        <w:t xml:space="preserve">or </w:t>
      </w:r>
      <w:r w:rsidRPr="000E4589">
        <w:rPr>
          <w:b/>
          <w:bCs/>
          <w:i/>
        </w:rPr>
        <w:t xml:space="preserve">“Program” </w:t>
      </w:r>
      <w:r w:rsidRPr="000E4589">
        <w:t>means that Program established by Iowa Code</w:t>
      </w:r>
    </w:p>
    <w:p w14:paraId="69516D77" w14:textId="3B9EFE68" w:rsidR="00C6749B" w:rsidRPr="000E4589" w:rsidRDefault="00C6749B" w:rsidP="00584D34">
      <w:r w:rsidRPr="000E4589">
        <w:t>§ 235A.1. Use of either term in the context of this Request for Proposals refers to the Program as a whole rather than individual Projects funded under the Program.</w:t>
      </w:r>
      <w:r w:rsidR="00122860" w:rsidRPr="000E4589">
        <w:t xml:space="preserve"> </w:t>
      </w:r>
      <w:bookmarkEnd w:id="49"/>
    </w:p>
    <w:p w14:paraId="5D92C0A2" w14:textId="77777777" w:rsidR="00122860" w:rsidRPr="000E4589" w:rsidRDefault="00122860" w:rsidP="00584D34"/>
    <w:p w14:paraId="73E15ACC" w14:textId="77777777" w:rsidR="00C6749B" w:rsidRPr="000E4589" w:rsidRDefault="00C6749B" w:rsidP="00584D34">
      <w:r w:rsidRPr="000E4589">
        <w:rPr>
          <w:b/>
          <w:bCs/>
          <w:i/>
        </w:rPr>
        <w:t xml:space="preserve">“Participant” </w:t>
      </w:r>
      <w:r w:rsidRPr="000E4589">
        <w:t>means any adult, Child, or family who participates in any Project funded under the Iowa Child</w:t>
      </w:r>
    </w:p>
    <w:p w14:paraId="27654BE2" w14:textId="77777777" w:rsidR="00C6749B" w:rsidRPr="000E4589" w:rsidRDefault="00C6749B" w:rsidP="00584D34">
      <w:r w:rsidRPr="000E4589">
        <w:t>Abuse Prevention Program.</w:t>
      </w:r>
    </w:p>
    <w:p w14:paraId="741CD5AB" w14:textId="77777777" w:rsidR="00C6749B" w:rsidRPr="000E4589" w:rsidRDefault="00C6749B" w:rsidP="00584D34"/>
    <w:p w14:paraId="113E06A6" w14:textId="77777777" w:rsidR="00C6749B" w:rsidRPr="000E4589" w:rsidRDefault="00C6749B" w:rsidP="00584D34">
      <w:r w:rsidRPr="000E4589">
        <w:rPr>
          <w:b/>
          <w:bCs/>
          <w:i/>
        </w:rPr>
        <w:t xml:space="preserve">“Primary Prevention” </w:t>
      </w:r>
      <w:r w:rsidRPr="000E4589">
        <w:t>means prevention activities that are directed at the general population and attempt to stop</w:t>
      </w:r>
    </w:p>
    <w:p w14:paraId="1391B5CC" w14:textId="77777777" w:rsidR="00C6749B" w:rsidRPr="000E4589" w:rsidRDefault="00C6749B" w:rsidP="00584D34">
      <w:r w:rsidRPr="000E4589">
        <w:t>Maltreatment before it occurs.</w:t>
      </w:r>
    </w:p>
    <w:p w14:paraId="57F7FC05" w14:textId="77777777" w:rsidR="00C6749B" w:rsidRPr="000E4589" w:rsidRDefault="00C6749B" w:rsidP="00584D34"/>
    <w:p w14:paraId="5F8C2C66" w14:textId="490AA48F" w:rsidR="00C6749B" w:rsidRPr="000E4589" w:rsidRDefault="00C6749B" w:rsidP="00584D34">
      <w:r w:rsidRPr="000E4589">
        <w:rPr>
          <w:b/>
          <w:bCs/>
          <w:i/>
        </w:rPr>
        <w:lastRenderedPageBreak/>
        <w:t xml:space="preserve">“Program Administrator” </w:t>
      </w:r>
      <w:r w:rsidRPr="000E4589">
        <w:t xml:space="preserve">or </w:t>
      </w:r>
      <w:r w:rsidRPr="000E4589">
        <w:rPr>
          <w:b/>
          <w:bCs/>
          <w:i/>
        </w:rPr>
        <w:t>“ICAPP Administrator</w:t>
      </w:r>
      <w:r w:rsidRPr="000E4589">
        <w:t>” means the entity contracted by the Agency to provide administrative support services for ICAPP</w:t>
      </w:r>
      <w:r w:rsidR="00A02513" w:rsidRPr="000E4589">
        <w:t xml:space="preserve">, </w:t>
      </w:r>
    </w:p>
    <w:p w14:paraId="1F902411" w14:textId="77777777" w:rsidR="00C6749B" w:rsidRPr="000E4589" w:rsidRDefault="00C6749B" w:rsidP="00584D34"/>
    <w:p w14:paraId="77C45FF0" w14:textId="77777777" w:rsidR="00C6749B" w:rsidRPr="000E4589" w:rsidRDefault="00C6749B" w:rsidP="00584D34">
      <w:r w:rsidRPr="000E4589">
        <w:rPr>
          <w:b/>
          <w:bCs/>
          <w:i/>
        </w:rPr>
        <w:t xml:space="preserve">“Program Improvement Plan (PIP)” </w:t>
      </w:r>
      <w:r w:rsidRPr="000E4589">
        <w:t>means a plan developed by the Contractor, and agreed upon by the Agency, to address underperformance on certain Program measures.</w:t>
      </w:r>
    </w:p>
    <w:p w14:paraId="43A16A21" w14:textId="77777777" w:rsidR="00C6749B" w:rsidRPr="000E4589" w:rsidRDefault="00C6749B" w:rsidP="00584D34"/>
    <w:p w14:paraId="22715C37" w14:textId="1F217457" w:rsidR="00C6749B" w:rsidRPr="000E4589" w:rsidRDefault="00C6749B" w:rsidP="00584D34">
      <w:bookmarkStart w:id="50" w:name="_Hlk109293974"/>
      <w:r w:rsidRPr="000E4589">
        <w:rPr>
          <w:b/>
          <w:bCs/>
          <w:i/>
        </w:rPr>
        <w:t xml:space="preserve">“Project(s)” </w:t>
      </w:r>
      <w:r w:rsidRPr="000E4589">
        <w:t xml:space="preserve">mean the individual local service Projects funded under the </w:t>
      </w:r>
      <w:r w:rsidR="001C09E9" w:rsidRPr="000E4589">
        <w:t xml:space="preserve">Iowa </w:t>
      </w:r>
      <w:r w:rsidRPr="000E4589">
        <w:t xml:space="preserve">Child </w:t>
      </w:r>
      <w:r w:rsidR="001C09E9" w:rsidRPr="000E4589">
        <w:t>A</w:t>
      </w:r>
      <w:r w:rsidRPr="000E4589">
        <w:t xml:space="preserve">buse </w:t>
      </w:r>
      <w:r w:rsidR="001C09E9" w:rsidRPr="000E4589">
        <w:t>P</w:t>
      </w:r>
      <w:r w:rsidRPr="000E4589">
        <w:t>revention Program, as awarded by the Agency.</w:t>
      </w:r>
    </w:p>
    <w:p w14:paraId="71EB76DB" w14:textId="77777777" w:rsidR="00C6749B" w:rsidRPr="000E4589" w:rsidRDefault="00C6749B" w:rsidP="00584D34"/>
    <w:p w14:paraId="713B9755" w14:textId="77777777" w:rsidR="00C6749B" w:rsidRPr="000E4589" w:rsidRDefault="00C6749B" w:rsidP="00584D34">
      <w:r w:rsidRPr="000E4589">
        <w:rPr>
          <w:b/>
          <w:bCs/>
          <w:i/>
        </w:rPr>
        <w:t xml:space="preserve">“Project Grantees” </w:t>
      </w:r>
      <w:r w:rsidRPr="000E4589">
        <w:t xml:space="preserve">or </w:t>
      </w:r>
      <w:r w:rsidRPr="000E4589">
        <w:rPr>
          <w:b/>
          <w:bCs/>
          <w:i/>
        </w:rPr>
        <w:t xml:space="preserve">“Grantees” </w:t>
      </w:r>
      <w:r w:rsidRPr="000E4589">
        <w:t>means the organizations and subcontractors that have been awarded funding by the Agency for individual Projects under the Program.</w:t>
      </w:r>
    </w:p>
    <w:bookmarkEnd w:id="50"/>
    <w:p w14:paraId="162987C0" w14:textId="77777777" w:rsidR="00C6749B" w:rsidRPr="000E4589" w:rsidRDefault="00C6749B" w:rsidP="00584D34"/>
    <w:p w14:paraId="52498B91" w14:textId="45CEDB15" w:rsidR="00C6749B" w:rsidRPr="000E4589" w:rsidRDefault="00C6749B" w:rsidP="00584D34">
      <w:r w:rsidRPr="000E4589">
        <w:rPr>
          <w:b/>
          <w:bCs/>
          <w:i/>
        </w:rPr>
        <w:t xml:space="preserve">“Protective Factors” </w:t>
      </w:r>
      <w:r w:rsidRPr="000E4589">
        <w:t>means conditions in families and communities that, when present, increase the health and well-being</w:t>
      </w:r>
      <w:r w:rsidR="007A1742" w:rsidRPr="000E4589">
        <w:t xml:space="preserve"> </w:t>
      </w:r>
      <w:r w:rsidRPr="000E4589">
        <w:t>of</w:t>
      </w:r>
      <w:r w:rsidR="007A1742" w:rsidRPr="000E4589">
        <w:t xml:space="preserve"> </w:t>
      </w:r>
      <w:r w:rsidRPr="000E4589">
        <w:t>Children</w:t>
      </w:r>
      <w:r w:rsidR="007A1742" w:rsidRPr="000E4589">
        <w:t xml:space="preserve"> </w:t>
      </w:r>
      <w:r w:rsidRPr="000E4589">
        <w:t>and</w:t>
      </w:r>
      <w:r w:rsidR="007A1742" w:rsidRPr="000E4589">
        <w:t xml:space="preserve"> </w:t>
      </w:r>
      <w:r w:rsidRPr="000E4589">
        <w:t>families.</w:t>
      </w:r>
      <w:r w:rsidR="007A1742" w:rsidRPr="000E4589">
        <w:t xml:space="preserve"> </w:t>
      </w:r>
      <w:r w:rsidRPr="000E4589">
        <w:t>They</w:t>
      </w:r>
      <w:r w:rsidR="007A1742" w:rsidRPr="000E4589">
        <w:t xml:space="preserve"> </w:t>
      </w:r>
      <w:r w:rsidRPr="000E4589">
        <w:t>are</w:t>
      </w:r>
      <w:r w:rsidR="007A1742" w:rsidRPr="000E4589">
        <w:t xml:space="preserve"> </w:t>
      </w:r>
      <w:r w:rsidRPr="000E4589">
        <w:t>attributes</w:t>
      </w:r>
      <w:r w:rsidR="007A1742" w:rsidRPr="000E4589">
        <w:t xml:space="preserve"> </w:t>
      </w:r>
      <w:r w:rsidRPr="000E4589">
        <w:t>that</w:t>
      </w:r>
      <w:r w:rsidR="007A1742" w:rsidRPr="000E4589">
        <w:t xml:space="preserve"> </w:t>
      </w:r>
      <w:r w:rsidRPr="000E4589">
        <w:t>serve</w:t>
      </w:r>
      <w:r w:rsidR="007A1742" w:rsidRPr="000E4589">
        <w:t xml:space="preserve"> </w:t>
      </w:r>
      <w:r w:rsidRPr="000E4589">
        <w:t>as</w:t>
      </w:r>
      <w:r w:rsidR="007A1742" w:rsidRPr="000E4589">
        <w:t xml:space="preserve"> </w:t>
      </w:r>
      <w:r w:rsidRPr="000E4589">
        <w:t>buffers,</w:t>
      </w:r>
      <w:r w:rsidR="007A1742" w:rsidRPr="000E4589">
        <w:t xml:space="preserve"> </w:t>
      </w:r>
      <w:r w:rsidRPr="000E4589">
        <w:t>helping</w:t>
      </w:r>
      <w:r w:rsidR="007A1742" w:rsidRPr="000E4589">
        <w:t xml:space="preserve"> </w:t>
      </w:r>
      <w:r w:rsidRPr="000E4589">
        <w:t>parents</w:t>
      </w:r>
      <w:r w:rsidR="007A1742" w:rsidRPr="000E4589">
        <w:t xml:space="preserve"> </w:t>
      </w:r>
      <w:r w:rsidRPr="000E4589">
        <w:t>who</w:t>
      </w:r>
      <w:r w:rsidR="007A1742" w:rsidRPr="000E4589">
        <w:t xml:space="preserve"> </w:t>
      </w:r>
      <w:r w:rsidRPr="000E4589">
        <w:t>might otherwise be at Risk of abusing their Children to find resources, supports, or coping strategies that allow them to parent effectively, even under stress.</w:t>
      </w:r>
    </w:p>
    <w:p w14:paraId="6A7C2A11" w14:textId="77777777" w:rsidR="00C6749B" w:rsidRPr="000E4589" w:rsidRDefault="00C6749B" w:rsidP="00584D34"/>
    <w:p w14:paraId="3866B9B3" w14:textId="3C23804B" w:rsidR="00C6749B" w:rsidRPr="000E4589" w:rsidRDefault="00C6749B" w:rsidP="00584D34">
      <w:r w:rsidRPr="000E4589">
        <w:rPr>
          <w:b/>
          <w:bCs/>
          <w:i/>
        </w:rPr>
        <w:t xml:space="preserve">“PSSF” </w:t>
      </w:r>
      <w:r w:rsidRPr="000E4589">
        <w:t>means Promoting Safe and Stable Families: Title IV-B, Subpart 2, of the Social Security Act.</w:t>
      </w:r>
      <w:r w:rsidR="007A1742" w:rsidRPr="000E4589">
        <w:t xml:space="preserve"> </w:t>
      </w:r>
      <w:r w:rsidRPr="000E4589">
        <w:t>PSSF is a discretionary federal fund designated by the Agency for use in the prevention of Child Maltreatment through ICAPP.</w:t>
      </w:r>
    </w:p>
    <w:p w14:paraId="57EED49A" w14:textId="77777777" w:rsidR="00C6749B" w:rsidRPr="000E4589" w:rsidRDefault="00C6749B" w:rsidP="00584D34"/>
    <w:p w14:paraId="005F0A37" w14:textId="77777777" w:rsidR="00C6749B" w:rsidRPr="000E4589" w:rsidRDefault="00C6749B" w:rsidP="00584D34">
      <w:r w:rsidRPr="000E4589">
        <w:rPr>
          <w:b/>
          <w:bCs/>
          <w:i/>
        </w:rPr>
        <w:t xml:space="preserve">“RFP” </w:t>
      </w:r>
      <w:r w:rsidRPr="000E4589">
        <w:t>means a formal Request for Proposals that involves the state Agency soliciting bids to purchase services through a competitive process.</w:t>
      </w:r>
    </w:p>
    <w:p w14:paraId="59179388" w14:textId="77777777" w:rsidR="00C6749B" w:rsidRPr="000E4589" w:rsidRDefault="00C6749B" w:rsidP="00584D34"/>
    <w:p w14:paraId="7883A10B" w14:textId="77777777" w:rsidR="00C6749B" w:rsidRPr="000E4589" w:rsidRDefault="00C6749B" w:rsidP="00584D34">
      <w:r w:rsidRPr="000E4589">
        <w:rPr>
          <w:b/>
          <w:bCs/>
          <w:i/>
        </w:rPr>
        <w:t xml:space="preserve">“Risk” </w:t>
      </w:r>
      <w:r w:rsidRPr="000E4589">
        <w:t xml:space="preserve">or </w:t>
      </w:r>
      <w:r w:rsidRPr="000E4589">
        <w:rPr>
          <w:b/>
          <w:bCs/>
          <w:i/>
        </w:rPr>
        <w:t xml:space="preserve">“Risk Factors” </w:t>
      </w:r>
      <w:r w:rsidRPr="000E4589">
        <w:t>means conditions in families and communities that, when present, increase the probability or likelihood that a Child in the future will experience Maltreatment.</w:t>
      </w:r>
    </w:p>
    <w:p w14:paraId="6CC62D03" w14:textId="77777777" w:rsidR="00C6749B" w:rsidRPr="000E4589" w:rsidRDefault="00C6749B" w:rsidP="00584D34"/>
    <w:p w14:paraId="09B9BC69" w14:textId="005C1598" w:rsidR="00C6749B" w:rsidRPr="000E4589" w:rsidRDefault="00C6749B" w:rsidP="00584D34">
      <w:r w:rsidRPr="000E4589">
        <w:rPr>
          <w:b/>
          <w:bCs/>
          <w:i/>
        </w:rPr>
        <w:t xml:space="preserve">“Secondary Prevention” </w:t>
      </w:r>
      <w:r w:rsidRPr="000E4589">
        <w:t>means prevention activities with a high-Risk focus that are offered to populations that have one or more Risk factors associated with Child Maltreatment. Common high-Risk populations would include families with substance abuse, teen parents, parents of special need Children, single parents, and low</w:t>
      </w:r>
      <w:r w:rsidR="001977A8" w:rsidRPr="000E4589">
        <w:t>-</w:t>
      </w:r>
      <w:r w:rsidRPr="000E4589">
        <w:t>income families, among others.</w:t>
      </w:r>
    </w:p>
    <w:p w14:paraId="357DC669" w14:textId="77777777" w:rsidR="00C6749B" w:rsidRPr="000E4589" w:rsidRDefault="00C6749B" w:rsidP="00584D34"/>
    <w:p w14:paraId="353181D0" w14:textId="77777777" w:rsidR="00C6749B" w:rsidRPr="000E4589" w:rsidRDefault="00C6749B" w:rsidP="00584D34">
      <w:r w:rsidRPr="000E4589">
        <w:rPr>
          <w:b/>
          <w:bCs/>
          <w:i/>
        </w:rPr>
        <w:t xml:space="preserve">“Shared Decision Making” </w:t>
      </w:r>
      <w:r w:rsidRPr="000E4589">
        <w:t>means the process by which a local decision-making body established by each Community Partnership for the Protection of Children site (CPPC) reviews the effectiveness of community Child protection and engages community members to participate in and support the initiative.</w:t>
      </w:r>
    </w:p>
    <w:p w14:paraId="474DCFF8" w14:textId="77777777" w:rsidR="00C6749B" w:rsidRPr="000E4589" w:rsidRDefault="00C6749B" w:rsidP="00584D34"/>
    <w:p w14:paraId="0F303AE8" w14:textId="77777777" w:rsidR="00C6749B" w:rsidRPr="000E4589" w:rsidRDefault="00C6749B" w:rsidP="00584D34">
      <w:r w:rsidRPr="000E4589">
        <w:rPr>
          <w:b/>
          <w:bCs/>
          <w:i/>
        </w:rPr>
        <w:t>“Special Populations</w:t>
      </w:r>
      <w:r w:rsidRPr="000E4589">
        <w:t>” as identified under CBCAP, may include but are not limited to:</w:t>
      </w:r>
    </w:p>
    <w:p w14:paraId="485099A4" w14:textId="77777777" w:rsidR="00C6749B" w:rsidRPr="000E4589" w:rsidRDefault="00C6749B" w:rsidP="00584D34">
      <w:pPr>
        <w:pStyle w:val="ListParagraph"/>
        <w:numPr>
          <w:ilvl w:val="0"/>
          <w:numId w:val="27"/>
        </w:numPr>
        <w:ind w:left="540" w:hanging="180"/>
      </w:pPr>
      <w:r w:rsidRPr="000E4589">
        <w:t>Racial and ethnic minorities, including Native Americans</w:t>
      </w:r>
    </w:p>
    <w:p w14:paraId="57230DBB" w14:textId="77777777" w:rsidR="00C6749B" w:rsidRPr="000E4589" w:rsidRDefault="00C6749B" w:rsidP="00584D34">
      <w:pPr>
        <w:pStyle w:val="ListParagraph"/>
        <w:numPr>
          <w:ilvl w:val="0"/>
          <w:numId w:val="27"/>
        </w:numPr>
        <w:ind w:left="540" w:hanging="180"/>
      </w:pPr>
      <w:r w:rsidRPr="000E4589">
        <w:t>Parents of Children with special needs</w:t>
      </w:r>
    </w:p>
    <w:p w14:paraId="76D2A103" w14:textId="77777777" w:rsidR="00C6749B" w:rsidRPr="000E4589" w:rsidRDefault="00C6749B" w:rsidP="00584D34">
      <w:pPr>
        <w:pStyle w:val="ListParagraph"/>
        <w:numPr>
          <w:ilvl w:val="0"/>
          <w:numId w:val="27"/>
        </w:numPr>
        <w:ind w:left="540" w:hanging="180"/>
      </w:pPr>
      <w:r w:rsidRPr="000E4589">
        <w:t>Parents with disabilities</w:t>
      </w:r>
    </w:p>
    <w:p w14:paraId="0977E761" w14:textId="77777777" w:rsidR="00C6749B" w:rsidRPr="000E4589" w:rsidRDefault="00C6749B" w:rsidP="00584D34">
      <w:pPr>
        <w:pStyle w:val="ListParagraph"/>
        <w:numPr>
          <w:ilvl w:val="0"/>
          <w:numId w:val="27"/>
        </w:numPr>
        <w:ind w:left="540" w:hanging="180"/>
      </w:pPr>
      <w:r w:rsidRPr="000E4589">
        <w:t>Fathers and relative Caregivers</w:t>
      </w:r>
    </w:p>
    <w:p w14:paraId="57F42E4E" w14:textId="77777777" w:rsidR="00C6749B" w:rsidRPr="000E4589" w:rsidRDefault="00C6749B" w:rsidP="00584D34">
      <w:pPr>
        <w:pStyle w:val="ListParagraph"/>
        <w:numPr>
          <w:ilvl w:val="0"/>
          <w:numId w:val="27"/>
        </w:numPr>
        <w:ind w:left="540" w:hanging="180"/>
      </w:pPr>
      <w:r w:rsidRPr="000E4589">
        <w:t>Homeless youth and families and those at risk of being homeless</w:t>
      </w:r>
    </w:p>
    <w:p w14:paraId="4DA15DC5" w14:textId="77777777" w:rsidR="00C6749B" w:rsidRPr="000E4589" w:rsidRDefault="00C6749B" w:rsidP="00584D34">
      <w:pPr>
        <w:ind w:left="720"/>
        <w:jc w:val="left"/>
      </w:pPr>
    </w:p>
    <w:p w14:paraId="42973CF0" w14:textId="4DEF2122" w:rsidR="00C6749B" w:rsidRPr="000E4589" w:rsidRDefault="00C6749B" w:rsidP="00584D34">
      <w:r w:rsidRPr="000E4589">
        <w:rPr>
          <w:b/>
          <w:bCs/>
          <w:i/>
        </w:rPr>
        <w:t xml:space="preserve">“State Fiscal Year (SFY)” </w:t>
      </w:r>
      <w:r w:rsidRPr="000E4589">
        <w:t xml:space="preserve">or </w:t>
      </w:r>
      <w:r w:rsidRPr="000E4589">
        <w:rPr>
          <w:b/>
          <w:bCs/>
          <w:i/>
        </w:rPr>
        <w:t xml:space="preserve">“Fiscal Year” </w:t>
      </w:r>
      <w:r w:rsidRPr="000E4589">
        <w:t xml:space="preserve">means the 12-month period for which Child </w:t>
      </w:r>
      <w:r w:rsidR="00A31109" w:rsidRPr="000E4589">
        <w:t>A</w:t>
      </w:r>
      <w:r w:rsidRPr="000E4589">
        <w:t xml:space="preserve">buse </w:t>
      </w:r>
      <w:r w:rsidR="00A31109" w:rsidRPr="000E4589">
        <w:t>P</w:t>
      </w:r>
      <w:r w:rsidRPr="000E4589">
        <w:t>revention</w:t>
      </w:r>
    </w:p>
    <w:p w14:paraId="3F098C05" w14:textId="1F0CC1D2" w:rsidR="00C6749B" w:rsidRDefault="00C6749B" w:rsidP="00584D34">
      <w:r w:rsidRPr="000E4589">
        <w:t>Program funds are appropriated, beginning July 1st and ending June 30th of the following calendar year.</w:t>
      </w:r>
    </w:p>
    <w:p w14:paraId="47745ABF" w14:textId="77777777" w:rsidR="00A65E63" w:rsidRPr="000E4589" w:rsidRDefault="00A65E63" w:rsidP="00584D34"/>
    <w:p w14:paraId="70181D30" w14:textId="3AE428BA" w:rsidR="000F6F3C" w:rsidRPr="000E4589" w:rsidRDefault="00C6749B" w:rsidP="00584D34">
      <w:r w:rsidRPr="000E4589">
        <w:rPr>
          <w:b/>
          <w:bCs/>
          <w:i/>
        </w:rPr>
        <w:t xml:space="preserve">“State Lead Agency” </w:t>
      </w:r>
      <w:r w:rsidRPr="000E4589">
        <w:t xml:space="preserve">means the single entity identified by the Governor of each state </w:t>
      </w:r>
      <w:r w:rsidR="00B3703A" w:rsidRPr="000E4589">
        <w:rPr>
          <w:shd w:val="clear" w:color="auto" w:fill="FFFFFF"/>
        </w:rPr>
        <w:t>to administer the funds for the implementation of community-based and prevention-focused programs and activities designed to strengthen and support families to prevent child abuse and neglect.</w:t>
      </w:r>
      <w:r w:rsidR="007A1742" w:rsidRPr="000E4589">
        <w:t xml:space="preserve"> </w:t>
      </w:r>
      <w:r w:rsidRPr="000E4589">
        <w:t xml:space="preserve">The designation of a lead entity by the Governor should be based on a determination that the entity is the most appropriate organization to accomplish both the Child abuse </w:t>
      </w:r>
      <w:r w:rsidRPr="000E4589">
        <w:lastRenderedPageBreak/>
        <w:t xml:space="preserve">and neglect prevention activities and the family strengthening and support CBCAP </w:t>
      </w:r>
      <w:r w:rsidR="00B3703A" w:rsidRPr="000E4589">
        <w:t xml:space="preserve">goals. </w:t>
      </w:r>
      <w:r w:rsidRPr="000E4589">
        <w:t xml:space="preserve">That determination should be based on the demonstrated ability of the entity to: </w:t>
      </w:r>
    </w:p>
    <w:p w14:paraId="16881C92" w14:textId="77777777" w:rsidR="00E56B80" w:rsidRPr="000E4589" w:rsidRDefault="00C6749B" w:rsidP="00584D34">
      <w:pPr>
        <w:pStyle w:val="ListParagraph"/>
        <w:numPr>
          <w:ilvl w:val="0"/>
          <w:numId w:val="80"/>
        </w:numPr>
        <w:jc w:val="both"/>
      </w:pPr>
      <w:r w:rsidRPr="000E4589">
        <w:t>integrate Child abuse and neglect prevention services and activities; and</w:t>
      </w:r>
    </w:p>
    <w:p w14:paraId="543049A9" w14:textId="2F02B936" w:rsidR="00E56B80" w:rsidRPr="000E4589" w:rsidRDefault="00C6749B" w:rsidP="00584D34">
      <w:pPr>
        <w:pStyle w:val="ListParagraph"/>
        <w:numPr>
          <w:ilvl w:val="0"/>
          <w:numId w:val="80"/>
        </w:numPr>
        <w:jc w:val="both"/>
      </w:pPr>
      <w:r w:rsidRPr="000E4589">
        <w:t>leverage and blend state, federal and private funds at the local level for these activities.</w:t>
      </w:r>
      <w:r w:rsidR="007A1742" w:rsidRPr="000E4589">
        <w:t xml:space="preserve"> </w:t>
      </w:r>
      <w:r w:rsidRPr="000E4589">
        <w:t>Lead entities must:</w:t>
      </w:r>
    </w:p>
    <w:p w14:paraId="185CA2C9" w14:textId="77777777" w:rsidR="00E56B80" w:rsidRPr="000E4589" w:rsidRDefault="00C6749B" w:rsidP="00584D34">
      <w:pPr>
        <w:pStyle w:val="ListParagraph"/>
        <w:numPr>
          <w:ilvl w:val="1"/>
          <w:numId w:val="72"/>
        </w:numPr>
        <w:ind w:left="1080"/>
      </w:pPr>
      <w:r w:rsidRPr="000E4589">
        <w:t>Be an existing public, quasi-public, or nonprofit private entity that exists to strengthen and support families to prevent Child abuse and neglect;</w:t>
      </w:r>
    </w:p>
    <w:p w14:paraId="53E19EFB" w14:textId="77777777" w:rsidR="00E56B80" w:rsidRPr="000E4589" w:rsidRDefault="00C6749B" w:rsidP="00584D34">
      <w:pPr>
        <w:pStyle w:val="ListParagraph"/>
        <w:numPr>
          <w:ilvl w:val="1"/>
          <w:numId w:val="72"/>
        </w:numPr>
        <w:ind w:left="1080"/>
      </w:pPr>
      <w:r w:rsidRPr="000E4589">
        <w:t>Demonstrate the ability to work with other state and community-based agencies to provide training</w:t>
      </w:r>
      <w:r w:rsidR="00A31109" w:rsidRPr="000E4589">
        <w:t xml:space="preserve"> </w:t>
      </w:r>
      <w:r w:rsidRPr="000E4589">
        <w:t>and technical assistance; and</w:t>
      </w:r>
    </w:p>
    <w:p w14:paraId="1D13E6C6" w14:textId="5130B020" w:rsidR="00C6749B" w:rsidRPr="000E4589" w:rsidRDefault="00C6749B" w:rsidP="00584D34">
      <w:pPr>
        <w:pStyle w:val="ListParagraph"/>
        <w:numPr>
          <w:ilvl w:val="1"/>
          <w:numId w:val="72"/>
        </w:numPr>
        <w:ind w:left="1080"/>
      </w:pPr>
      <w:r w:rsidRPr="000E4589">
        <w:t>Demonstrate the commitment to involving parents who are consumers and who can provide leadership in the planning, implementation, and evaluation of programs and policy decisions of the lead agency in</w:t>
      </w:r>
      <w:r w:rsidR="000F6F3C" w:rsidRPr="000E4589">
        <w:t xml:space="preserve"> </w:t>
      </w:r>
      <w:r w:rsidRPr="000E4589">
        <w:t>achieving the outcomes of the program.</w:t>
      </w:r>
    </w:p>
    <w:p w14:paraId="1F890649" w14:textId="77777777" w:rsidR="00C6749B" w:rsidRPr="000E4589" w:rsidRDefault="00C6749B" w:rsidP="00584D34">
      <w:pPr>
        <w:jc w:val="left"/>
      </w:pPr>
    </w:p>
    <w:p w14:paraId="66C2D584" w14:textId="77777777" w:rsidR="00C6749B" w:rsidRPr="000E4589" w:rsidRDefault="00C6749B" w:rsidP="00584D34">
      <w:r w:rsidRPr="000E4589">
        <w:t>The State Lead Agency in Iowa is the Iowa Department of Human Services or the “Agency” as referred to in this</w:t>
      </w:r>
    </w:p>
    <w:p w14:paraId="5B860F3B" w14:textId="77777777" w:rsidR="00C6749B" w:rsidRPr="000E4589" w:rsidRDefault="00C6749B" w:rsidP="00584D34">
      <w:r w:rsidRPr="000E4589">
        <w:t>RFP.</w:t>
      </w:r>
    </w:p>
    <w:p w14:paraId="410321F3" w14:textId="77777777" w:rsidR="00C6749B" w:rsidRPr="000E4589" w:rsidRDefault="00C6749B" w:rsidP="00584D34"/>
    <w:p w14:paraId="303A471D" w14:textId="23EB426A" w:rsidR="00C6749B" w:rsidRPr="000E4589" w:rsidRDefault="00C6749B" w:rsidP="00584D34">
      <w:r w:rsidRPr="000E4589">
        <w:rPr>
          <w:b/>
          <w:bCs/>
          <w:i/>
        </w:rPr>
        <w:t xml:space="preserve">“Temporary Assistance to Needy Families (TANF)” </w:t>
      </w:r>
      <w:r w:rsidRPr="000E4589">
        <w:t>means the federal assistance program that was created by the Personal Responsibility and Work Opportunity Reconciliation Act (PRWORA) of 1996.</w:t>
      </w:r>
      <w:r w:rsidR="007A1742" w:rsidRPr="000E4589">
        <w:t xml:space="preserve"> </w:t>
      </w:r>
      <w:r w:rsidRPr="000E4589">
        <w:t>TANF block grant funds are included in the overall budget for the Program.</w:t>
      </w:r>
    </w:p>
    <w:p w14:paraId="46C6E339" w14:textId="77777777" w:rsidR="00C6749B" w:rsidRPr="000E4589" w:rsidRDefault="00C6749B" w:rsidP="00584D34"/>
    <w:p w14:paraId="5707EAAE" w14:textId="77777777" w:rsidR="00C6749B" w:rsidRPr="000E4589" w:rsidRDefault="00C6749B" w:rsidP="00584D34">
      <w:r w:rsidRPr="000E4589">
        <w:rPr>
          <w:b/>
          <w:bCs/>
          <w:i/>
        </w:rPr>
        <w:t xml:space="preserve">“Title IV-B” </w:t>
      </w:r>
      <w:r w:rsidRPr="000E4589">
        <w:t>means Title IV, Part B of the Social Security Act as amended by the Child and Family Services</w:t>
      </w:r>
    </w:p>
    <w:p w14:paraId="65C30168" w14:textId="77777777" w:rsidR="00C6749B" w:rsidRPr="000E4589" w:rsidRDefault="00C6749B" w:rsidP="00584D34">
      <w:r w:rsidRPr="000E4589">
        <w:t>Improvement Act. This is the act which authorizes PSSF funding, one of the sources of funding for the Program.</w:t>
      </w:r>
    </w:p>
    <w:p w14:paraId="0519D7B7" w14:textId="77777777" w:rsidR="00C6749B" w:rsidRPr="000E4589" w:rsidRDefault="00C6749B" w:rsidP="00584D34"/>
    <w:p w14:paraId="6ECD624A" w14:textId="77777777" w:rsidR="00521842" w:rsidRPr="000E4589" w:rsidRDefault="00C6749B" w:rsidP="00584D34">
      <w:r w:rsidRPr="000E4589">
        <w:rPr>
          <w:b/>
          <w:bCs/>
          <w:i/>
        </w:rPr>
        <w:t xml:space="preserve">“Voluntary Administrative Services” </w:t>
      </w:r>
      <w:r w:rsidRPr="000E4589">
        <w:t>means the local administrative duties that are met through the use of the Community</w:t>
      </w:r>
      <w:r w:rsidR="00F5718A" w:rsidRPr="000E4589">
        <w:t>-</w:t>
      </w:r>
      <w:r w:rsidRPr="000E4589">
        <w:t>Based Volunteer Councils.</w:t>
      </w:r>
      <w:r w:rsidR="007A1742" w:rsidRPr="000E4589">
        <w:t xml:space="preserve"> </w:t>
      </w:r>
      <w:r w:rsidRPr="000E4589">
        <w:t>Councils are not compensated through ICAPP funds and serve in a representational capacity without compensation.</w:t>
      </w:r>
    </w:p>
    <w:p w14:paraId="40E29843" w14:textId="77777777" w:rsidR="00521842" w:rsidRPr="000E4589" w:rsidRDefault="00521842" w:rsidP="00584D34"/>
    <w:p w14:paraId="697DD088" w14:textId="584096B6" w:rsidR="001400A3" w:rsidRPr="000E4589" w:rsidRDefault="001400A3" w:rsidP="00584D34">
      <w:pPr>
        <w:rPr>
          <w:b/>
          <w:bCs/>
          <w:i/>
          <w:iCs/>
          <w:sz w:val="24"/>
          <w:szCs w:val="24"/>
        </w:rPr>
      </w:pPr>
      <w:r w:rsidRPr="000E4589">
        <w:rPr>
          <w:b/>
          <w:bCs/>
          <w:i/>
          <w:iCs/>
          <w:sz w:val="24"/>
          <w:szCs w:val="24"/>
        </w:rPr>
        <w:t>1.3</w:t>
      </w:r>
      <w:r w:rsidR="007A1742" w:rsidRPr="000E4589">
        <w:rPr>
          <w:b/>
          <w:bCs/>
          <w:i/>
          <w:iCs/>
          <w:sz w:val="24"/>
          <w:szCs w:val="24"/>
        </w:rPr>
        <w:t xml:space="preserve"> </w:t>
      </w:r>
      <w:r w:rsidRPr="000E4589">
        <w:rPr>
          <w:b/>
          <w:bCs/>
          <w:i/>
          <w:iCs/>
          <w:sz w:val="24"/>
          <w:szCs w:val="24"/>
        </w:rPr>
        <w:t xml:space="preserve">Scope of Work. </w:t>
      </w:r>
    </w:p>
    <w:p w14:paraId="1AB5D0B8" w14:textId="77777777" w:rsidR="001400A3" w:rsidRPr="000E4589" w:rsidRDefault="001400A3" w:rsidP="00584D34">
      <w:pPr>
        <w:ind w:left="360" w:hanging="360"/>
        <w:jc w:val="left"/>
        <w:rPr>
          <w:rFonts w:eastAsia="Times New Roman"/>
          <w:b/>
        </w:rPr>
      </w:pPr>
    </w:p>
    <w:p w14:paraId="4C14D81E" w14:textId="71057C8A" w:rsidR="00561F09" w:rsidRPr="000E4589" w:rsidRDefault="00561F09" w:rsidP="00584D34">
      <w:pPr>
        <w:jc w:val="left"/>
        <w:rPr>
          <w:rFonts w:eastAsia="Times New Roman"/>
          <w:b/>
        </w:rPr>
      </w:pPr>
      <w:r w:rsidRPr="000E4589">
        <w:rPr>
          <w:rFonts w:eastAsia="Times New Roman"/>
          <w:b/>
        </w:rPr>
        <w:t>Deliverables, Performance Measures, and Monitoring Activities.</w:t>
      </w:r>
    </w:p>
    <w:p w14:paraId="56B3D65B" w14:textId="5FCE2AAD" w:rsidR="00561F09" w:rsidRPr="000E4589" w:rsidRDefault="00351C7D" w:rsidP="00584D34">
      <w:pPr>
        <w:jc w:val="left"/>
      </w:pPr>
      <w:r w:rsidRPr="000E4589">
        <w:t xml:space="preserve">The Contractor shall preform services that include, but may not be limited to, the following. </w:t>
      </w:r>
    </w:p>
    <w:p w14:paraId="4C334AA2" w14:textId="77777777" w:rsidR="009A044E" w:rsidRPr="000E4589" w:rsidRDefault="009A044E" w:rsidP="00584D34">
      <w:pPr>
        <w:jc w:val="left"/>
      </w:pPr>
    </w:p>
    <w:p w14:paraId="66C30011" w14:textId="695660EC" w:rsidR="009A044E" w:rsidRPr="000E4589" w:rsidRDefault="00C9458C" w:rsidP="00584D34">
      <w:pPr>
        <w:pStyle w:val="Heading3"/>
        <w:keepNext w:val="0"/>
        <w:ind w:left="0"/>
        <w:rPr>
          <w:b w:val="0"/>
          <w:bCs w:val="0"/>
        </w:rPr>
      </w:pPr>
      <w:r w:rsidRPr="000E4589">
        <w:t>1.3.1</w:t>
      </w:r>
      <w:r w:rsidRPr="000E4589">
        <w:rPr>
          <w:b w:val="0"/>
          <w:bCs w:val="0"/>
        </w:rPr>
        <w:t xml:space="preserve"> </w:t>
      </w:r>
      <w:r w:rsidR="009A044E" w:rsidRPr="000E4589">
        <w:rPr>
          <w:rStyle w:val="Heading3Char1"/>
          <w:b/>
          <w:bCs/>
        </w:rPr>
        <w:t>Comprehensive Assessment of Child Maltreatment Prevention Efforts in Iowa and Development of a Strategic Plan</w:t>
      </w:r>
    </w:p>
    <w:p w14:paraId="61E6767F" w14:textId="77777777" w:rsidR="009A044E" w:rsidRPr="000E4589" w:rsidRDefault="009A044E" w:rsidP="00584D34">
      <w:pPr>
        <w:jc w:val="left"/>
      </w:pPr>
    </w:p>
    <w:p w14:paraId="615CDCAC" w14:textId="134F0213" w:rsidR="009A044E" w:rsidRPr="000E4589" w:rsidRDefault="009A044E" w:rsidP="00584D34">
      <w:pPr>
        <w:pStyle w:val="Heading4"/>
        <w:keepNext w:val="0"/>
        <w:ind w:left="360"/>
      </w:pPr>
      <w:r w:rsidRPr="000E4589">
        <w:t>1.3.1.1</w:t>
      </w:r>
      <w:r w:rsidR="007A1742" w:rsidRPr="000E4589">
        <w:t xml:space="preserve"> </w:t>
      </w:r>
      <w:r w:rsidRPr="000E4589">
        <w:t>Comprehensive Statewide Assessment and Strategic Plan Services</w:t>
      </w:r>
    </w:p>
    <w:p w14:paraId="452CD620" w14:textId="5DFB3DE3" w:rsidR="009A044E" w:rsidRPr="000E4589" w:rsidRDefault="009A044E" w:rsidP="00584D34">
      <w:pPr>
        <w:ind w:left="360"/>
      </w:pPr>
      <w:r w:rsidRPr="000E4589">
        <w:t>The Contractor shall conduct a comprehensive needs assessment, to include a review of programs in the state of Iowa with a primary or secondary goal of preventing Child Maltreatment.</w:t>
      </w:r>
      <w:r w:rsidR="007A1742" w:rsidRPr="000E4589">
        <w:t xml:space="preserve"> </w:t>
      </w:r>
      <w:r w:rsidRPr="000E4589">
        <w:t>In doing this, the Contractor shall also review all current funded ICAPP Projects to determine the</w:t>
      </w:r>
      <w:r w:rsidR="0073639D" w:rsidRPr="000E4589">
        <w:t xml:space="preserve"> </w:t>
      </w:r>
      <w:r w:rsidRPr="000E4589">
        <w:t>level of overlap between the various programs, initiatives, and funding sources.</w:t>
      </w:r>
      <w:r w:rsidR="00AF1036" w:rsidRPr="000E4589">
        <w:t xml:space="preserve"> </w:t>
      </w:r>
      <w:r w:rsidRPr="000E4589">
        <w:t>This analysis will assist the Contractor in mapping out the current resources and programming available in</w:t>
      </w:r>
      <w:r w:rsidR="0073639D" w:rsidRPr="000E4589">
        <w:t xml:space="preserve"> </w:t>
      </w:r>
      <w:r w:rsidRPr="000E4589">
        <w:t>Iowa, identifying areas of duplication and gaps in services, and developing a strategic plan for</w:t>
      </w:r>
      <w:r w:rsidR="0073639D" w:rsidRPr="000E4589">
        <w:t xml:space="preserve"> </w:t>
      </w:r>
      <w:r w:rsidRPr="000E4589">
        <w:t>Child Maltreatment prevention in the state.</w:t>
      </w:r>
    </w:p>
    <w:p w14:paraId="641F609D" w14:textId="77777777" w:rsidR="009A044E" w:rsidRPr="000E4589" w:rsidRDefault="009A044E" w:rsidP="00584D34">
      <w:pPr>
        <w:ind w:left="720"/>
      </w:pPr>
    </w:p>
    <w:p w14:paraId="22CA62D2" w14:textId="0A8210E6" w:rsidR="009A044E" w:rsidRPr="000E4589" w:rsidRDefault="009A044E" w:rsidP="00FE6CFF">
      <w:pPr>
        <w:pStyle w:val="Heading4"/>
        <w:ind w:left="360"/>
      </w:pPr>
      <w:r w:rsidRPr="000E4589">
        <w:t>1</w:t>
      </w:r>
      <w:r w:rsidR="00E72B1C" w:rsidRPr="000E4589">
        <w:t>.3.1.2</w:t>
      </w:r>
      <w:r w:rsidR="00AF1036" w:rsidRPr="000E4589">
        <w:t xml:space="preserve"> </w:t>
      </w:r>
      <w:r w:rsidRPr="000E4589">
        <w:t>Comprehensive Statewide Assessment and Strategic Plan Deliverables</w:t>
      </w:r>
    </w:p>
    <w:p w14:paraId="493DC876" w14:textId="717921DA" w:rsidR="009A044E" w:rsidRPr="000E4589" w:rsidRDefault="009A044E" w:rsidP="00370E16">
      <w:pPr>
        <w:ind w:left="720"/>
        <w:jc w:val="left"/>
      </w:pPr>
      <w:r w:rsidRPr="000E4589">
        <w:rPr>
          <w:b/>
          <w:bCs/>
        </w:rPr>
        <w:t>A.</w:t>
      </w:r>
      <w:r w:rsidR="007A1742" w:rsidRPr="000E4589">
        <w:rPr>
          <w:b/>
          <w:bCs/>
        </w:rPr>
        <w:t xml:space="preserve"> </w:t>
      </w:r>
      <w:r w:rsidRPr="000E4589">
        <w:rPr>
          <w:b/>
          <w:bCs/>
        </w:rPr>
        <w:t>Comprehensive Needs Assessment of Child Maltreatment in Iowa.</w:t>
      </w:r>
    </w:p>
    <w:p w14:paraId="55796BD4" w14:textId="32F681DA" w:rsidR="009A044E" w:rsidRPr="000E4589" w:rsidRDefault="009A044E" w:rsidP="00890789">
      <w:pPr>
        <w:ind w:left="1620" w:hanging="180"/>
        <w:jc w:val="left"/>
      </w:pPr>
      <w:r w:rsidRPr="000E4589">
        <w:t>a.</w:t>
      </w:r>
      <w:r w:rsidR="00370E16" w:rsidRPr="000E4589">
        <w:t xml:space="preserve"> </w:t>
      </w:r>
      <w:r w:rsidRPr="000E4589">
        <w:t>The Contractor shall conduct a thorough statewide inventory of current programs, initiatives, and funding in Iowa with a primary or secondary goal of preventing Child</w:t>
      </w:r>
      <w:r w:rsidR="00E87E23" w:rsidRPr="000E4589">
        <w:t xml:space="preserve"> </w:t>
      </w:r>
      <w:r w:rsidRPr="000E4589">
        <w:t>Maltreatment.</w:t>
      </w:r>
      <w:r w:rsidR="00E87E23" w:rsidRPr="000E4589">
        <w:t xml:space="preserve"> </w:t>
      </w:r>
    </w:p>
    <w:p w14:paraId="2E2A7FBB" w14:textId="4B3C9346" w:rsidR="009A044E" w:rsidRPr="000E4589" w:rsidRDefault="009A044E" w:rsidP="00370E16">
      <w:pPr>
        <w:ind w:left="2160"/>
        <w:jc w:val="left"/>
      </w:pPr>
      <w:proofErr w:type="spellStart"/>
      <w:r w:rsidRPr="000E4589">
        <w:t>i</w:t>
      </w:r>
      <w:proofErr w:type="spellEnd"/>
      <w:r w:rsidRPr="000E4589">
        <w:t>.</w:t>
      </w:r>
      <w:r w:rsidR="00AF1036" w:rsidRPr="000E4589">
        <w:t xml:space="preserve"> </w:t>
      </w:r>
      <w:r w:rsidRPr="000E4589">
        <w:t>Contractor</w:t>
      </w:r>
      <w:r w:rsidR="00AF1036" w:rsidRPr="000E4589">
        <w:t xml:space="preserve"> </w:t>
      </w:r>
      <w:r w:rsidRPr="000E4589">
        <w:t>shall,</w:t>
      </w:r>
      <w:r w:rsidR="00AF1036" w:rsidRPr="000E4589">
        <w:t xml:space="preserve"> </w:t>
      </w:r>
      <w:r w:rsidRPr="000E4589">
        <w:t>at</w:t>
      </w:r>
      <w:r w:rsidR="00AF1036" w:rsidRPr="000E4589">
        <w:t xml:space="preserve"> </w:t>
      </w:r>
      <w:r w:rsidRPr="000E4589">
        <w:t>minimum,</w:t>
      </w:r>
      <w:r w:rsidR="00AF1036" w:rsidRPr="000E4589">
        <w:t xml:space="preserve"> </w:t>
      </w:r>
      <w:r w:rsidRPr="000E4589">
        <w:t>consider</w:t>
      </w:r>
      <w:r w:rsidR="00AF1036" w:rsidRPr="000E4589">
        <w:t xml:space="preserve"> </w:t>
      </w:r>
      <w:r w:rsidRPr="000E4589">
        <w:t>the</w:t>
      </w:r>
      <w:r w:rsidR="00AF1036" w:rsidRPr="000E4589">
        <w:t xml:space="preserve"> </w:t>
      </w:r>
      <w:r w:rsidRPr="000E4589">
        <w:t>following programs:</w:t>
      </w:r>
    </w:p>
    <w:p w14:paraId="2F72E900" w14:textId="30F3E5C1" w:rsidR="009A044E" w:rsidRPr="000E4589" w:rsidRDefault="009A044E" w:rsidP="0016685F">
      <w:pPr>
        <w:pStyle w:val="ListParagraph"/>
        <w:numPr>
          <w:ilvl w:val="0"/>
          <w:numId w:val="29"/>
        </w:numPr>
      </w:pPr>
      <w:r w:rsidRPr="000E4589">
        <w:t>MIECHV</w:t>
      </w:r>
      <w:r w:rsidR="007A1742" w:rsidRPr="000E4589">
        <w:t xml:space="preserve"> </w:t>
      </w:r>
      <w:r w:rsidRPr="000E4589">
        <w:t>(Maternal</w:t>
      </w:r>
      <w:r w:rsidR="007A1742" w:rsidRPr="000E4589">
        <w:t xml:space="preserve"> </w:t>
      </w:r>
      <w:r w:rsidRPr="000E4589">
        <w:t>Infant</w:t>
      </w:r>
      <w:r w:rsidR="007A1742" w:rsidRPr="000E4589">
        <w:t xml:space="preserve"> </w:t>
      </w:r>
      <w:r w:rsidRPr="000E4589">
        <w:t>Early</w:t>
      </w:r>
      <w:r w:rsidR="007A1742" w:rsidRPr="000E4589">
        <w:t xml:space="preserve"> </w:t>
      </w:r>
      <w:r w:rsidRPr="000E4589">
        <w:t>Childhood</w:t>
      </w:r>
      <w:r w:rsidR="007A1742" w:rsidRPr="000E4589">
        <w:t xml:space="preserve"> </w:t>
      </w:r>
      <w:r w:rsidRPr="000E4589">
        <w:t>Home</w:t>
      </w:r>
      <w:r w:rsidR="007A1742" w:rsidRPr="000E4589">
        <w:t xml:space="preserve"> </w:t>
      </w:r>
      <w:r w:rsidRPr="000E4589">
        <w:t>Visitation) Program – Iowa Department of Public Health (IDPH);</w:t>
      </w:r>
    </w:p>
    <w:p w14:paraId="66616416" w14:textId="77777777" w:rsidR="009A044E" w:rsidRPr="000E4589" w:rsidRDefault="009A044E" w:rsidP="0016685F">
      <w:pPr>
        <w:pStyle w:val="ListParagraph"/>
        <w:numPr>
          <w:ilvl w:val="0"/>
          <w:numId w:val="29"/>
        </w:numPr>
      </w:pPr>
      <w:r w:rsidRPr="000E4589">
        <w:t>Maternal and Child Health Programs (Title V) – IDPH;</w:t>
      </w:r>
    </w:p>
    <w:p w14:paraId="41499DF2" w14:textId="77777777" w:rsidR="009A044E" w:rsidRPr="000E4589" w:rsidRDefault="009A044E" w:rsidP="0016685F">
      <w:pPr>
        <w:pStyle w:val="ListParagraph"/>
        <w:numPr>
          <w:ilvl w:val="0"/>
          <w:numId w:val="29"/>
        </w:numPr>
      </w:pPr>
      <w:r w:rsidRPr="000E4589">
        <w:lastRenderedPageBreak/>
        <w:t>HOPES/HFI (Healthy Families Iowa) Home Visitation Program –IDPH;</w:t>
      </w:r>
    </w:p>
    <w:p w14:paraId="403D33B7" w14:textId="7CB79D05" w:rsidR="009A044E" w:rsidRPr="000E4589" w:rsidRDefault="009A044E" w:rsidP="0016685F">
      <w:pPr>
        <w:pStyle w:val="ListParagraph"/>
        <w:numPr>
          <w:ilvl w:val="0"/>
          <w:numId w:val="29"/>
        </w:numPr>
      </w:pPr>
      <w:r w:rsidRPr="000E4589">
        <w:t xml:space="preserve">Early Childhood Iowa, Family Support Programs – Department </w:t>
      </w:r>
      <w:r w:rsidR="00343C30" w:rsidRPr="000E4589">
        <w:t>of Human Services (DHS)</w:t>
      </w:r>
      <w:r w:rsidRPr="000E4589">
        <w:t>;</w:t>
      </w:r>
    </w:p>
    <w:p w14:paraId="06F5D56A" w14:textId="3ACEFC74" w:rsidR="009A044E" w:rsidRPr="000E4589" w:rsidRDefault="009A044E" w:rsidP="0016685F">
      <w:pPr>
        <w:pStyle w:val="ListParagraph"/>
        <w:numPr>
          <w:ilvl w:val="0"/>
          <w:numId w:val="29"/>
        </w:numPr>
      </w:pPr>
      <w:r w:rsidRPr="000E4589">
        <w:t>Decategorization – Iowa Department of Human Services (DHS);</w:t>
      </w:r>
    </w:p>
    <w:p w14:paraId="2009067F" w14:textId="28CCE53F" w:rsidR="009A044E" w:rsidRPr="000E4589" w:rsidRDefault="009A044E" w:rsidP="0016685F">
      <w:pPr>
        <w:pStyle w:val="ListParagraph"/>
        <w:numPr>
          <w:ilvl w:val="0"/>
          <w:numId w:val="29"/>
        </w:numPr>
      </w:pPr>
      <w:r w:rsidRPr="000E4589">
        <w:t>Family</w:t>
      </w:r>
      <w:r w:rsidR="007A1742" w:rsidRPr="000E4589">
        <w:t xml:space="preserve"> </w:t>
      </w:r>
      <w:r w:rsidRPr="000E4589">
        <w:t>Development</w:t>
      </w:r>
      <w:r w:rsidR="007A1742" w:rsidRPr="000E4589">
        <w:t xml:space="preserve"> </w:t>
      </w:r>
      <w:r w:rsidRPr="000E4589">
        <w:t>and</w:t>
      </w:r>
      <w:r w:rsidR="007A1742" w:rsidRPr="000E4589">
        <w:t xml:space="preserve"> </w:t>
      </w:r>
      <w:r w:rsidRPr="000E4589">
        <w:t>Self-Sufficiency</w:t>
      </w:r>
      <w:r w:rsidR="007A1742" w:rsidRPr="000E4589">
        <w:t xml:space="preserve"> </w:t>
      </w:r>
      <w:r w:rsidRPr="000E4589">
        <w:t>(</w:t>
      </w:r>
      <w:proofErr w:type="spellStart"/>
      <w:r w:rsidRPr="000E4589">
        <w:t>FaDSS</w:t>
      </w:r>
      <w:proofErr w:type="spellEnd"/>
      <w:r w:rsidR="007A1742" w:rsidRPr="000E4589">
        <w:t xml:space="preserve"> </w:t>
      </w:r>
      <w:r w:rsidRPr="000E4589">
        <w:t>Program)</w:t>
      </w:r>
      <w:r w:rsidR="007A1742" w:rsidRPr="000E4589">
        <w:t xml:space="preserve"> </w:t>
      </w:r>
      <w:r w:rsidRPr="000E4589">
        <w:t>and other Community Action Association Programs– Department of Human Rights (DHR);</w:t>
      </w:r>
    </w:p>
    <w:p w14:paraId="154AF874" w14:textId="77777777" w:rsidR="009A044E" w:rsidRPr="000E4589" w:rsidRDefault="009A044E" w:rsidP="0016685F">
      <w:pPr>
        <w:pStyle w:val="ListParagraph"/>
        <w:numPr>
          <w:ilvl w:val="0"/>
          <w:numId w:val="29"/>
        </w:numPr>
      </w:pPr>
      <w:r w:rsidRPr="000E4589">
        <w:t>Shared Visions, Early Access, Early Head Start or other educational programs for children and families identified at-risk – Iowa Department of Education (IDOE); and</w:t>
      </w:r>
    </w:p>
    <w:p w14:paraId="782A2419" w14:textId="77777777" w:rsidR="009A044E" w:rsidRPr="000E4589" w:rsidRDefault="009A044E" w:rsidP="0016685F">
      <w:pPr>
        <w:pStyle w:val="ListParagraph"/>
        <w:numPr>
          <w:ilvl w:val="0"/>
          <w:numId w:val="29"/>
        </w:numPr>
      </w:pPr>
      <w:r w:rsidRPr="000E4589">
        <w:t>Sexual Abuse Prevention programs funded through ICASA (Iowa Coalition Against Sexual Assault) or other similar statewide organizations or state agencies (i.e., IDPH, Iowa Attorney General’s Office, etc.).</w:t>
      </w:r>
    </w:p>
    <w:p w14:paraId="03B7C880" w14:textId="31B7D11F" w:rsidR="009A044E" w:rsidRPr="000E4589" w:rsidRDefault="009A044E" w:rsidP="00E90AE2">
      <w:pPr>
        <w:ind w:left="1710" w:hanging="270"/>
        <w:jc w:val="left"/>
      </w:pPr>
      <w:r w:rsidRPr="000E4589">
        <w:t>b. The Contractor shall provide an overview</w:t>
      </w:r>
      <w:r w:rsidR="007A1742" w:rsidRPr="000E4589">
        <w:t xml:space="preserve"> </w:t>
      </w:r>
      <w:r w:rsidRPr="000E4589">
        <w:t>of how these programs</w:t>
      </w:r>
      <w:r w:rsidR="007A1742" w:rsidRPr="000E4589">
        <w:t xml:space="preserve"> </w:t>
      </w:r>
      <w:r w:rsidRPr="000E4589">
        <w:t>intersect with current ICAPP funded Projects. This analysis shall include, at minimum, the following:</w:t>
      </w:r>
    </w:p>
    <w:p w14:paraId="3C937BE4" w14:textId="73DE6A13" w:rsidR="009A044E" w:rsidRPr="000E4589" w:rsidRDefault="009A044E" w:rsidP="00696CDC">
      <w:pPr>
        <w:ind w:left="2430" w:hanging="180"/>
        <w:jc w:val="left"/>
      </w:pPr>
      <w:proofErr w:type="spellStart"/>
      <w:r w:rsidRPr="000E4589">
        <w:t>i</w:t>
      </w:r>
      <w:proofErr w:type="spellEnd"/>
      <w:r w:rsidRPr="000E4589">
        <w:t>.</w:t>
      </w:r>
      <w:r w:rsidR="00AF1036" w:rsidRPr="000E4589">
        <w:t xml:space="preserve"> </w:t>
      </w:r>
      <w:r w:rsidRPr="000E4589">
        <w:t>The percentage of ICAPP funded Projects also receive funding from other state agencies or statewide programs,</w:t>
      </w:r>
    </w:p>
    <w:p w14:paraId="2A59B0B8" w14:textId="052F9F94" w:rsidR="009A044E" w:rsidRPr="000E4589" w:rsidRDefault="009A044E" w:rsidP="00696CDC">
      <w:pPr>
        <w:ind w:left="2430" w:hanging="270"/>
        <w:jc w:val="left"/>
      </w:pPr>
      <w:r w:rsidRPr="000E4589">
        <w:t>ii.</w:t>
      </w:r>
      <w:r w:rsidR="00AF1036" w:rsidRPr="000E4589">
        <w:t xml:space="preserve"> </w:t>
      </w:r>
      <w:r w:rsidRPr="000E4589">
        <w:t>The range and average of the percentage these total Project budgets are funded through ICAPP (i.e., of those with blended funding, what</w:t>
      </w:r>
      <w:r w:rsidR="00696CDC" w:rsidRPr="000E4589">
        <w:t xml:space="preserve"> </w:t>
      </w:r>
      <w:r w:rsidRPr="000E4589">
        <w:t>portion of the budget is from ICAPP vs. other sources).</w:t>
      </w:r>
    </w:p>
    <w:p w14:paraId="3F6D6BEE" w14:textId="565E1281" w:rsidR="009A044E" w:rsidRPr="000E4589" w:rsidRDefault="009A044E" w:rsidP="00013A91">
      <w:pPr>
        <w:ind w:left="2430" w:hanging="270"/>
        <w:jc w:val="left"/>
      </w:pPr>
      <w:r w:rsidRPr="000E4589">
        <w:t>iii.</w:t>
      </w:r>
      <w:r w:rsidR="00AF1036" w:rsidRPr="000E4589">
        <w:t xml:space="preserve"> </w:t>
      </w:r>
      <w:r w:rsidRPr="000E4589">
        <w:t>The</w:t>
      </w:r>
      <w:r w:rsidR="007A1742" w:rsidRPr="000E4589">
        <w:t xml:space="preserve"> </w:t>
      </w:r>
      <w:r w:rsidRPr="000E4589">
        <w:t>overarching</w:t>
      </w:r>
      <w:r w:rsidR="007A1742" w:rsidRPr="000E4589">
        <w:t xml:space="preserve"> </w:t>
      </w:r>
      <w:r w:rsidRPr="000E4589">
        <w:t>program</w:t>
      </w:r>
      <w:r w:rsidR="007A1742" w:rsidRPr="000E4589">
        <w:t xml:space="preserve"> </w:t>
      </w:r>
      <w:r w:rsidRPr="000E4589">
        <w:t>purposes,</w:t>
      </w:r>
      <w:r w:rsidR="007A1742" w:rsidRPr="000E4589">
        <w:t xml:space="preserve"> </w:t>
      </w:r>
      <w:r w:rsidRPr="000E4589">
        <w:t>goals,</w:t>
      </w:r>
      <w:r w:rsidR="007A1742" w:rsidRPr="000E4589">
        <w:t xml:space="preserve"> </w:t>
      </w:r>
      <w:r w:rsidRPr="000E4589">
        <w:t>or</w:t>
      </w:r>
      <w:r w:rsidR="007A1742" w:rsidRPr="000E4589">
        <w:t xml:space="preserve"> </w:t>
      </w:r>
      <w:r w:rsidRPr="000E4589">
        <w:t>objectives</w:t>
      </w:r>
      <w:r w:rsidR="007A1742" w:rsidRPr="000E4589">
        <w:t xml:space="preserve"> </w:t>
      </w:r>
      <w:r w:rsidRPr="000E4589">
        <w:t>of</w:t>
      </w:r>
      <w:r w:rsidR="007A1742" w:rsidRPr="000E4589">
        <w:t xml:space="preserve"> </w:t>
      </w:r>
      <w:r w:rsidRPr="000E4589">
        <w:t>these</w:t>
      </w:r>
      <w:r w:rsidR="007A1742" w:rsidRPr="000E4589">
        <w:t xml:space="preserve"> </w:t>
      </w:r>
      <w:r w:rsidRPr="000E4589">
        <w:t>other sources of funding and how well they align or differ from the goals of ICAPP to prevent Child Maltreatment.</w:t>
      </w:r>
    </w:p>
    <w:p w14:paraId="63D26339" w14:textId="6657D166" w:rsidR="009A044E" w:rsidRPr="000E4589" w:rsidRDefault="009A044E" w:rsidP="00370E16">
      <w:pPr>
        <w:ind w:left="1440"/>
        <w:jc w:val="left"/>
      </w:pPr>
      <w:r w:rsidRPr="000E4589">
        <w:t>c.</w:t>
      </w:r>
      <w:r w:rsidR="00370E16" w:rsidRPr="000E4589">
        <w:t xml:space="preserve"> </w:t>
      </w:r>
      <w:r w:rsidRPr="000E4589">
        <w:t>The</w:t>
      </w:r>
      <w:r w:rsidR="007A1742" w:rsidRPr="000E4589">
        <w:t xml:space="preserve"> </w:t>
      </w:r>
      <w:r w:rsidRPr="000E4589">
        <w:t>Contractor</w:t>
      </w:r>
      <w:r w:rsidR="007A1742" w:rsidRPr="000E4589">
        <w:t xml:space="preserve"> </w:t>
      </w:r>
      <w:r w:rsidR="00F86E42" w:rsidRPr="000E4589">
        <w:t xml:space="preserve">shall </w:t>
      </w:r>
      <w:r w:rsidRPr="000E4589">
        <w:t>provide</w:t>
      </w:r>
      <w:r w:rsidR="007A1742" w:rsidRPr="000E4589">
        <w:t xml:space="preserve"> </w:t>
      </w:r>
      <w:r w:rsidRPr="000E4589">
        <w:t>an</w:t>
      </w:r>
      <w:r w:rsidR="007A1742" w:rsidRPr="000E4589">
        <w:t xml:space="preserve"> </w:t>
      </w:r>
      <w:r w:rsidRPr="000E4589">
        <w:t>analysis</w:t>
      </w:r>
      <w:r w:rsidR="007A1742" w:rsidRPr="000E4589">
        <w:t xml:space="preserve"> </w:t>
      </w:r>
      <w:r w:rsidRPr="000E4589">
        <w:t>of</w:t>
      </w:r>
      <w:r w:rsidR="007A1742" w:rsidRPr="000E4589">
        <w:t xml:space="preserve"> </w:t>
      </w:r>
      <w:r w:rsidRPr="000E4589">
        <w:t>the</w:t>
      </w:r>
      <w:r w:rsidR="007A1742" w:rsidRPr="000E4589">
        <w:t xml:space="preserve"> </w:t>
      </w:r>
      <w:r w:rsidRPr="000E4589">
        <w:t>number/percentage</w:t>
      </w:r>
      <w:r w:rsidR="007A1742" w:rsidRPr="000E4589">
        <w:t xml:space="preserve"> </w:t>
      </w:r>
      <w:r w:rsidRPr="000E4589">
        <w:t>of</w:t>
      </w:r>
      <w:r w:rsidR="007A1742" w:rsidRPr="000E4589">
        <w:t xml:space="preserve"> </w:t>
      </w:r>
      <w:r w:rsidRPr="000E4589">
        <w:t>current</w:t>
      </w:r>
      <w:r w:rsidR="00AF28B5" w:rsidRPr="000E4589">
        <w:t xml:space="preserve"> ICAPP </w:t>
      </w:r>
    </w:p>
    <w:p w14:paraId="193572C7" w14:textId="6DD862CD" w:rsidR="009A044E" w:rsidRPr="000E4589" w:rsidRDefault="009A044E" w:rsidP="00890789">
      <w:pPr>
        <w:tabs>
          <w:tab w:val="left" w:pos="1710"/>
        </w:tabs>
        <w:ind w:left="1620"/>
        <w:jc w:val="left"/>
      </w:pPr>
      <w:r w:rsidRPr="000E4589">
        <w:t>funded</w:t>
      </w:r>
      <w:r w:rsidR="007A1742" w:rsidRPr="000E4589">
        <w:t xml:space="preserve"> </w:t>
      </w:r>
      <w:r w:rsidRPr="000E4589">
        <w:t>Projects</w:t>
      </w:r>
      <w:r w:rsidR="007A1742" w:rsidRPr="000E4589">
        <w:t xml:space="preserve"> </w:t>
      </w:r>
      <w:r w:rsidRPr="000E4589">
        <w:t>that</w:t>
      </w:r>
      <w:r w:rsidR="007A1742" w:rsidRPr="000E4589">
        <w:t xml:space="preserve"> </w:t>
      </w:r>
      <w:r w:rsidRPr="000E4589">
        <w:t>utilize</w:t>
      </w:r>
      <w:r w:rsidR="007A1742" w:rsidRPr="000E4589">
        <w:t xml:space="preserve"> </w:t>
      </w:r>
      <w:r w:rsidRPr="000E4589">
        <w:t>an</w:t>
      </w:r>
      <w:r w:rsidR="007A1742" w:rsidRPr="000E4589">
        <w:t xml:space="preserve"> </w:t>
      </w:r>
      <w:r w:rsidRPr="000E4589">
        <w:t>Evidence-Based</w:t>
      </w:r>
      <w:r w:rsidR="007A1742" w:rsidRPr="000E4589">
        <w:t xml:space="preserve"> </w:t>
      </w:r>
      <w:r w:rsidRPr="000E4589">
        <w:t>or</w:t>
      </w:r>
      <w:r w:rsidR="007A1742" w:rsidRPr="000E4589">
        <w:t xml:space="preserve"> </w:t>
      </w:r>
      <w:r w:rsidRPr="000E4589">
        <w:t xml:space="preserve">Evidence-Informed curricula and whether the </w:t>
      </w:r>
      <w:r w:rsidR="00401082" w:rsidRPr="000E4589">
        <w:t>result</w:t>
      </w:r>
      <w:r w:rsidRPr="000E4589">
        <w:t xml:space="preserve"> of such evidence is correlated specifically to preventing Child Maltreatment or if the evidence relates to other factors (i.e., school readiness, juvenile justice prevention, etc.).</w:t>
      </w:r>
    </w:p>
    <w:p w14:paraId="0C6AA7C9" w14:textId="518E5152" w:rsidR="008B09B7" w:rsidRPr="000E4589" w:rsidRDefault="009A044E" w:rsidP="00434FA4">
      <w:pPr>
        <w:ind w:left="2340" w:hanging="180"/>
        <w:jc w:val="left"/>
      </w:pPr>
      <w:proofErr w:type="spellStart"/>
      <w:r w:rsidRPr="000E4589">
        <w:t>i</w:t>
      </w:r>
      <w:proofErr w:type="spellEnd"/>
      <w:r w:rsidRPr="000E4589">
        <w:t>.</w:t>
      </w:r>
      <w:r w:rsidR="00AF1036" w:rsidRPr="000E4589">
        <w:t xml:space="preserve"> </w:t>
      </w:r>
      <w:r w:rsidRPr="000E4589">
        <w:t>The Contractor shall conduct this analysis</w:t>
      </w:r>
      <w:r w:rsidR="007A1742" w:rsidRPr="000E4589">
        <w:t xml:space="preserve"> </w:t>
      </w:r>
      <w:r w:rsidRPr="000E4589">
        <w:t>in accordance with Evidence-Based clearinghouses and other reliable sources.</w:t>
      </w:r>
      <w:r w:rsidR="00AF1036" w:rsidRPr="000E4589">
        <w:t xml:space="preserve"> </w:t>
      </w:r>
      <w:r w:rsidRPr="000E4589">
        <w:t>Suggested resources for</w:t>
      </w:r>
      <w:r w:rsidR="00370E16" w:rsidRPr="000E4589">
        <w:t xml:space="preserve"> </w:t>
      </w:r>
      <w:r w:rsidRPr="000E4589">
        <w:t xml:space="preserve">these </w:t>
      </w:r>
      <w:r w:rsidR="00771F21" w:rsidRPr="000E4589">
        <w:t>are in</w:t>
      </w:r>
      <w:r w:rsidRPr="000E4589">
        <w:t xml:space="preserve"> Section 2.4 Online Resources.</w:t>
      </w:r>
    </w:p>
    <w:p w14:paraId="018CEB0E" w14:textId="77777777" w:rsidR="00E72320" w:rsidRPr="000E4589" w:rsidRDefault="00E72320" w:rsidP="00370E16">
      <w:pPr>
        <w:ind w:left="2160"/>
        <w:jc w:val="left"/>
      </w:pPr>
    </w:p>
    <w:p w14:paraId="180803E7" w14:textId="0A71E46C" w:rsidR="009A044E" w:rsidRPr="000E4589" w:rsidRDefault="009A044E" w:rsidP="00957139">
      <w:pPr>
        <w:ind w:left="720"/>
        <w:jc w:val="left"/>
      </w:pPr>
      <w:r w:rsidRPr="000E4589">
        <w:rPr>
          <w:b/>
          <w:bCs/>
        </w:rPr>
        <w:t>B.</w:t>
      </w:r>
      <w:r w:rsidR="007A1742" w:rsidRPr="000E4589">
        <w:rPr>
          <w:b/>
          <w:bCs/>
        </w:rPr>
        <w:t xml:space="preserve"> </w:t>
      </w:r>
      <w:r w:rsidRPr="000E4589">
        <w:rPr>
          <w:b/>
          <w:bCs/>
        </w:rPr>
        <w:t>Statewide Strategic Plan for the Prevention of Child Maltreatment.</w:t>
      </w:r>
    </w:p>
    <w:p w14:paraId="068A8432" w14:textId="32275C13" w:rsidR="005677B9" w:rsidRPr="000E4589" w:rsidRDefault="009A044E" w:rsidP="0016685F">
      <w:pPr>
        <w:pStyle w:val="ListParagraph"/>
        <w:numPr>
          <w:ilvl w:val="0"/>
          <w:numId w:val="33"/>
        </w:numPr>
      </w:pPr>
      <w:r w:rsidRPr="000E4589">
        <w:t xml:space="preserve">In conducting the needs assessment, and reviewing the findings, the Contractor </w:t>
      </w:r>
      <w:r w:rsidR="00F86E42" w:rsidRPr="000E4589">
        <w:t xml:space="preserve">shall </w:t>
      </w:r>
      <w:r w:rsidRPr="000E4589">
        <w:t>develop</w:t>
      </w:r>
      <w:r w:rsidR="00721F42" w:rsidRPr="000E4589">
        <w:t>, implement and adhere to</w:t>
      </w:r>
      <w:r w:rsidRPr="000E4589">
        <w:t xml:space="preserve"> an Agency approved strategic statewide plan for the prevention of Child</w:t>
      </w:r>
      <w:r w:rsidR="00957139" w:rsidRPr="000E4589">
        <w:t xml:space="preserve"> </w:t>
      </w:r>
      <w:r w:rsidRPr="000E4589">
        <w:t>Maltreatment.</w:t>
      </w:r>
      <w:r w:rsidR="007A1742" w:rsidRPr="000E4589">
        <w:t xml:space="preserve"> </w:t>
      </w:r>
      <w:r w:rsidRPr="000E4589">
        <w:t>The Contractor shall develop the plan with input from the Agency, the</w:t>
      </w:r>
      <w:r w:rsidR="00957139" w:rsidRPr="000E4589">
        <w:t xml:space="preserve"> </w:t>
      </w:r>
      <w:r w:rsidRPr="000E4589">
        <w:t>Child Abuse Prevention Program Advisory Committee, and other relevant stakeholders.</w:t>
      </w:r>
    </w:p>
    <w:p w14:paraId="0AFE2C63" w14:textId="1D2CA34C" w:rsidR="009A044E" w:rsidRPr="000E4589" w:rsidRDefault="009A044E" w:rsidP="0016685F">
      <w:pPr>
        <w:pStyle w:val="ListParagraph"/>
        <w:numPr>
          <w:ilvl w:val="2"/>
          <w:numId w:val="33"/>
        </w:numPr>
        <w:ind w:left="2430"/>
      </w:pPr>
      <w:r w:rsidRPr="000E4589">
        <w:t>The</w:t>
      </w:r>
      <w:r w:rsidR="007A1742" w:rsidRPr="000E4589">
        <w:t xml:space="preserve"> </w:t>
      </w:r>
      <w:r w:rsidRPr="000E4589">
        <w:t>Contractor shall include the following components in the plan, at</w:t>
      </w:r>
      <w:r w:rsidR="00957139" w:rsidRPr="000E4589">
        <w:t xml:space="preserve"> </w:t>
      </w:r>
      <w:r w:rsidRPr="000E4589">
        <w:t>minimum:</w:t>
      </w:r>
    </w:p>
    <w:p w14:paraId="53F98A9C" w14:textId="77777777" w:rsidR="009A044E" w:rsidRPr="000E4589" w:rsidRDefault="009A044E" w:rsidP="0016685F">
      <w:pPr>
        <w:pStyle w:val="ListParagraph"/>
        <w:numPr>
          <w:ilvl w:val="0"/>
          <w:numId w:val="30"/>
        </w:numPr>
      </w:pPr>
      <w:r w:rsidRPr="000E4589">
        <w:t>Short-term, mid-term, and long-term goals and objectives for reducing Child Maltreatment in the state;</w:t>
      </w:r>
    </w:p>
    <w:p w14:paraId="274768CD" w14:textId="0AB2A585" w:rsidR="009A044E" w:rsidRPr="000E4589" w:rsidRDefault="009A044E" w:rsidP="0016685F">
      <w:pPr>
        <w:pStyle w:val="ListParagraph"/>
        <w:numPr>
          <w:ilvl w:val="0"/>
          <w:numId w:val="30"/>
        </w:numPr>
      </w:pPr>
      <w:r w:rsidRPr="000E4589">
        <w:t>A plan for determining the specific type</w:t>
      </w:r>
      <w:r w:rsidR="007A1742" w:rsidRPr="000E4589">
        <w:t xml:space="preserve"> </w:t>
      </w:r>
      <w:r w:rsidRPr="000E4589">
        <w:t>of Project</w:t>
      </w:r>
      <w:r w:rsidR="007A1742" w:rsidRPr="000E4589">
        <w:t xml:space="preserve"> </w:t>
      </w:r>
      <w:r w:rsidRPr="000E4589">
        <w:t>and interventions to be funded under the Program.</w:t>
      </w:r>
      <w:r w:rsidR="007A1742" w:rsidRPr="000E4589">
        <w:t xml:space="preserve"> </w:t>
      </w:r>
      <w:r w:rsidRPr="000E4589">
        <w:t>Project types shall be based on need, correlation to data on Maltreatment, and likelihood of</w:t>
      </w:r>
      <w:r w:rsidR="00957139" w:rsidRPr="000E4589">
        <w:t xml:space="preserve"> program </w:t>
      </w:r>
      <w:r w:rsidRPr="000E4589">
        <w:t>effectiveness;</w:t>
      </w:r>
    </w:p>
    <w:p w14:paraId="798C4A0D" w14:textId="77777777" w:rsidR="009A044E" w:rsidRPr="000E4589" w:rsidRDefault="009A044E" w:rsidP="0016685F">
      <w:pPr>
        <w:pStyle w:val="ListParagraph"/>
        <w:numPr>
          <w:ilvl w:val="0"/>
          <w:numId w:val="30"/>
        </w:numPr>
      </w:pPr>
      <w:r w:rsidRPr="000E4589">
        <w:t>A plan for the meaningful involvement of Program Participants and parents in Program planning at the state level;</w:t>
      </w:r>
    </w:p>
    <w:p w14:paraId="1601BCCD" w14:textId="77777777" w:rsidR="009A044E" w:rsidRPr="000E4589" w:rsidRDefault="009A044E" w:rsidP="0016685F">
      <w:pPr>
        <w:pStyle w:val="ListParagraph"/>
        <w:numPr>
          <w:ilvl w:val="0"/>
          <w:numId w:val="30"/>
        </w:numPr>
      </w:pPr>
      <w:r w:rsidRPr="000E4589">
        <w:t>A plan to address issues of racial and cultural inequity in prevention programming;</w:t>
      </w:r>
    </w:p>
    <w:p w14:paraId="5BB4C37C" w14:textId="44E1355C" w:rsidR="009A044E" w:rsidRPr="000E4589" w:rsidRDefault="009A044E" w:rsidP="0016685F">
      <w:pPr>
        <w:pStyle w:val="ListParagraph"/>
        <w:numPr>
          <w:ilvl w:val="0"/>
          <w:numId w:val="32"/>
        </w:numPr>
      </w:pPr>
      <w:r w:rsidRPr="000E4589">
        <w:t xml:space="preserve">See Attachment </w:t>
      </w:r>
      <w:bookmarkStart w:id="51" w:name="_Hlk108534308"/>
      <w:r w:rsidR="000B5F93" w:rsidRPr="000E4589">
        <w:t>J</w:t>
      </w:r>
      <w:r w:rsidR="00D74E1C" w:rsidRPr="000E4589">
        <w:t xml:space="preserve"> </w:t>
      </w:r>
      <w:r w:rsidRPr="000E4589">
        <w:t>for Agency Cultural Equity Standards.</w:t>
      </w:r>
    </w:p>
    <w:bookmarkEnd w:id="51"/>
    <w:p w14:paraId="40BC6309" w14:textId="77777777" w:rsidR="009A044E" w:rsidRPr="000E4589" w:rsidRDefault="009A044E" w:rsidP="0016685F">
      <w:pPr>
        <w:pStyle w:val="ListParagraph"/>
        <w:numPr>
          <w:ilvl w:val="0"/>
          <w:numId w:val="31"/>
        </w:numPr>
      </w:pPr>
      <w:r w:rsidRPr="000E4589">
        <w:t>A pla</w:t>
      </w:r>
      <w:r w:rsidR="00F16BDB" w:rsidRPr="000E4589">
        <w:t>n</w:t>
      </w:r>
      <w:r w:rsidRPr="000E4589">
        <w:t xml:space="preserve"> to reach Special Populations and target services to individuals, families, and communities at greater Risk for Child Maltreatment;</w:t>
      </w:r>
    </w:p>
    <w:p w14:paraId="163014D5" w14:textId="77777777" w:rsidR="009A044E" w:rsidRPr="000E4589" w:rsidRDefault="00957139" w:rsidP="0016685F">
      <w:pPr>
        <w:pStyle w:val="ListParagraph"/>
        <w:numPr>
          <w:ilvl w:val="0"/>
          <w:numId w:val="31"/>
        </w:numPr>
      </w:pPr>
      <w:r w:rsidRPr="000E4589">
        <w:lastRenderedPageBreak/>
        <w:t>Measurable</w:t>
      </w:r>
      <w:r w:rsidR="009A044E" w:rsidRPr="000E4589">
        <w:t xml:space="preserve"> indicators to gauge progress towards goals/objectives;</w:t>
      </w:r>
      <w:r w:rsidRPr="000E4589">
        <w:t xml:space="preserve"> </w:t>
      </w:r>
    </w:p>
    <w:p w14:paraId="4D9BEA92" w14:textId="77777777" w:rsidR="009A044E" w:rsidRPr="000E4589" w:rsidRDefault="009A044E" w:rsidP="0016685F">
      <w:pPr>
        <w:pStyle w:val="ListParagraph"/>
        <w:numPr>
          <w:ilvl w:val="0"/>
          <w:numId w:val="31"/>
        </w:numPr>
      </w:pPr>
      <w:r w:rsidRPr="000E4589">
        <w:t>A timeline for regular review of the plan by the Contractor, Agency, CAPPAC, and other stakeholders;</w:t>
      </w:r>
    </w:p>
    <w:p w14:paraId="7182CFE8" w14:textId="77777777" w:rsidR="009A044E" w:rsidRPr="000E4589" w:rsidRDefault="009A044E" w:rsidP="0016685F">
      <w:pPr>
        <w:pStyle w:val="ListParagraph"/>
        <w:numPr>
          <w:ilvl w:val="0"/>
          <w:numId w:val="31"/>
        </w:numPr>
      </w:pPr>
      <w:r w:rsidRPr="000E4589">
        <w:t>An identified process for revising the plan as needed</w:t>
      </w:r>
    </w:p>
    <w:p w14:paraId="426EF490" w14:textId="691B97FF" w:rsidR="005677B9" w:rsidRPr="000E4589" w:rsidRDefault="009A044E" w:rsidP="0016685F">
      <w:pPr>
        <w:pStyle w:val="ListParagraph"/>
        <w:numPr>
          <w:ilvl w:val="0"/>
          <w:numId w:val="34"/>
        </w:numPr>
      </w:pPr>
      <w:r w:rsidRPr="000E4589">
        <w:t>The Contractor shall adhere to the plan in preparing statewide procurements for local Child Maltreatment prevention Projects over the course of the Administrative Contract (i.e., the initial term and all potential renewals through SFY 20</w:t>
      </w:r>
      <w:r w:rsidR="00101961" w:rsidRPr="000E4589">
        <w:t>29</w:t>
      </w:r>
      <w:r w:rsidRPr="000E4589">
        <w:t>).</w:t>
      </w:r>
    </w:p>
    <w:p w14:paraId="7C44038B" w14:textId="5407BE48" w:rsidR="00434FA4" w:rsidRPr="000E4589" w:rsidRDefault="009A044E" w:rsidP="00EB23F9">
      <w:pPr>
        <w:pStyle w:val="ListParagraph"/>
        <w:numPr>
          <w:ilvl w:val="0"/>
          <w:numId w:val="34"/>
        </w:numPr>
        <w:spacing w:after="200" w:line="276" w:lineRule="auto"/>
      </w:pPr>
      <w:r w:rsidRPr="000E4589">
        <w:t>If, at any point during the Contract, the Agency determines the plan requires updating, the Contractor shall update the plan for the Agency’s approval with</w:t>
      </w:r>
      <w:r w:rsidR="005677B9" w:rsidRPr="000E4589">
        <w:t xml:space="preserve"> </w:t>
      </w:r>
      <w:r w:rsidRPr="000E4589">
        <w:t>30 days of the request.</w:t>
      </w:r>
    </w:p>
    <w:p w14:paraId="2308619C" w14:textId="77777777" w:rsidR="00434FA4" w:rsidRPr="000E4589" w:rsidRDefault="0005036D" w:rsidP="00434FA4">
      <w:pPr>
        <w:pStyle w:val="Heading3"/>
        <w:keepNext w:val="0"/>
        <w:ind w:left="0"/>
        <w:rPr>
          <w:rFonts w:eastAsia="Times New Roman"/>
        </w:rPr>
      </w:pPr>
      <w:r w:rsidRPr="000E4589">
        <w:rPr>
          <w:rFonts w:eastAsia="Times New Roman"/>
        </w:rPr>
        <w:t xml:space="preserve">1.3.2 </w:t>
      </w:r>
      <w:r w:rsidR="00592E29" w:rsidRPr="000E4589">
        <w:rPr>
          <w:rFonts w:eastAsia="Times New Roman"/>
          <w:spacing w:val="-1"/>
        </w:rPr>
        <w:t>A</w:t>
      </w:r>
      <w:r w:rsidR="00592E29" w:rsidRPr="000E4589">
        <w:rPr>
          <w:rFonts w:eastAsia="Times New Roman"/>
        </w:rPr>
        <w:t>dm</w:t>
      </w:r>
      <w:r w:rsidR="00592E29" w:rsidRPr="000E4589">
        <w:rPr>
          <w:rFonts w:eastAsia="Times New Roman"/>
          <w:spacing w:val="1"/>
        </w:rPr>
        <w:t>i</w:t>
      </w:r>
      <w:r w:rsidR="00592E29" w:rsidRPr="000E4589">
        <w:rPr>
          <w:rFonts w:eastAsia="Times New Roman"/>
          <w:spacing w:val="-3"/>
        </w:rPr>
        <w:t>n</w:t>
      </w:r>
      <w:r w:rsidR="00592E29" w:rsidRPr="000E4589">
        <w:rPr>
          <w:rFonts w:eastAsia="Times New Roman"/>
          <w:spacing w:val="1"/>
        </w:rPr>
        <w:t>i</w:t>
      </w:r>
      <w:r w:rsidR="00592E29" w:rsidRPr="000E4589">
        <w:rPr>
          <w:rFonts w:eastAsia="Times New Roman"/>
        </w:rPr>
        <w:t>s</w:t>
      </w:r>
      <w:r w:rsidR="00592E29" w:rsidRPr="000E4589">
        <w:rPr>
          <w:rFonts w:eastAsia="Times New Roman"/>
          <w:spacing w:val="-1"/>
        </w:rPr>
        <w:t>t</w:t>
      </w:r>
      <w:r w:rsidR="00592E29" w:rsidRPr="000E4589">
        <w:rPr>
          <w:rFonts w:eastAsia="Times New Roman"/>
        </w:rPr>
        <w:t>ra</w:t>
      </w:r>
      <w:r w:rsidR="00592E29" w:rsidRPr="000E4589">
        <w:rPr>
          <w:rFonts w:eastAsia="Times New Roman"/>
          <w:spacing w:val="-1"/>
        </w:rPr>
        <w:t>t</w:t>
      </w:r>
      <w:r w:rsidR="00592E29" w:rsidRPr="000E4589">
        <w:rPr>
          <w:rFonts w:eastAsia="Times New Roman"/>
          <w:spacing w:val="1"/>
        </w:rPr>
        <w:t>i</w:t>
      </w:r>
      <w:r w:rsidR="00592E29" w:rsidRPr="000E4589">
        <w:rPr>
          <w:rFonts w:eastAsia="Times New Roman"/>
        </w:rPr>
        <w:t>ve Su</w:t>
      </w:r>
      <w:r w:rsidR="00592E29" w:rsidRPr="000E4589">
        <w:rPr>
          <w:rFonts w:eastAsia="Times New Roman"/>
          <w:spacing w:val="-1"/>
        </w:rPr>
        <w:t>p</w:t>
      </w:r>
      <w:r w:rsidR="00592E29" w:rsidRPr="000E4589">
        <w:rPr>
          <w:rFonts w:eastAsia="Times New Roman"/>
          <w:spacing w:val="-3"/>
        </w:rPr>
        <w:t>p</w:t>
      </w:r>
      <w:r w:rsidR="00592E29" w:rsidRPr="000E4589">
        <w:rPr>
          <w:rFonts w:eastAsia="Times New Roman"/>
        </w:rPr>
        <w:t>ort</w:t>
      </w:r>
      <w:r w:rsidR="00592E29" w:rsidRPr="000E4589">
        <w:rPr>
          <w:rFonts w:eastAsia="Times New Roman"/>
          <w:spacing w:val="3"/>
        </w:rPr>
        <w:t xml:space="preserve"> </w:t>
      </w:r>
      <w:r w:rsidR="00592E29" w:rsidRPr="000E4589">
        <w:rPr>
          <w:rFonts w:eastAsia="Times New Roman"/>
          <w:spacing w:val="-3"/>
        </w:rPr>
        <w:t>S</w:t>
      </w:r>
      <w:r w:rsidR="00592E29" w:rsidRPr="000E4589">
        <w:rPr>
          <w:rFonts w:eastAsia="Times New Roman"/>
        </w:rPr>
        <w:t>erv</w:t>
      </w:r>
      <w:r w:rsidR="00592E29" w:rsidRPr="000E4589">
        <w:rPr>
          <w:rFonts w:eastAsia="Times New Roman"/>
          <w:spacing w:val="-1"/>
        </w:rPr>
        <w:t>i</w:t>
      </w:r>
      <w:r w:rsidR="00592E29" w:rsidRPr="000E4589">
        <w:rPr>
          <w:rFonts w:eastAsia="Times New Roman"/>
        </w:rPr>
        <w:t>ces</w:t>
      </w:r>
      <w:r w:rsidR="00592E29" w:rsidRPr="000E4589">
        <w:rPr>
          <w:rFonts w:eastAsia="Times New Roman"/>
          <w:spacing w:val="-2"/>
        </w:rPr>
        <w:t xml:space="preserve"> </w:t>
      </w:r>
      <w:r w:rsidR="00592E29" w:rsidRPr="000E4589">
        <w:rPr>
          <w:rFonts w:eastAsia="Times New Roman"/>
          <w:spacing w:val="1"/>
        </w:rPr>
        <w:t>f</w:t>
      </w:r>
      <w:r w:rsidR="00592E29" w:rsidRPr="000E4589">
        <w:rPr>
          <w:rFonts w:eastAsia="Times New Roman"/>
        </w:rPr>
        <w:t>or</w:t>
      </w:r>
      <w:r w:rsidR="00592E29" w:rsidRPr="000E4589">
        <w:rPr>
          <w:rFonts w:eastAsia="Times New Roman"/>
          <w:spacing w:val="1"/>
        </w:rPr>
        <w:t xml:space="preserve"> </w:t>
      </w:r>
      <w:r w:rsidR="00592E29" w:rsidRPr="000E4589">
        <w:rPr>
          <w:rFonts w:eastAsia="Times New Roman"/>
          <w:spacing w:val="-1"/>
        </w:rPr>
        <w:t>C</w:t>
      </w:r>
      <w:r w:rsidR="00592E29" w:rsidRPr="000E4589">
        <w:rPr>
          <w:rFonts w:eastAsia="Times New Roman"/>
          <w:spacing w:val="-2"/>
        </w:rPr>
        <w:t>om</w:t>
      </w:r>
      <w:r w:rsidR="00592E29" w:rsidRPr="000E4589">
        <w:rPr>
          <w:rFonts w:eastAsia="Times New Roman"/>
          <w:spacing w:val="1"/>
        </w:rPr>
        <w:t>m</w:t>
      </w:r>
      <w:r w:rsidR="00592E29" w:rsidRPr="000E4589">
        <w:rPr>
          <w:rFonts w:eastAsia="Times New Roman"/>
        </w:rPr>
        <w:t>u</w:t>
      </w:r>
      <w:r w:rsidR="00592E29" w:rsidRPr="000E4589">
        <w:rPr>
          <w:rFonts w:eastAsia="Times New Roman"/>
          <w:spacing w:val="-1"/>
        </w:rPr>
        <w:t>ni</w:t>
      </w:r>
      <w:r w:rsidR="00592E29" w:rsidRPr="000E4589">
        <w:rPr>
          <w:rFonts w:eastAsia="Times New Roman"/>
          <w:spacing w:val="1"/>
        </w:rPr>
        <w:t>t</w:t>
      </w:r>
      <w:r w:rsidR="00592E29" w:rsidRPr="000E4589">
        <w:rPr>
          <w:rFonts w:eastAsia="Times New Roman"/>
        </w:rPr>
        <w:t>y</w:t>
      </w:r>
      <w:r w:rsidR="00592E29" w:rsidRPr="000E4589">
        <w:rPr>
          <w:rFonts w:eastAsia="Times New Roman"/>
          <w:spacing w:val="-2"/>
        </w:rPr>
        <w:t xml:space="preserve"> </w:t>
      </w:r>
      <w:r w:rsidR="00592E29" w:rsidRPr="000E4589">
        <w:rPr>
          <w:rFonts w:eastAsia="Times New Roman"/>
          <w:spacing w:val="-1"/>
        </w:rPr>
        <w:t>B</w:t>
      </w:r>
      <w:r w:rsidR="00592E29" w:rsidRPr="000E4589">
        <w:rPr>
          <w:rFonts w:eastAsia="Times New Roman"/>
        </w:rPr>
        <w:t>as</w:t>
      </w:r>
      <w:r w:rsidR="00592E29" w:rsidRPr="000E4589">
        <w:rPr>
          <w:rFonts w:eastAsia="Times New Roman"/>
          <w:spacing w:val="1"/>
        </w:rPr>
        <w:t>e</w:t>
      </w:r>
      <w:r w:rsidR="00592E29" w:rsidRPr="000E4589">
        <w:rPr>
          <w:rFonts w:eastAsia="Times New Roman"/>
        </w:rPr>
        <w:t>d</w:t>
      </w:r>
      <w:r w:rsidR="00592E29" w:rsidRPr="000E4589">
        <w:rPr>
          <w:rFonts w:eastAsia="Times New Roman"/>
          <w:spacing w:val="1"/>
        </w:rPr>
        <w:t xml:space="preserve"> </w:t>
      </w:r>
      <w:r w:rsidR="00592E29" w:rsidRPr="000E4589">
        <w:rPr>
          <w:rFonts w:eastAsia="Times New Roman"/>
          <w:spacing w:val="-1"/>
        </w:rPr>
        <w:t>C</w:t>
      </w:r>
      <w:r w:rsidR="00592E29" w:rsidRPr="000E4589">
        <w:rPr>
          <w:rFonts w:eastAsia="Times New Roman"/>
        </w:rPr>
        <w:t>h</w:t>
      </w:r>
      <w:r w:rsidR="00592E29" w:rsidRPr="000E4589">
        <w:rPr>
          <w:rFonts w:eastAsia="Times New Roman"/>
          <w:spacing w:val="-2"/>
        </w:rPr>
        <w:t>i</w:t>
      </w:r>
      <w:r w:rsidR="00592E29" w:rsidRPr="000E4589">
        <w:rPr>
          <w:rFonts w:eastAsia="Times New Roman"/>
          <w:spacing w:val="1"/>
        </w:rPr>
        <w:t>l</w:t>
      </w:r>
      <w:r w:rsidR="00592E29" w:rsidRPr="000E4589">
        <w:rPr>
          <w:rFonts w:eastAsia="Times New Roman"/>
        </w:rPr>
        <w:t xml:space="preserve">d </w:t>
      </w:r>
      <w:r w:rsidR="00592E29" w:rsidRPr="000E4589">
        <w:rPr>
          <w:rFonts w:eastAsia="Times New Roman"/>
          <w:spacing w:val="-1"/>
        </w:rPr>
        <w:t>A</w:t>
      </w:r>
      <w:r w:rsidR="00592E29" w:rsidRPr="000E4589">
        <w:rPr>
          <w:rFonts w:eastAsia="Times New Roman"/>
        </w:rPr>
        <w:t>b</w:t>
      </w:r>
      <w:r w:rsidR="00592E29" w:rsidRPr="000E4589">
        <w:rPr>
          <w:rFonts w:eastAsia="Times New Roman"/>
          <w:spacing w:val="-1"/>
        </w:rPr>
        <w:t>u</w:t>
      </w:r>
      <w:r w:rsidR="00592E29" w:rsidRPr="000E4589">
        <w:rPr>
          <w:rFonts w:eastAsia="Times New Roman"/>
        </w:rPr>
        <w:t>se</w:t>
      </w:r>
      <w:r w:rsidR="00592E29" w:rsidRPr="000E4589">
        <w:rPr>
          <w:rFonts w:eastAsia="Times New Roman"/>
          <w:spacing w:val="-1"/>
        </w:rPr>
        <w:t xml:space="preserve"> </w:t>
      </w:r>
      <w:r w:rsidR="00592E29" w:rsidRPr="000E4589">
        <w:rPr>
          <w:rFonts w:eastAsia="Times New Roman"/>
        </w:rPr>
        <w:t>Pre</w:t>
      </w:r>
      <w:r w:rsidR="00592E29" w:rsidRPr="000E4589">
        <w:rPr>
          <w:rFonts w:eastAsia="Times New Roman"/>
          <w:spacing w:val="-2"/>
        </w:rPr>
        <w:t>v</w:t>
      </w:r>
      <w:r w:rsidR="00592E29" w:rsidRPr="000E4589">
        <w:rPr>
          <w:rFonts w:eastAsia="Times New Roman"/>
        </w:rPr>
        <w:t>en</w:t>
      </w:r>
      <w:r w:rsidR="00592E29" w:rsidRPr="000E4589">
        <w:rPr>
          <w:rFonts w:eastAsia="Times New Roman"/>
          <w:spacing w:val="-2"/>
        </w:rPr>
        <w:t>t</w:t>
      </w:r>
      <w:r w:rsidR="00592E29" w:rsidRPr="000E4589">
        <w:rPr>
          <w:rFonts w:eastAsia="Times New Roman"/>
          <w:spacing w:val="1"/>
        </w:rPr>
        <w:t>i</w:t>
      </w:r>
      <w:r w:rsidR="00592E29" w:rsidRPr="000E4589">
        <w:rPr>
          <w:rFonts w:eastAsia="Times New Roman"/>
        </w:rPr>
        <w:t>on</w:t>
      </w:r>
      <w:r w:rsidR="00592E29" w:rsidRPr="000E4589">
        <w:rPr>
          <w:rFonts w:eastAsia="Times New Roman"/>
          <w:spacing w:val="-2"/>
        </w:rPr>
        <w:t xml:space="preserve"> </w:t>
      </w:r>
      <w:r w:rsidR="00592E29" w:rsidRPr="000E4589">
        <w:rPr>
          <w:rFonts w:eastAsia="Times New Roman"/>
          <w:spacing w:val="2"/>
        </w:rPr>
        <w:t>P</w:t>
      </w:r>
      <w:r w:rsidR="00592E29" w:rsidRPr="000E4589">
        <w:rPr>
          <w:rFonts w:eastAsia="Times New Roman"/>
        </w:rPr>
        <w:t>r</w:t>
      </w:r>
      <w:r w:rsidR="00592E29" w:rsidRPr="000E4589">
        <w:rPr>
          <w:rFonts w:eastAsia="Times New Roman"/>
          <w:spacing w:val="-2"/>
        </w:rPr>
        <w:t>o</w:t>
      </w:r>
      <w:r w:rsidR="00592E29" w:rsidRPr="000E4589">
        <w:rPr>
          <w:rFonts w:eastAsia="Times New Roman"/>
          <w:spacing w:val="1"/>
        </w:rPr>
        <w:t>j</w:t>
      </w:r>
      <w:r w:rsidR="00592E29" w:rsidRPr="000E4589">
        <w:rPr>
          <w:rFonts w:eastAsia="Times New Roman"/>
        </w:rPr>
        <w:t>e</w:t>
      </w:r>
      <w:r w:rsidR="00592E29" w:rsidRPr="000E4589">
        <w:rPr>
          <w:rFonts w:eastAsia="Times New Roman"/>
          <w:spacing w:val="-2"/>
        </w:rPr>
        <w:t>c</w:t>
      </w:r>
      <w:r w:rsidR="00592E29" w:rsidRPr="000E4589">
        <w:rPr>
          <w:rFonts w:eastAsia="Times New Roman"/>
          <w:spacing w:val="1"/>
        </w:rPr>
        <w:t>ts</w:t>
      </w:r>
      <w:r w:rsidR="00592E29" w:rsidRPr="000E4589">
        <w:rPr>
          <w:rFonts w:eastAsia="Times New Roman"/>
        </w:rPr>
        <w:t>.</w:t>
      </w:r>
    </w:p>
    <w:p w14:paraId="0689F174" w14:textId="34EDD4C5" w:rsidR="00592E29" w:rsidRPr="000E4589" w:rsidRDefault="0005036D" w:rsidP="00434FA4">
      <w:pPr>
        <w:pStyle w:val="Heading4"/>
        <w:rPr>
          <w:rFonts w:eastAsia="Times New Roman"/>
        </w:rPr>
      </w:pPr>
      <w:r w:rsidRPr="000E4589">
        <w:rPr>
          <w:rStyle w:val="Heading4Char"/>
          <w:b/>
          <w:bCs/>
          <w:sz w:val="22"/>
          <w:szCs w:val="22"/>
        </w:rPr>
        <w:t xml:space="preserve">1.3.2.1 </w:t>
      </w:r>
      <w:r w:rsidR="00592E29" w:rsidRPr="000E4589">
        <w:rPr>
          <w:rStyle w:val="Heading4Char"/>
          <w:b/>
          <w:bCs/>
          <w:sz w:val="22"/>
          <w:szCs w:val="22"/>
        </w:rPr>
        <w:t>Administrative Support Services</w:t>
      </w:r>
      <w:r w:rsidR="00592E29" w:rsidRPr="000E4589">
        <w:rPr>
          <w:rFonts w:eastAsia="Times New Roman"/>
        </w:rPr>
        <w:t>.</w:t>
      </w:r>
    </w:p>
    <w:p w14:paraId="7500AD54" w14:textId="1E92ADBB" w:rsidR="00CF13AC" w:rsidRPr="000E4589" w:rsidRDefault="00F32D67" w:rsidP="00890789">
      <w:pPr>
        <w:keepLines/>
        <w:ind w:left="450"/>
        <w:rPr>
          <w:rFonts w:eastAsia="Times New Roman"/>
        </w:rPr>
      </w:pPr>
      <w:r w:rsidRPr="000E4589">
        <w:rPr>
          <w:rFonts w:eastAsia="Times New Roman"/>
        </w:rPr>
        <w:t xml:space="preserve">The Contractor shall provide ICAPP establishment or expansion services, which include all </w:t>
      </w:r>
      <w:r w:rsidR="00101961" w:rsidRPr="000E4589">
        <w:rPr>
          <w:rFonts w:eastAsia="Times New Roman"/>
        </w:rPr>
        <w:t xml:space="preserve">the </w:t>
      </w:r>
      <w:r w:rsidRPr="000E4589">
        <w:rPr>
          <w:rFonts w:eastAsia="Times New Roman"/>
        </w:rPr>
        <w:t>support</w:t>
      </w:r>
      <w:r w:rsidR="00101961" w:rsidRPr="000E4589">
        <w:rPr>
          <w:rFonts w:eastAsia="Times New Roman"/>
        </w:rPr>
        <w:t>s provided</w:t>
      </w:r>
      <w:r w:rsidRPr="000E4589">
        <w:rPr>
          <w:rFonts w:eastAsia="Times New Roman"/>
        </w:rPr>
        <w:t xml:space="preserve"> to local Child Abuse </w:t>
      </w:r>
      <w:r w:rsidR="00DF7DC1" w:rsidRPr="000E4589">
        <w:rPr>
          <w:rFonts w:eastAsia="Times New Roman"/>
        </w:rPr>
        <w:t>P</w:t>
      </w:r>
      <w:r w:rsidRPr="000E4589">
        <w:rPr>
          <w:rFonts w:eastAsia="Times New Roman"/>
        </w:rPr>
        <w:t>revention Councils, CPPC sites, and Project service providers throughout the state as it relates to the Program.</w:t>
      </w:r>
      <w:r w:rsidR="007A1742" w:rsidRPr="000E4589">
        <w:rPr>
          <w:rFonts w:eastAsia="Times New Roman"/>
        </w:rPr>
        <w:t xml:space="preserve"> </w:t>
      </w:r>
      <w:r w:rsidRPr="000E4589">
        <w:rPr>
          <w:rFonts w:eastAsia="Times New Roman"/>
        </w:rPr>
        <w:t>This shall include training and technical assistance, support in the establishment and expansion of local Councils, and providing public awareness materials and updates on state and federal legislative actions related to Child Maltreatment.</w:t>
      </w:r>
      <w:r w:rsidR="007A1742" w:rsidRPr="000E4589">
        <w:rPr>
          <w:rFonts w:eastAsia="Times New Roman"/>
        </w:rPr>
        <w:t xml:space="preserve"> </w:t>
      </w:r>
      <w:r w:rsidRPr="000E4589">
        <w:rPr>
          <w:rFonts w:eastAsia="Times New Roman"/>
        </w:rPr>
        <w:t>Establishment and expansion services shall also include support and technical assistance in collaboration efforts to assure ICAPP Projects are a part of a continuum of services and do not duplicate or leave gaps in the broader service array of Child welfare and preventative services.</w:t>
      </w:r>
      <w:r w:rsidR="007A1742" w:rsidRPr="000E4589">
        <w:rPr>
          <w:rFonts w:eastAsia="Times New Roman"/>
        </w:rPr>
        <w:t xml:space="preserve"> </w:t>
      </w:r>
      <w:r w:rsidRPr="000E4589">
        <w:rPr>
          <w:rFonts w:eastAsia="Times New Roman"/>
        </w:rPr>
        <w:t>In addition, the Contractor shall provide Program administrative services to include the monitoring of Program Projects and supporting the Agency in the various reporting requirements associated with the Program funds.</w:t>
      </w:r>
    </w:p>
    <w:p w14:paraId="235A859E" w14:textId="77777777" w:rsidR="00643934" w:rsidRPr="000E4589" w:rsidRDefault="00643934" w:rsidP="00B75D33">
      <w:pPr>
        <w:keepLines/>
        <w:ind w:firstLine="720"/>
        <w:jc w:val="left"/>
        <w:rPr>
          <w:rFonts w:eastAsia="Times New Roman"/>
        </w:rPr>
      </w:pPr>
    </w:p>
    <w:p w14:paraId="36066694" w14:textId="134A1799" w:rsidR="00F32D67" w:rsidRPr="000E4589" w:rsidRDefault="0005036D" w:rsidP="009456F6">
      <w:pPr>
        <w:pStyle w:val="Heading6"/>
        <w:ind w:firstLine="720"/>
        <w:jc w:val="left"/>
        <w:rPr>
          <w:rFonts w:eastAsia="Times New Roman"/>
        </w:rPr>
      </w:pPr>
      <w:r w:rsidRPr="000E4589">
        <w:rPr>
          <w:rFonts w:eastAsia="Times New Roman"/>
        </w:rPr>
        <w:t>1</w:t>
      </w:r>
      <w:r w:rsidR="00276047" w:rsidRPr="000E4589">
        <w:rPr>
          <w:rFonts w:eastAsia="Times New Roman"/>
        </w:rPr>
        <w:t>.3.2.2</w:t>
      </w:r>
      <w:r w:rsidRPr="000E4589">
        <w:rPr>
          <w:rFonts w:eastAsia="Times New Roman"/>
        </w:rPr>
        <w:t xml:space="preserve"> </w:t>
      </w:r>
      <w:r w:rsidR="00F32D67" w:rsidRPr="000E4589">
        <w:rPr>
          <w:rFonts w:eastAsia="Times New Roman"/>
        </w:rPr>
        <w:t>Administrative Support Services Deliverables.</w:t>
      </w:r>
    </w:p>
    <w:p w14:paraId="2E9A075F" w14:textId="77777777" w:rsidR="00F32D67" w:rsidRPr="000E4589" w:rsidRDefault="00F32D67" w:rsidP="0016685F">
      <w:pPr>
        <w:keepLines/>
        <w:numPr>
          <w:ilvl w:val="0"/>
          <w:numId w:val="22"/>
        </w:numPr>
        <w:rPr>
          <w:rFonts w:eastAsia="Times New Roman"/>
          <w:b/>
        </w:rPr>
      </w:pPr>
      <w:r w:rsidRPr="000E4589">
        <w:rPr>
          <w:rFonts w:eastAsia="Times New Roman"/>
          <w:b/>
        </w:rPr>
        <w:t xml:space="preserve">Establishment or expansion of Community-Based Volunteer Coalitions or Councils. </w:t>
      </w:r>
    </w:p>
    <w:p w14:paraId="6619858D" w14:textId="7F8BB6BB" w:rsidR="00F32D67" w:rsidRPr="000E4589" w:rsidRDefault="00F32D67" w:rsidP="00890789">
      <w:pPr>
        <w:keepLines/>
        <w:numPr>
          <w:ilvl w:val="1"/>
          <w:numId w:val="22"/>
        </w:numPr>
        <w:jc w:val="left"/>
        <w:rPr>
          <w:rFonts w:eastAsia="Times New Roman"/>
        </w:rPr>
      </w:pPr>
      <w:r w:rsidRPr="000E4589">
        <w:rPr>
          <w:rFonts w:eastAsia="Times New Roman"/>
        </w:rPr>
        <w:t>The Contractor shall establish a working relationship with existing Councils and/or CPPC sites and provide support and technical assistance for new Council development, in areas (i.e., county, region, etc.) where Councils do not currently exist.</w:t>
      </w:r>
      <w:r w:rsidR="00AF1036" w:rsidRPr="000E4589">
        <w:rPr>
          <w:rFonts w:eastAsia="Times New Roman"/>
        </w:rPr>
        <w:t xml:space="preserve"> </w:t>
      </w:r>
    </w:p>
    <w:p w14:paraId="7C255B58" w14:textId="6F9A3EAB" w:rsidR="00F32D67" w:rsidRPr="000E4589" w:rsidRDefault="00F32D67" w:rsidP="00890789">
      <w:pPr>
        <w:keepLines/>
        <w:numPr>
          <w:ilvl w:val="1"/>
          <w:numId w:val="22"/>
        </w:numPr>
        <w:jc w:val="left"/>
        <w:rPr>
          <w:rFonts w:eastAsia="Times New Roman"/>
        </w:rPr>
      </w:pPr>
      <w:r w:rsidRPr="000E4589">
        <w:rPr>
          <w:rFonts w:eastAsia="Times New Roman"/>
        </w:rPr>
        <w:t>The Contractor shall provide support and technical assistance in service collaboration and general community development and engagement.</w:t>
      </w:r>
      <w:r w:rsidR="007A1742" w:rsidRPr="000E4589">
        <w:rPr>
          <w:rFonts w:eastAsia="Times New Roman"/>
        </w:rPr>
        <w:t xml:space="preserve"> </w:t>
      </w:r>
    </w:p>
    <w:p w14:paraId="402E391A" w14:textId="77777777" w:rsidR="00F32D67" w:rsidRPr="000E4589" w:rsidRDefault="00F32D67" w:rsidP="00890789">
      <w:pPr>
        <w:keepLines/>
        <w:numPr>
          <w:ilvl w:val="2"/>
          <w:numId w:val="22"/>
        </w:numPr>
        <w:jc w:val="left"/>
        <w:rPr>
          <w:rFonts w:eastAsia="Times New Roman"/>
        </w:rPr>
      </w:pPr>
      <w:r w:rsidRPr="000E4589">
        <w:rPr>
          <w:rFonts w:eastAsia="Times New Roman"/>
        </w:rPr>
        <w:t xml:space="preserve">The Contractor shall assure that local ICAPP Councils are working collaboratively with other existing community boards, coalitions, and service providers, including but not limited to the following programs/initiatives: </w:t>
      </w:r>
    </w:p>
    <w:p w14:paraId="48517748" w14:textId="77777777" w:rsidR="00F32D67" w:rsidRPr="000E4589" w:rsidRDefault="00F32D67" w:rsidP="0016685F">
      <w:pPr>
        <w:keepLines/>
        <w:numPr>
          <w:ilvl w:val="3"/>
          <w:numId w:val="22"/>
        </w:numPr>
        <w:rPr>
          <w:rFonts w:eastAsia="Times New Roman"/>
        </w:rPr>
      </w:pPr>
      <w:r w:rsidRPr="000E4589">
        <w:rPr>
          <w:rFonts w:eastAsia="Times New Roman"/>
        </w:rPr>
        <w:t xml:space="preserve">Decategorization; </w:t>
      </w:r>
    </w:p>
    <w:p w14:paraId="7859E104" w14:textId="353305AC" w:rsidR="00F32D67" w:rsidRPr="000E4589" w:rsidRDefault="00F32D67" w:rsidP="0016685F">
      <w:pPr>
        <w:keepLines/>
        <w:numPr>
          <w:ilvl w:val="3"/>
          <w:numId w:val="22"/>
        </w:numPr>
        <w:rPr>
          <w:rFonts w:eastAsia="Times New Roman"/>
        </w:rPr>
      </w:pPr>
      <w:r w:rsidRPr="000E4589">
        <w:rPr>
          <w:rFonts w:eastAsia="Times New Roman"/>
        </w:rPr>
        <w:t>Community Partnerships for Protecting Children</w:t>
      </w:r>
      <w:r w:rsidR="00643934" w:rsidRPr="000E4589">
        <w:rPr>
          <w:rFonts w:eastAsia="Times New Roman"/>
        </w:rPr>
        <w:t xml:space="preserve"> (CPPC)</w:t>
      </w:r>
      <w:r w:rsidRPr="000E4589">
        <w:rPr>
          <w:rFonts w:eastAsia="Times New Roman"/>
        </w:rPr>
        <w:t>;</w:t>
      </w:r>
    </w:p>
    <w:p w14:paraId="2B1A4AD2" w14:textId="77777777" w:rsidR="00F32D67" w:rsidRPr="000E4589" w:rsidRDefault="00F32D67" w:rsidP="0016685F">
      <w:pPr>
        <w:keepLines/>
        <w:numPr>
          <w:ilvl w:val="3"/>
          <w:numId w:val="22"/>
        </w:numPr>
        <w:rPr>
          <w:rFonts w:eastAsia="Times New Roman"/>
        </w:rPr>
      </w:pPr>
      <w:r w:rsidRPr="000E4589">
        <w:rPr>
          <w:rFonts w:eastAsia="Times New Roman"/>
        </w:rPr>
        <w:t>Early Childhood Iowa (ECI);</w:t>
      </w:r>
    </w:p>
    <w:p w14:paraId="2AB51137" w14:textId="77777777" w:rsidR="00F32D67" w:rsidRPr="000E4589" w:rsidRDefault="00F32D67" w:rsidP="0016685F">
      <w:pPr>
        <w:keepLines/>
        <w:numPr>
          <w:ilvl w:val="3"/>
          <w:numId w:val="22"/>
        </w:numPr>
        <w:rPr>
          <w:rFonts w:eastAsia="Times New Roman"/>
        </w:rPr>
      </w:pPr>
      <w:r w:rsidRPr="000E4589">
        <w:rPr>
          <w:rFonts w:eastAsia="Times New Roman"/>
        </w:rPr>
        <w:t>Family Development and Self-Sufficiency (</w:t>
      </w:r>
      <w:proofErr w:type="spellStart"/>
      <w:r w:rsidRPr="000E4589">
        <w:rPr>
          <w:rFonts w:eastAsia="Times New Roman"/>
        </w:rPr>
        <w:t>FaDSS</w:t>
      </w:r>
      <w:proofErr w:type="spellEnd"/>
      <w:r w:rsidRPr="000E4589">
        <w:rPr>
          <w:rFonts w:eastAsia="Times New Roman"/>
        </w:rPr>
        <w:t>);</w:t>
      </w:r>
    </w:p>
    <w:p w14:paraId="7F6223EC" w14:textId="77777777" w:rsidR="00F32D67" w:rsidRPr="000E4589" w:rsidRDefault="00F32D67" w:rsidP="0016685F">
      <w:pPr>
        <w:keepLines/>
        <w:numPr>
          <w:ilvl w:val="3"/>
          <w:numId w:val="22"/>
        </w:numPr>
        <w:rPr>
          <w:rFonts w:eastAsia="Times New Roman"/>
        </w:rPr>
      </w:pPr>
      <w:r w:rsidRPr="000E4589">
        <w:rPr>
          <w:rFonts w:eastAsia="Times New Roman"/>
        </w:rPr>
        <w:t>Public Health programs;</w:t>
      </w:r>
    </w:p>
    <w:p w14:paraId="730916BB" w14:textId="77777777" w:rsidR="00F32D67" w:rsidRPr="000E4589" w:rsidRDefault="00F32D67" w:rsidP="0016685F">
      <w:pPr>
        <w:keepLines/>
        <w:numPr>
          <w:ilvl w:val="3"/>
          <w:numId w:val="22"/>
        </w:numPr>
        <w:rPr>
          <w:rFonts w:eastAsia="Times New Roman"/>
        </w:rPr>
      </w:pPr>
      <w:r w:rsidRPr="000E4589">
        <w:rPr>
          <w:rFonts w:eastAsia="Times New Roman"/>
        </w:rPr>
        <w:t>Community-Based Corrections;</w:t>
      </w:r>
    </w:p>
    <w:p w14:paraId="3EBA09D5" w14:textId="77777777" w:rsidR="00F32D67" w:rsidRPr="000E4589" w:rsidRDefault="00F32D67" w:rsidP="0016685F">
      <w:pPr>
        <w:keepLines/>
        <w:numPr>
          <w:ilvl w:val="3"/>
          <w:numId w:val="22"/>
        </w:numPr>
        <w:rPr>
          <w:rFonts w:eastAsia="Times New Roman"/>
        </w:rPr>
      </w:pPr>
      <w:r w:rsidRPr="000E4589">
        <w:rPr>
          <w:rFonts w:eastAsia="Times New Roman"/>
        </w:rPr>
        <w:t>Community Mental Health and Substance Abuse service providers; and</w:t>
      </w:r>
    </w:p>
    <w:p w14:paraId="0217FAA3" w14:textId="77777777" w:rsidR="00F32D67" w:rsidRPr="000E4589" w:rsidRDefault="00F32D67" w:rsidP="0016685F">
      <w:pPr>
        <w:keepLines/>
        <w:numPr>
          <w:ilvl w:val="3"/>
          <w:numId w:val="22"/>
        </w:numPr>
        <w:rPr>
          <w:rFonts w:eastAsia="Times New Roman"/>
        </w:rPr>
      </w:pPr>
      <w:r w:rsidRPr="000E4589">
        <w:rPr>
          <w:rFonts w:eastAsia="Times New Roman"/>
        </w:rPr>
        <w:t xml:space="preserve">Domestic Violence/Sexual Assault prevention and advocacy. </w:t>
      </w:r>
    </w:p>
    <w:p w14:paraId="6CF6F2EA" w14:textId="77777777" w:rsidR="00F32D67" w:rsidRPr="000E4589" w:rsidRDefault="00F32D67" w:rsidP="00890789">
      <w:pPr>
        <w:keepLines/>
        <w:numPr>
          <w:ilvl w:val="2"/>
          <w:numId w:val="22"/>
        </w:numPr>
        <w:jc w:val="left"/>
        <w:rPr>
          <w:rFonts w:eastAsia="Times New Roman"/>
        </w:rPr>
      </w:pPr>
      <w:r w:rsidRPr="000E4589">
        <w:rPr>
          <w:rFonts w:eastAsia="Times New Roman"/>
        </w:rPr>
        <w:t>The Contractor shall encourage such collaboration through the following activities:</w:t>
      </w:r>
    </w:p>
    <w:p w14:paraId="58D1E196" w14:textId="74B6BC00" w:rsidR="00F32D67" w:rsidRPr="000E4589" w:rsidRDefault="00F32D67" w:rsidP="00890789">
      <w:pPr>
        <w:keepLines/>
        <w:numPr>
          <w:ilvl w:val="3"/>
          <w:numId w:val="22"/>
        </w:numPr>
        <w:jc w:val="left"/>
        <w:rPr>
          <w:rFonts w:eastAsia="Times New Roman"/>
        </w:rPr>
      </w:pPr>
      <w:r w:rsidRPr="000E4589">
        <w:rPr>
          <w:rFonts w:eastAsia="Times New Roman"/>
        </w:rPr>
        <w:lastRenderedPageBreak/>
        <w:t>Drafting an Agency approved competitive RFP for Projects that aligns with a broader continuum of prevention and treatment programming and does not duplicate or leave additional gaps in local services.</w:t>
      </w:r>
      <w:r w:rsidR="007A1742" w:rsidRPr="000E4589">
        <w:rPr>
          <w:rFonts w:eastAsia="Times New Roman"/>
        </w:rPr>
        <w:t xml:space="preserve"> </w:t>
      </w:r>
    </w:p>
    <w:p w14:paraId="06C81B86" w14:textId="25E70DB4" w:rsidR="00F32D67" w:rsidRPr="000E4589" w:rsidRDefault="00F32D67" w:rsidP="00890789">
      <w:pPr>
        <w:keepLines/>
        <w:numPr>
          <w:ilvl w:val="3"/>
          <w:numId w:val="22"/>
        </w:numPr>
        <w:jc w:val="left"/>
        <w:rPr>
          <w:rFonts w:eastAsia="Times New Roman"/>
        </w:rPr>
      </w:pPr>
      <w:r w:rsidRPr="000E4589">
        <w:rPr>
          <w:rFonts w:eastAsia="Times New Roman"/>
        </w:rPr>
        <w:t>The Contractor shall also, when requested, provide training and/or technical assistance to interdisciplinary community groups on the different goals and objectives for Child Maltreatment prevention Projects, compared with Child abuse treatment initiatives or other initiatives with different goals and objectives (i.e., economic self-sufficiency, school-readiness, juvenile delinquency prevention, etc.).</w:t>
      </w:r>
      <w:r w:rsidR="00AF1036" w:rsidRPr="000E4589">
        <w:rPr>
          <w:rFonts w:eastAsia="Times New Roman"/>
        </w:rPr>
        <w:t xml:space="preserve"> </w:t>
      </w:r>
    </w:p>
    <w:p w14:paraId="45D4A9F6" w14:textId="745D9810" w:rsidR="00F32D67" w:rsidRPr="000E4589" w:rsidRDefault="00F32D67" w:rsidP="00890789">
      <w:pPr>
        <w:keepLines/>
        <w:numPr>
          <w:ilvl w:val="1"/>
          <w:numId w:val="22"/>
        </w:numPr>
        <w:jc w:val="left"/>
        <w:rPr>
          <w:rFonts w:eastAsia="Times New Roman"/>
        </w:rPr>
      </w:pPr>
      <w:r w:rsidRPr="000E4589">
        <w:rPr>
          <w:rFonts w:eastAsia="Times New Roman"/>
        </w:rPr>
        <w:t>The Contractor shall provide support and technical assistance on member recruitment and retention for Council and/or CPPC sites as it relates to the Program.</w:t>
      </w:r>
      <w:r w:rsidR="007A1742" w:rsidRPr="000E4589">
        <w:rPr>
          <w:rFonts w:eastAsia="Times New Roman"/>
        </w:rPr>
        <w:t xml:space="preserve"> </w:t>
      </w:r>
      <w:r w:rsidRPr="000E4589">
        <w:rPr>
          <w:rFonts w:eastAsia="Times New Roman"/>
        </w:rPr>
        <w:t>These membership requirements may be met through collaboration with existing interdisciplinary community teams.</w:t>
      </w:r>
      <w:r w:rsidR="007A1742" w:rsidRPr="000E4589">
        <w:rPr>
          <w:rFonts w:eastAsia="Times New Roman"/>
        </w:rPr>
        <w:t xml:space="preserve"> </w:t>
      </w:r>
    </w:p>
    <w:p w14:paraId="0A892ABF" w14:textId="77777777" w:rsidR="00F32D67" w:rsidRPr="000E4589" w:rsidRDefault="00F32D67" w:rsidP="00890789">
      <w:pPr>
        <w:keepLines/>
        <w:numPr>
          <w:ilvl w:val="2"/>
          <w:numId w:val="22"/>
        </w:numPr>
        <w:jc w:val="left"/>
        <w:rPr>
          <w:rFonts w:eastAsia="Times New Roman"/>
        </w:rPr>
      </w:pPr>
      <w:r w:rsidRPr="000E4589">
        <w:rPr>
          <w:rFonts w:eastAsia="Times New Roman"/>
        </w:rPr>
        <w:t>The Contractor shall require that membership of local prevention Coalitions or Council include at least 6 of the 7 required representatives of each of the following groups or disciplines:</w:t>
      </w:r>
    </w:p>
    <w:p w14:paraId="4B3995D6" w14:textId="77777777" w:rsidR="00F32D67" w:rsidRPr="000E4589" w:rsidRDefault="00F32D67" w:rsidP="00890789">
      <w:pPr>
        <w:keepLines/>
        <w:numPr>
          <w:ilvl w:val="3"/>
          <w:numId w:val="22"/>
        </w:numPr>
        <w:jc w:val="left"/>
        <w:rPr>
          <w:rFonts w:eastAsia="Times New Roman"/>
        </w:rPr>
      </w:pPr>
      <w:r w:rsidRPr="000E4589">
        <w:rPr>
          <w:rFonts w:eastAsia="Times New Roman"/>
        </w:rPr>
        <w:t>Education and/or Early Childhood Education, including but not limited to Child care providers, educators, school administrators.</w:t>
      </w:r>
    </w:p>
    <w:p w14:paraId="7B361246" w14:textId="77777777" w:rsidR="00F32D67" w:rsidRPr="000E4589" w:rsidRDefault="00F32D67" w:rsidP="00890789">
      <w:pPr>
        <w:keepLines/>
        <w:numPr>
          <w:ilvl w:val="3"/>
          <w:numId w:val="22"/>
        </w:numPr>
        <w:jc w:val="left"/>
        <w:rPr>
          <w:rFonts w:eastAsia="Times New Roman"/>
        </w:rPr>
      </w:pPr>
      <w:r w:rsidRPr="000E4589">
        <w:rPr>
          <w:rFonts w:eastAsia="Times New Roman"/>
        </w:rPr>
        <w:t>Public Safety or Law Enforcement, including but not limited to police officers, community corrections, probation officers, juvenile court officers.</w:t>
      </w:r>
    </w:p>
    <w:p w14:paraId="6467F7F8" w14:textId="52B5BF3F" w:rsidR="00F32D67" w:rsidRPr="000E4589" w:rsidRDefault="00F32D67" w:rsidP="00890789">
      <w:pPr>
        <w:keepLines/>
        <w:numPr>
          <w:ilvl w:val="3"/>
          <w:numId w:val="22"/>
        </w:numPr>
        <w:jc w:val="left"/>
        <w:rPr>
          <w:rFonts w:eastAsia="Times New Roman"/>
        </w:rPr>
      </w:pPr>
      <w:r w:rsidRPr="000E4589">
        <w:rPr>
          <w:rFonts w:eastAsia="Times New Roman"/>
        </w:rPr>
        <w:t xml:space="preserve">Child Welfare, including but not limited to DHS Child Protective Workers (i.e., Social Worker IIIs), DHS Child Welfare Workers (Social Worker IIs), DHS Supervisors or Administrators, contracted child welfare service providers, e.g., Community Care or </w:t>
      </w:r>
      <w:r w:rsidR="00772CCA" w:rsidRPr="000E4589">
        <w:rPr>
          <w:rFonts w:eastAsia="Times New Roman"/>
        </w:rPr>
        <w:t>Family Centered Services (FCS)</w:t>
      </w:r>
      <w:r w:rsidRPr="000E4589">
        <w:rPr>
          <w:rFonts w:eastAsia="Times New Roman"/>
        </w:rPr>
        <w:t xml:space="preserve"> providers. </w:t>
      </w:r>
    </w:p>
    <w:p w14:paraId="03A0DEB5" w14:textId="77777777" w:rsidR="00F32D67" w:rsidRPr="000E4589" w:rsidRDefault="00F32D67" w:rsidP="00890789">
      <w:pPr>
        <w:keepLines/>
        <w:numPr>
          <w:ilvl w:val="3"/>
          <w:numId w:val="22"/>
        </w:numPr>
        <w:jc w:val="left"/>
        <w:rPr>
          <w:rFonts w:eastAsia="Times New Roman"/>
        </w:rPr>
      </w:pPr>
      <w:r w:rsidRPr="000E4589">
        <w:rPr>
          <w:rFonts w:eastAsia="Times New Roman"/>
        </w:rPr>
        <w:t>Medical and/or Mental Health, including but not limited to medical physicians, visiting nurses, clinical therapists, public health providers/administrators.</w:t>
      </w:r>
    </w:p>
    <w:p w14:paraId="4D8C71A9" w14:textId="77777777" w:rsidR="00F32D67" w:rsidRPr="000E4589" w:rsidRDefault="00F32D67" w:rsidP="00890789">
      <w:pPr>
        <w:keepLines/>
        <w:numPr>
          <w:ilvl w:val="3"/>
          <w:numId w:val="22"/>
        </w:numPr>
        <w:jc w:val="left"/>
        <w:rPr>
          <w:rFonts w:eastAsia="Times New Roman"/>
        </w:rPr>
      </w:pPr>
      <w:r w:rsidRPr="000E4589">
        <w:rPr>
          <w:rFonts w:eastAsia="Times New Roman"/>
        </w:rPr>
        <w:t>Domestic Violence/Sexual Assault Advocacy Services, including but not limited to victim advocates, shelter program administrators, service providers.</w:t>
      </w:r>
    </w:p>
    <w:p w14:paraId="1FF14B2B" w14:textId="77777777" w:rsidR="00F32D67" w:rsidRPr="000E4589" w:rsidRDefault="00F32D67" w:rsidP="00B32DB2">
      <w:pPr>
        <w:keepLines/>
        <w:numPr>
          <w:ilvl w:val="3"/>
          <w:numId w:val="22"/>
        </w:numPr>
        <w:jc w:val="left"/>
        <w:rPr>
          <w:rFonts w:eastAsia="Times New Roman"/>
        </w:rPr>
      </w:pPr>
      <w:r w:rsidRPr="000E4589">
        <w:rPr>
          <w:rFonts w:eastAsia="Times New Roman"/>
        </w:rPr>
        <w:t>Substance Abuse Services, including but not limited to substance abuse treatment workers, Certified Alcohol and Drug Counselors (CADC), program administrators.</w:t>
      </w:r>
    </w:p>
    <w:p w14:paraId="06DD843F" w14:textId="1C781443" w:rsidR="00F32D67" w:rsidRPr="000E4589" w:rsidRDefault="00F32D67" w:rsidP="00B32DB2">
      <w:pPr>
        <w:keepLines/>
        <w:numPr>
          <w:ilvl w:val="3"/>
          <w:numId w:val="22"/>
        </w:numPr>
        <w:jc w:val="left"/>
        <w:rPr>
          <w:rFonts w:eastAsia="Times New Roman"/>
        </w:rPr>
      </w:pPr>
      <w:r w:rsidRPr="000E4589">
        <w:rPr>
          <w:rFonts w:eastAsia="Times New Roman"/>
        </w:rPr>
        <w:t>Parent Participant, including but not limited to current or former Participants of ICAPP programming or other similar prevention programming, Parent Partners, parents with a history of involvement with Child Protective Services.</w:t>
      </w:r>
    </w:p>
    <w:p w14:paraId="24350C99" w14:textId="4CD8B3C3" w:rsidR="00F32D67" w:rsidRPr="000E4589" w:rsidRDefault="00F32D67" w:rsidP="00F16218">
      <w:pPr>
        <w:pStyle w:val="ListParagraph"/>
        <w:keepLines/>
        <w:numPr>
          <w:ilvl w:val="0"/>
          <w:numId w:val="83"/>
        </w:numPr>
        <w:rPr>
          <w:rFonts w:eastAsia="Times New Roman"/>
        </w:rPr>
      </w:pPr>
      <w:r w:rsidRPr="000E4589">
        <w:rPr>
          <w:rFonts w:eastAsia="Times New Roman"/>
        </w:rPr>
        <w:t>The Contractor shall provide a summary of all Coalition or Council memberships (for Projects funded in that SFY) to the Agency at least annually.</w:t>
      </w:r>
      <w:r w:rsidR="00B32DB2" w:rsidRPr="000E4589">
        <w:rPr>
          <w:rFonts w:eastAsia="Times New Roman"/>
        </w:rPr>
        <w:t xml:space="preserve"> </w:t>
      </w:r>
      <w:r w:rsidRPr="000E4589">
        <w:rPr>
          <w:rFonts w:eastAsia="Times New Roman"/>
        </w:rPr>
        <w:t>For example, the summary shall include the number/percentage of Councils with full membership and an analysis of any trends regarding challenges with representation.</w:t>
      </w:r>
    </w:p>
    <w:p w14:paraId="1D5CE820" w14:textId="77777777" w:rsidR="00384A2E" w:rsidRPr="000E4589" w:rsidRDefault="00384A2E" w:rsidP="00B32DB2">
      <w:pPr>
        <w:keepLines/>
        <w:ind w:left="3960"/>
        <w:rPr>
          <w:rFonts w:eastAsia="Times New Roman"/>
        </w:rPr>
      </w:pPr>
    </w:p>
    <w:p w14:paraId="22311F3A" w14:textId="77777777" w:rsidR="00F32D67" w:rsidRPr="000E4589" w:rsidRDefault="00F32D67" w:rsidP="0016685F">
      <w:pPr>
        <w:keepLines/>
        <w:numPr>
          <w:ilvl w:val="0"/>
          <w:numId w:val="22"/>
        </w:numPr>
        <w:rPr>
          <w:rFonts w:eastAsia="Times New Roman"/>
          <w:b/>
        </w:rPr>
      </w:pPr>
      <w:r w:rsidRPr="000E4589">
        <w:rPr>
          <w:rFonts w:eastAsia="Times New Roman"/>
          <w:b/>
        </w:rPr>
        <w:t>Program Development Support and Technical Assistance.</w:t>
      </w:r>
    </w:p>
    <w:p w14:paraId="5187BF26" w14:textId="77777777" w:rsidR="00F32D67" w:rsidRPr="000E4589" w:rsidRDefault="00F32D67" w:rsidP="00890789">
      <w:pPr>
        <w:keepLines/>
        <w:numPr>
          <w:ilvl w:val="1"/>
          <w:numId w:val="22"/>
        </w:numPr>
        <w:jc w:val="left"/>
        <w:rPr>
          <w:rFonts w:eastAsia="Times New Roman"/>
        </w:rPr>
      </w:pPr>
      <w:r w:rsidRPr="000E4589">
        <w:rPr>
          <w:rFonts w:eastAsia="Times New Roman"/>
        </w:rPr>
        <w:t>The Contractor shall provide local Coalitions or Councils with information, training and technical assistance in the following areas:</w:t>
      </w:r>
    </w:p>
    <w:p w14:paraId="5FBCEECB" w14:textId="77777777" w:rsidR="00F32D67" w:rsidRPr="000E4589" w:rsidRDefault="00F32D67" w:rsidP="0016685F">
      <w:pPr>
        <w:keepLines/>
        <w:numPr>
          <w:ilvl w:val="2"/>
          <w:numId w:val="22"/>
        </w:numPr>
        <w:rPr>
          <w:rFonts w:eastAsia="Times New Roman"/>
        </w:rPr>
      </w:pPr>
      <w:r w:rsidRPr="000E4589">
        <w:rPr>
          <w:rFonts w:eastAsia="Times New Roman"/>
        </w:rPr>
        <w:t>Council member recruitment and retention;</w:t>
      </w:r>
    </w:p>
    <w:p w14:paraId="6E21C15A" w14:textId="77777777" w:rsidR="00F32D67" w:rsidRPr="000E4589" w:rsidRDefault="00F32D67" w:rsidP="0016685F">
      <w:pPr>
        <w:keepLines/>
        <w:numPr>
          <w:ilvl w:val="2"/>
          <w:numId w:val="22"/>
        </w:numPr>
        <w:rPr>
          <w:rFonts w:eastAsia="Times New Roman"/>
        </w:rPr>
      </w:pPr>
      <w:r w:rsidRPr="000E4589">
        <w:rPr>
          <w:rFonts w:eastAsia="Times New Roman"/>
        </w:rPr>
        <w:t>General grant writing and fundraising;</w:t>
      </w:r>
    </w:p>
    <w:p w14:paraId="20039135" w14:textId="490A2057" w:rsidR="00F32D67" w:rsidRPr="000E4589" w:rsidRDefault="00F32D67" w:rsidP="003B07ED">
      <w:pPr>
        <w:keepLines/>
        <w:numPr>
          <w:ilvl w:val="2"/>
          <w:numId w:val="22"/>
        </w:numPr>
        <w:ind w:left="3427"/>
        <w:jc w:val="left"/>
        <w:rPr>
          <w:rFonts w:eastAsia="Times New Roman"/>
        </w:rPr>
      </w:pPr>
      <w:r w:rsidRPr="000E4589">
        <w:rPr>
          <w:rFonts w:eastAsia="Times New Roman"/>
        </w:rPr>
        <w:lastRenderedPageBreak/>
        <w:t>General business practices (i.e., budgeting, contract management, and</w:t>
      </w:r>
      <w:r w:rsidR="003B07ED" w:rsidRPr="000E4589">
        <w:rPr>
          <w:rFonts w:eastAsia="Times New Roman"/>
        </w:rPr>
        <w:t xml:space="preserve"> </w:t>
      </w:r>
      <w:r w:rsidRPr="000E4589">
        <w:rPr>
          <w:rFonts w:eastAsia="Times New Roman"/>
        </w:rPr>
        <w:t>accounting principles);</w:t>
      </w:r>
    </w:p>
    <w:p w14:paraId="43E66D4E" w14:textId="77777777" w:rsidR="00F32D67" w:rsidRPr="000E4589" w:rsidRDefault="00F32D67" w:rsidP="0016685F">
      <w:pPr>
        <w:keepLines/>
        <w:numPr>
          <w:ilvl w:val="2"/>
          <w:numId w:val="22"/>
        </w:numPr>
        <w:rPr>
          <w:rFonts w:eastAsia="Times New Roman"/>
        </w:rPr>
      </w:pPr>
      <w:r w:rsidRPr="000E4589">
        <w:rPr>
          <w:rFonts w:eastAsia="Times New Roman"/>
        </w:rPr>
        <w:t>Program development;</w:t>
      </w:r>
    </w:p>
    <w:p w14:paraId="79FC1503" w14:textId="77777777" w:rsidR="00F32D67" w:rsidRPr="000E4589" w:rsidRDefault="00F32D67" w:rsidP="0016685F">
      <w:pPr>
        <w:keepLines/>
        <w:numPr>
          <w:ilvl w:val="2"/>
          <w:numId w:val="22"/>
        </w:numPr>
        <w:rPr>
          <w:rFonts w:eastAsia="Times New Roman"/>
        </w:rPr>
      </w:pPr>
      <w:r w:rsidRPr="000E4589">
        <w:rPr>
          <w:rFonts w:eastAsia="Times New Roman"/>
        </w:rPr>
        <w:t>Evidence-Based/Evidence-Informed practices and fidelity monitoring;</w:t>
      </w:r>
    </w:p>
    <w:p w14:paraId="56BEFF76" w14:textId="77777777" w:rsidR="00F32D67" w:rsidRPr="000E4589" w:rsidRDefault="00F32D67" w:rsidP="0016685F">
      <w:pPr>
        <w:keepLines/>
        <w:numPr>
          <w:ilvl w:val="2"/>
          <w:numId w:val="22"/>
        </w:numPr>
        <w:rPr>
          <w:rFonts w:eastAsia="Times New Roman"/>
        </w:rPr>
      </w:pPr>
      <w:r w:rsidRPr="000E4589">
        <w:rPr>
          <w:rFonts w:eastAsia="Times New Roman"/>
        </w:rPr>
        <w:t>Community development and collaboration;</w:t>
      </w:r>
    </w:p>
    <w:p w14:paraId="785B36F1" w14:textId="77777777" w:rsidR="00F32D67" w:rsidRPr="000E4589" w:rsidRDefault="00F32D67" w:rsidP="0016685F">
      <w:pPr>
        <w:keepLines/>
        <w:numPr>
          <w:ilvl w:val="2"/>
          <w:numId w:val="22"/>
        </w:numPr>
        <w:rPr>
          <w:rFonts w:eastAsia="Times New Roman"/>
        </w:rPr>
      </w:pPr>
      <w:r w:rsidRPr="000E4589">
        <w:rPr>
          <w:rFonts w:eastAsia="Times New Roman"/>
        </w:rPr>
        <w:t>Child welfare trends and data;</w:t>
      </w:r>
    </w:p>
    <w:p w14:paraId="5E57BD06" w14:textId="77777777" w:rsidR="00F32D67" w:rsidRPr="000E4589" w:rsidRDefault="00F32D67" w:rsidP="0016685F">
      <w:pPr>
        <w:keepLines/>
        <w:numPr>
          <w:ilvl w:val="2"/>
          <w:numId w:val="22"/>
        </w:numPr>
        <w:rPr>
          <w:rFonts w:eastAsia="Times New Roman"/>
        </w:rPr>
      </w:pPr>
      <w:r w:rsidRPr="000E4589">
        <w:rPr>
          <w:rFonts w:eastAsia="Times New Roman"/>
        </w:rPr>
        <w:t>Cultural Competence and Disproportionate Representation;</w:t>
      </w:r>
    </w:p>
    <w:p w14:paraId="66FB8A96" w14:textId="49742C55" w:rsidR="00F32D67" w:rsidRPr="000E4589" w:rsidRDefault="00F32D67" w:rsidP="0016685F">
      <w:pPr>
        <w:keepLines/>
        <w:numPr>
          <w:ilvl w:val="3"/>
          <w:numId w:val="22"/>
        </w:numPr>
        <w:rPr>
          <w:rFonts w:eastAsia="Times New Roman"/>
        </w:rPr>
      </w:pPr>
      <w:r w:rsidRPr="000E4589">
        <w:rPr>
          <w:rFonts w:eastAsia="Times New Roman"/>
        </w:rPr>
        <w:t xml:space="preserve">See Attachment </w:t>
      </w:r>
      <w:r w:rsidR="00D74E1C" w:rsidRPr="000E4589">
        <w:rPr>
          <w:rFonts w:eastAsia="Times New Roman"/>
        </w:rPr>
        <w:t>J</w:t>
      </w:r>
      <w:r w:rsidRPr="000E4589">
        <w:rPr>
          <w:rFonts w:eastAsia="Times New Roman"/>
        </w:rPr>
        <w:t xml:space="preserve"> for the Agency’s Cultural Equity Standards as they relate to Child welfare.</w:t>
      </w:r>
    </w:p>
    <w:p w14:paraId="5B007C8D" w14:textId="77777777" w:rsidR="00F32D67" w:rsidRPr="000E4589" w:rsidRDefault="00F32D67" w:rsidP="0016685F">
      <w:pPr>
        <w:keepLines/>
        <w:numPr>
          <w:ilvl w:val="2"/>
          <w:numId w:val="22"/>
        </w:numPr>
        <w:rPr>
          <w:rFonts w:eastAsia="Times New Roman"/>
        </w:rPr>
      </w:pPr>
      <w:r w:rsidRPr="000E4589">
        <w:rPr>
          <w:rFonts w:eastAsia="Times New Roman"/>
        </w:rPr>
        <w:t>Public awareness campaigns and recent changes in the law;</w:t>
      </w:r>
    </w:p>
    <w:p w14:paraId="3CB701D1" w14:textId="77777777" w:rsidR="00F32D67" w:rsidRPr="000E4589" w:rsidRDefault="00F32D67" w:rsidP="0016685F">
      <w:pPr>
        <w:keepLines/>
        <w:numPr>
          <w:ilvl w:val="2"/>
          <w:numId w:val="22"/>
        </w:numPr>
        <w:rPr>
          <w:rFonts w:eastAsia="Times New Roman"/>
        </w:rPr>
      </w:pPr>
      <w:r w:rsidRPr="000E4589">
        <w:rPr>
          <w:rFonts w:eastAsia="Times New Roman"/>
        </w:rPr>
        <w:t>Research and evaluation;</w:t>
      </w:r>
    </w:p>
    <w:p w14:paraId="53CD8B89" w14:textId="77777777" w:rsidR="00F32D67" w:rsidRPr="000E4589" w:rsidRDefault="00F32D67" w:rsidP="0016685F">
      <w:pPr>
        <w:keepLines/>
        <w:numPr>
          <w:ilvl w:val="2"/>
          <w:numId w:val="22"/>
        </w:numPr>
        <w:rPr>
          <w:rFonts w:eastAsia="Times New Roman"/>
        </w:rPr>
      </w:pPr>
      <w:r w:rsidRPr="000E4589">
        <w:rPr>
          <w:rFonts w:eastAsia="Times New Roman"/>
        </w:rPr>
        <w:t>Program fidelity; and</w:t>
      </w:r>
    </w:p>
    <w:p w14:paraId="0F6EF418" w14:textId="77777777" w:rsidR="00F32D67" w:rsidRPr="000E4589" w:rsidRDefault="00F32D67" w:rsidP="0016685F">
      <w:pPr>
        <w:keepLines/>
        <w:numPr>
          <w:ilvl w:val="2"/>
          <w:numId w:val="22"/>
        </w:numPr>
        <w:rPr>
          <w:rFonts w:eastAsia="Times New Roman"/>
        </w:rPr>
      </w:pPr>
      <w:r w:rsidRPr="000E4589">
        <w:rPr>
          <w:rFonts w:eastAsia="Times New Roman"/>
        </w:rPr>
        <w:t>Continuous Quality Improvement (CQI).</w:t>
      </w:r>
    </w:p>
    <w:p w14:paraId="2E96F0B8" w14:textId="77777777" w:rsidR="00F32D67" w:rsidRPr="000E4589" w:rsidRDefault="00F32D67" w:rsidP="0016685F">
      <w:pPr>
        <w:keepLines/>
        <w:numPr>
          <w:ilvl w:val="1"/>
          <w:numId w:val="22"/>
        </w:numPr>
        <w:rPr>
          <w:rFonts w:eastAsia="Times New Roman"/>
        </w:rPr>
      </w:pPr>
      <w:r w:rsidRPr="000E4589">
        <w:rPr>
          <w:rFonts w:eastAsia="Times New Roman"/>
        </w:rPr>
        <w:t xml:space="preserve"> Meeting Requirements.</w:t>
      </w:r>
    </w:p>
    <w:p w14:paraId="6F9D9EEE" w14:textId="45AE1359" w:rsidR="00F32D67" w:rsidRPr="000E4589" w:rsidRDefault="00F32D67" w:rsidP="003B07ED">
      <w:pPr>
        <w:keepLines/>
        <w:numPr>
          <w:ilvl w:val="2"/>
          <w:numId w:val="23"/>
        </w:numPr>
        <w:ind w:left="3254" w:hanging="187"/>
        <w:jc w:val="left"/>
        <w:rPr>
          <w:rFonts w:eastAsia="Times New Roman"/>
        </w:rPr>
      </w:pPr>
      <w:r w:rsidRPr="000E4589">
        <w:rPr>
          <w:rFonts w:eastAsia="Times New Roman"/>
        </w:rPr>
        <w:t xml:space="preserve">The Contractor shall attend at least </w:t>
      </w:r>
      <w:r w:rsidR="00C23089" w:rsidRPr="000E4589">
        <w:rPr>
          <w:rFonts w:eastAsia="Times New Roman"/>
        </w:rPr>
        <w:t>two</w:t>
      </w:r>
      <w:r w:rsidRPr="000E4589">
        <w:rPr>
          <w:rFonts w:eastAsia="Times New Roman"/>
        </w:rPr>
        <w:t xml:space="preserve"> local or regional Council meeting</w:t>
      </w:r>
      <w:r w:rsidR="00C23089" w:rsidRPr="000E4589">
        <w:rPr>
          <w:rFonts w:eastAsia="Times New Roman"/>
        </w:rPr>
        <w:t>s</w:t>
      </w:r>
      <w:r w:rsidRPr="000E4589">
        <w:rPr>
          <w:rFonts w:eastAsia="Times New Roman"/>
        </w:rPr>
        <w:t xml:space="preserve"> </w:t>
      </w:r>
      <w:r w:rsidR="00C23089" w:rsidRPr="000E4589">
        <w:rPr>
          <w:rFonts w:eastAsia="Times New Roman"/>
        </w:rPr>
        <w:t>per quarter</w:t>
      </w:r>
      <w:r w:rsidRPr="000E4589">
        <w:rPr>
          <w:rFonts w:eastAsia="Times New Roman"/>
        </w:rPr>
        <w:t>.</w:t>
      </w:r>
      <w:r w:rsidR="007A1742" w:rsidRPr="000E4589">
        <w:rPr>
          <w:rFonts w:eastAsia="Times New Roman"/>
        </w:rPr>
        <w:t xml:space="preserve"> </w:t>
      </w:r>
      <w:r w:rsidR="00C23089" w:rsidRPr="000E4589">
        <w:rPr>
          <w:rFonts w:eastAsia="Times New Roman"/>
        </w:rPr>
        <w:t xml:space="preserve">The Contractor shall report attendance in each quarterly report to the Agency along with a summary of any information or materials provided to the Coalition </w:t>
      </w:r>
      <w:r w:rsidRPr="000E4589">
        <w:rPr>
          <w:rFonts w:eastAsia="Times New Roman"/>
        </w:rPr>
        <w:t>or Council by the Contractor.</w:t>
      </w:r>
      <w:r w:rsidR="00AF1036" w:rsidRPr="000E4589">
        <w:rPr>
          <w:rFonts w:eastAsia="Times New Roman"/>
        </w:rPr>
        <w:t xml:space="preserve"> </w:t>
      </w:r>
    </w:p>
    <w:p w14:paraId="0CE6F35F" w14:textId="77777777" w:rsidR="00F32D67" w:rsidRPr="000E4589" w:rsidRDefault="00F32D67" w:rsidP="003B07ED">
      <w:pPr>
        <w:keepLines/>
        <w:numPr>
          <w:ilvl w:val="2"/>
          <w:numId w:val="23"/>
        </w:numPr>
        <w:ind w:left="3254" w:hanging="187"/>
        <w:jc w:val="left"/>
        <w:rPr>
          <w:rFonts w:eastAsia="Times New Roman"/>
        </w:rPr>
      </w:pPr>
      <w:r w:rsidRPr="000E4589">
        <w:rPr>
          <w:rFonts w:eastAsia="Times New Roman"/>
        </w:rPr>
        <w:t>The Contractor shall attend the Child Abuse Prevention Program Advisory Committee (CAPPAC) meetings as requested by the Agency and shall report attendance in each quarterly report to the Agency.</w:t>
      </w:r>
    </w:p>
    <w:p w14:paraId="13132E00" w14:textId="311B7301" w:rsidR="00F32D67" w:rsidRPr="000E4589" w:rsidRDefault="00F32D67" w:rsidP="003B07ED">
      <w:pPr>
        <w:keepLines/>
        <w:numPr>
          <w:ilvl w:val="2"/>
          <w:numId w:val="23"/>
        </w:numPr>
        <w:ind w:left="3254" w:hanging="187"/>
        <w:jc w:val="left"/>
        <w:rPr>
          <w:rFonts w:eastAsia="Times New Roman"/>
        </w:rPr>
      </w:pPr>
      <w:r w:rsidRPr="000E4589">
        <w:rPr>
          <w:rFonts w:eastAsia="Times New Roman"/>
        </w:rPr>
        <w:t>The Contractor shall participate in the statewide Child Protection Council Citizen Review Panel (CPCCRP) to provide the prevention perspective on the broader Child welfare system.</w:t>
      </w:r>
      <w:r w:rsidR="007A1742" w:rsidRPr="000E4589">
        <w:rPr>
          <w:rFonts w:eastAsia="Times New Roman"/>
        </w:rPr>
        <w:t xml:space="preserve"> </w:t>
      </w:r>
      <w:r w:rsidR="004720BF" w:rsidRPr="000E4589">
        <w:rPr>
          <w:rFonts w:eastAsia="Times New Roman"/>
        </w:rPr>
        <w:t xml:space="preserve">The </w:t>
      </w:r>
      <w:r w:rsidRPr="000E4589">
        <w:rPr>
          <w:rFonts w:eastAsia="Times New Roman"/>
        </w:rPr>
        <w:t>Contractor shall report activities of the CPCCRP and any recommendations regarding prevention in the quarterly report to the Agency.</w:t>
      </w:r>
      <w:r w:rsidR="00AF1036" w:rsidRPr="000E4589">
        <w:rPr>
          <w:rFonts w:eastAsia="Times New Roman"/>
        </w:rPr>
        <w:t xml:space="preserve"> </w:t>
      </w:r>
    </w:p>
    <w:p w14:paraId="61D86919" w14:textId="348D7EAC" w:rsidR="00F32D67" w:rsidRPr="000E4589" w:rsidRDefault="00F32D67" w:rsidP="003B07ED">
      <w:pPr>
        <w:keepLines/>
        <w:numPr>
          <w:ilvl w:val="2"/>
          <w:numId w:val="23"/>
        </w:numPr>
        <w:ind w:left="3254" w:hanging="187"/>
        <w:jc w:val="left"/>
        <w:rPr>
          <w:rFonts w:eastAsia="Times New Roman"/>
        </w:rPr>
      </w:pPr>
      <w:r w:rsidRPr="000E4589">
        <w:rPr>
          <w:rFonts w:eastAsia="Times New Roman"/>
        </w:rPr>
        <w:t>The Contractor shall, as requested by the Agency, attend any additional relevant meetings of Child welfare stakeholders for the purposes of achieving overall system and service array improvements as required by the Federal Child and Family Services Review (CFSR) or the state’s Annual Program and Service Report (APSR).</w:t>
      </w:r>
      <w:r w:rsidR="007A1742" w:rsidRPr="000E4589">
        <w:rPr>
          <w:rFonts w:eastAsia="Times New Roman"/>
        </w:rPr>
        <w:t xml:space="preserve"> </w:t>
      </w:r>
      <w:r w:rsidRPr="000E4589">
        <w:rPr>
          <w:rFonts w:eastAsia="Times New Roman"/>
        </w:rPr>
        <w:t>The Contractor shall report attendance in each quarterly report to the Agency.</w:t>
      </w:r>
      <w:r w:rsidR="00AF1036" w:rsidRPr="000E4589">
        <w:rPr>
          <w:rFonts w:eastAsia="Times New Roman"/>
        </w:rPr>
        <w:t xml:space="preserve"> </w:t>
      </w:r>
    </w:p>
    <w:p w14:paraId="7AF5D1FD" w14:textId="77777777" w:rsidR="004720BF" w:rsidRPr="000E4589" w:rsidRDefault="004720BF" w:rsidP="004720BF">
      <w:pPr>
        <w:keepLines/>
        <w:ind w:left="3240"/>
        <w:rPr>
          <w:rFonts w:eastAsia="Times New Roman"/>
        </w:rPr>
      </w:pPr>
    </w:p>
    <w:p w14:paraId="4644DFA4" w14:textId="77777777" w:rsidR="00F32D67" w:rsidRPr="000E4589" w:rsidRDefault="00F32D67" w:rsidP="0016685F">
      <w:pPr>
        <w:keepLines/>
        <w:numPr>
          <w:ilvl w:val="0"/>
          <w:numId w:val="22"/>
        </w:numPr>
        <w:rPr>
          <w:rFonts w:eastAsia="Times New Roman"/>
          <w:b/>
        </w:rPr>
      </w:pPr>
      <w:r w:rsidRPr="000E4589">
        <w:rPr>
          <w:rFonts w:eastAsia="Times New Roman"/>
          <w:b/>
        </w:rPr>
        <w:t>General Contract Administration and Project RFP</w:t>
      </w:r>
    </w:p>
    <w:p w14:paraId="5B445E35" w14:textId="4FBBBE26" w:rsidR="00F32D67" w:rsidRPr="000E4589" w:rsidRDefault="00F32D67" w:rsidP="00B81E16">
      <w:pPr>
        <w:keepLines/>
        <w:numPr>
          <w:ilvl w:val="1"/>
          <w:numId w:val="22"/>
        </w:numPr>
        <w:jc w:val="left"/>
        <w:rPr>
          <w:rFonts w:eastAsia="Times New Roman"/>
        </w:rPr>
      </w:pPr>
      <w:r w:rsidRPr="000E4589">
        <w:rPr>
          <w:rFonts w:eastAsia="Times New Roman"/>
        </w:rPr>
        <w:t>The Contractor shall ensure that at least one current member of its staff has received all Agency required training related to state contract management within the first year</w:t>
      </w:r>
      <w:ins w:id="52" w:author="Mathes, Melanie" w:date="2022-08-29T09:55:00Z">
        <w:r w:rsidR="00101961" w:rsidRPr="000E4589">
          <w:rPr>
            <w:rFonts w:eastAsia="Times New Roman"/>
          </w:rPr>
          <w:t xml:space="preserve"> </w:t>
        </w:r>
      </w:ins>
      <w:r w:rsidRPr="000E4589">
        <w:rPr>
          <w:rFonts w:eastAsia="Times New Roman"/>
        </w:rPr>
        <w:t>of the Contract and must take an annual update course thereafter.</w:t>
      </w:r>
    </w:p>
    <w:p w14:paraId="68DF09F8" w14:textId="3CF29498" w:rsidR="00F32D67" w:rsidRPr="000E4589" w:rsidRDefault="00F32D67" w:rsidP="00B81E16">
      <w:pPr>
        <w:keepLines/>
        <w:numPr>
          <w:ilvl w:val="2"/>
          <w:numId w:val="22"/>
        </w:numPr>
        <w:jc w:val="left"/>
        <w:rPr>
          <w:rFonts w:eastAsia="Times New Roman"/>
        </w:rPr>
      </w:pPr>
      <w:r w:rsidRPr="000E4589">
        <w:rPr>
          <w:rFonts w:eastAsia="Times New Roman"/>
        </w:rPr>
        <w:t>Current Agency Courses include, but are not necessarily limited to:</w:t>
      </w:r>
    </w:p>
    <w:p w14:paraId="4F8E4C74" w14:textId="77777777" w:rsidR="00F32D67" w:rsidRPr="000E4589" w:rsidRDefault="00F32D67" w:rsidP="00B81E16">
      <w:pPr>
        <w:keepLines/>
        <w:numPr>
          <w:ilvl w:val="3"/>
          <w:numId w:val="22"/>
        </w:numPr>
        <w:jc w:val="left"/>
        <w:rPr>
          <w:rFonts w:eastAsia="Times New Roman"/>
        </w:rPr>
      </w:pPr>
      <w:r w:rsidRPr="000E4589">
        <w:rPr>
          <w:rFonts w:eastAsia="Times New Roman"/>
        </w:rPr>
        <w:t>Cont. 101 - Contracting Basics (OPTIONAL)</w:t>
      </w:r>
    </w:p>
    <w:p w14:paraId="2117E46C" w14:textId="77777777" w:rsidR="00F32D67" w:rsidRPr="000E4589" w:rsidRDefault="00F32D67" w:rsidP="00B81E16">
      <w:pPr>
        <w:keepLines/>
        <w:numPr>
          <w:ilvl w:val="3"/>
          <w:numId w:val="22"/>
        </w:numPr>
        <w:jc w:val="left"/>
        <w:rPr>
          <w:rFonts w:eastAsia="Times New Roman"/>
        </w:rPr>
      </w:pPr>
      <w:r w:rsidRPr="000E4589">
        <w:rPr>
          <w:rFonts w:eastAsia="Times New Roman"/>
        </w:rPr>
        <w:t xml:space="preserve">Cont. 110 - Service Procurement &amp; Template Overview </w:t>
      </w:r>
    </w:p>
    <w:p w14:paraId="2CA2B464" w14:textId="2DB1ACDD" w:rsidR="00F32D67" w:rsidRPr="000E4589" w:rsidRDefault="00F32D67" w:rsidP="00B81E16">
      <w:pPr>
        <w:keepLines/>
        <w:numPr>
          <w:ilvl w:val="3"/>
          <w:numId w:val="22"/>
        </w:numPr>
        <w:jc w:val="left"/>
        <w:rPr>
          <w:rFonts w:eastAsia="Times New Roman"/>
        </w:rPr>
      </w:pPr>
      <w:r w:rsidRPr="000E4589">
        <w:rPr>
          <w:rFonts w:eastAsia="Times New Roman"/>
        </w:rPr>
        <w:t xml:space="preserve">Cont. 120 - Contract Creator (C2) (OPTIONAL) </w:t>
      </w:r>
    </w:p>
    <w:p w14:paraId="78EF19CC" w14:textId="77777777" w:rsidR="00F32D67" w:rsidRPr="000E4589" w:rsidRDefault="00F32D67" w:rsidP="00B81E16">
      <w:pPr>
        <w:keepLines/>
        <w:numPr>
          <w:ilvl w:val="3"/>
          <w:numId w:val="22"/>
        </w:numPr>
        <w:jc w:val="left"/>
        <w:rPr>
          <w:rFonts w:eastAsia="Times New Roman"/>
        </w:rPr>
      </w:pPr>
      <w:r w:rsidRPr="000E4589">
        <w:rPr>
          <w:rFonts w:eastAsia="Times New Roman"/>
        </w:rPr>
        <w:t xml:space="preserve">Cont. 130 - Scope of Work Basics: Deliverables, Performance Measures, Monitoring/Review </w:t>
      </w:r>
    </w:p>
    <w:p w14:paraId="07BD8D2A" w14:textId="77777777" w:rsidR="00F32D67" w:rsidRPr="000E4589" w:rsidRDefault="00F32D67" w:rsidP="00B81E16">
      <w:pPr>
        <w:keepLines/>
        <w:numPr>
          <w:ilvl w:val="3"/>
          <w:numId w:val="22"/>
        </w:numPr>
        <w:jc w:val="left"/>
        <w:rPr>
          <w:rFonts w:eastAsia="Times New Roman"/>
        </w:rPr>
      </w:pPr>
      <w:r w:rsidRPr="000E4589">
        <w:rPr>
          <w:rFonts w:eastAsia="Times New Roman"/>
        </w:rPr>
        <w:t xml:space="preserve">Cont. 140 - Contract Terms and Conditions </w:t>
      </w:r>
    </w:p>
    <w:p w14:paraId="0DDD4706" w14:textId="77777777" w:rsidR="00F32D67" w:rsidRPr="000E4589" w:rsidRDefault="00F32D67" w:rsidP="00B81E16">
      <w:pPr>
        <w:keepLines/>
        <w:numPr>
          <w:ilvl w:val="3"/>
          <w:numId w:val="22"/>
        </w:numPr>
        <w:jc w:val="left"/>
        <w:rPr>
          <w:rFonts w:eastAsia="Times New Roman"/>
        </w:rPr>
      </w:pPr>
      <w:r w:rsidRPr="000E4589">
        <w:rPr>
          <w:rFonts w:eastAsia="Times New Roman"/>
        </w:rPr>
        <w:t xml:space="preserve">Cont. 210 - RFP Development and RFP Template Overview </w:t>
      </w:r>
    </w:p>
    <w:p w14:paraId="7CFA5E95" w14:textId="7E221767" w:rsidR="00F32D67" w:rsidRPr="000E4589" w:rsidRDefault="00F32D67" w:rsidP="00B81E16">
      <w:pPr>
        <w:keepLines/>
        <w:numPr>
          <w:ilvl w:val="3"/>
          <w:numId w:val="22"/>
        </w:numPr>
        <w:jc w:val="left"/>
        <w:rPr>
          <w:rFonts w:eastAsia="Times New Roman"/>
        </w:rPr>
      </w:pPr>
      <w:r w:rsidRPr="000E4589">
        <w:rPr>
          <w:rFonts w:eastAsia="Times New Roman"/>
        </w:rPr>
        <w:t>Cont. 2</w:t>
      </w:r>
      <w:r w:rsidR="006011A2" w:rsidRPr="000E4589">
        <w:rPr>
          <w:rFonts w:eastAsia="Times New Roman"/>
        </w:rPr>
        <w:t>6</w:t>
      </w:r>
      <w:r w:rsidRPr="000E4589">
        <w:rPr>
          <w:rFonts w:eastAsia="Times New Roman"/>
        </w:rPr>
        <w:t xml:space="preserve">0 </w:t>
      </w:r>
      <w:r w:rsidR="006011A2" w:rsidRPr="000E4589">
        <w:rPr>
          <w:rFonts w:eastAsia="Times New Roman"/>
        </w:rPr>
        <w:t>–</w:t>
      </w:r>
      <w:r w:rsidRPr="000E4589">
        <w:rPr>
          <w:rFonts w:eastAsia="Times New Roman"/>
        </w:rPr>
        <w:t xml:space="preserve"> </w:t>
      </w:r>
      <w:r w:rsidR="006011A2" w:rsidRPr="000E4589">
        <w:rPr>
          <w:rFonts w:eastAsia="Times New Roman"/>
        </w:rPr>
        <w:t xml:space="preserve">Contract Management: </w:t>
      </w:r>
      <w:r w:rsidRPr="000E4589">
        <w:rPr>
          <w:rFonts w:eastAsia="Times New Roman"/>
        </w:rPr>
        <w:t xml:space="preserve">Monitoring and Review Activities </w:t>
      </w:r>
    </w:p>
    <w:p w14:paraId="2C0B7D2E"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The Contractor shall request the Agency Contract Manager’s assistance in scheduling/registering Contractor staff for these courses. </w:t>
      </w:r>
    </w:p>
    <w:p w14:paraId="4FCE1BB6" w14:textId="5E4F56F7" w:rsidR="00F32D67" w:rsidRPr="000E4589" w:rsidRDefault="00F32D67" w:rsidP="00B81E16">
      <w:pPr>
        <w:keepLines/>
        <w:numPr>
          <w:ilvl w:val="1"/>
          <w:numId w:val="22"/>
        </w:numPr>
        <w:jc w:val="left"/>
        <w:rPr>
          <w:rFonts w:eastAsia="Times New Roman"/>
        </w:rPr>
      </w:pPr>
      <w:r w:rsidRPr="000E4589">
        <w:rPr>
          <w:rFonts w:eastAsia="Times New Roman"/>
        </w:rPr>
        <w:t>The Contractor shall be responsible for identifying the eligible entities that may apply for Project funding prior to the issuance of a Project RFP.</w:t>
      </w:r>
      <w:r w:rsidR="007A1742" w:rsidRPr="000E4589">
        <w:rPr>
          <w:rFonts w:eastAsia="Times New Roman"/>
        </w:rPr>
        <w:t xml:space="preserve"> </w:t>
      </w:r>
    </w:p>
    <w:p w14:paraId="3109F254" w14:textId="2C383D51" w:rsidR="00F32D67" w:rsidRPr="000E4589" w:rsidRDefault="00F32D67" w:rsidP="00B81E16">
      <w:pPr>
        <w:keepLines/>
        <w:numPr>
          <w:ilvl w:val="2"/>
          <w:numId w:val="22"/>
        </w:numPr>
        <w:jc w:val="left"/>
        <w:rPr>
          <w:rFonts w:eastAsia="Times New Roman"/>
        </w:rPr>
      </w:pPr>
      <w:r w:rsidRPr="000E4589">
        <w:rPr>
          <w:rFonts w:eastAsia="Times New Roman"/>
        </w:rPr>
        <w:lastRenderedPageBreak/>
        <w:t>These entities must be able to legally do business in Iowa or identify a parent organization willing to be the named as the recipient of funding and “do business as” the Community-Based Volunteer Coalition or Council.</w:t>
      </w:r>
      <w:r w:rsidR="007A1742" w:rsidRPr="000E4589">
        <w:rPr>
          <w:rFonts w:eastAsia="Times New Roman"/>
        </w:rPr>
        <w:t xml:space="preserve"> </w:t>
      </w:r>
    </w:p>
    <w:p w14:paraId="65A258DB"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Entities must meet the requirements outlined in the definition of a “Community-Based Volunteer Coalition or Council” in 441 Iowa Admin Code Ch. 155. </w:t>
      </w:r>
    </w:p>
    <w:p w14:paraId="2037A952" w14:textId="77777777" w:rsidR="00F32D67" w:rsidRPr="000E4589" w:rsidRDefault="00F32D67" w:rsidP="00B81E16">
      <w:pPr>
        <w:keepLines/>
        <w:numPr>
          <w:ilvl w:val="2"/>
          <w:numId w:val="22"/>
        </w:numPr>
        <w:jc w:val="left"/>
        <w:rPr>
          <w:rFonts w:eastAsia="Times New Roman"/>
        </w:rPr>
      </w:pPr>
      <w:r w:rsidRPr="000E4589">
        <w:rPr>
          <w:rFonts w:eastAsia="Times New Roman"/>
        </w:rPr>
        <w:t>The Contractor shall require community support for the identified Community-Based Volunteer Coalitions or Council in the Project RFP.</w:t>
      </w:r>
    </w:p>
    <w:p w14:paraId="12676783" w14:textId="77777777" w:rsidR="00F32D67" w:rsidRPr="000E4589" w:rsidRDefault="00F32D67" w:rsidP="00B81E16">
      <w:pPr>
        <w:keepLines/>
        <w:numPr>
          <w:ilvl w:val="3"/>
          <w:numId w:val="22"/>
        </w:numPr>
        <w:jc w:val="left"/>
        <w:rPr>
          <w:rFonts w:eastAsia="Times New Roman"/>
        </w:rPr>
      </w:pPr>
      <w:r w:rsidRPr="000E4589">
        <w:rPr>
          <w:rFonts w:eastAsia="Times New Roman"/>
        </w:rPr>
        <w:t>The Contractor shall create a document or Memorandum of Understanding (MOU) to verify that, at minimum, the Child Abuse Prevention Coalition or Council and the CPPC Shared Decision-Making team are in agreement in regards to the chosen entity that will be the Project applicant for each identified county or group of counties throughout the state.</w:t>
      </w:r>
    </w:p>
    <w:p w14:paraId="23FAD353" w14:textId="33153B3D" w:rsidR="00F32D67" w:rsidRPr="000E4589" w:rsidRDefault="00F32D67" w:rsidP="00B81E16">
      <w:pPr>
        <w:keepLines/>
        <w:numPr>
          <w:ilvl w:val="3"/>
          <w:numId w:val="22"/>
        </w:numPr>
        <w:jc w:val="left"/>
        <w:rPr>
          <w:rFonts w:eastAsia="Times New Roman"/>
        </w:rPr>
      </w:pPr>
      <w:r w:rsidRPr="000E4589">
        <w:rPr>
          <w:rFonts w:eastAsia="Times New Roman"/>
        </w:rPr>
        <w:t>The Contractor shall ensure these agreements are in place prior to the release of a Project request for proposals (RFP).</w:t>
      </w:r>
      <w:r w:rsidR="00AF1036" w:rsidRPr="000E4589">
        <w:rPr>
          <w:rFonts w:eastAsia="Times New Roman"/>
        </w:rPr>
        <w:t xml:space="preserve"> </w:t>
      </w:r>
    </w:p>
    <w:p w14:paraId="6889DC9C" w14:textId="7F2FB640" w:rsidR="00F32D67" w:rsidRPr="000E4589" w:rsidRDefault="00F32D67" w:rsidP="00B81E16">
      <w:pPr>
        <w:keepLines/>
        <w:numPr>
          <w:ilvl w:val="3"/>
          <w:numId w:val="22"/>
        </w:numPr>
        <w:jc w:val="left"/>
        <w:rPr>
          <w:rFonts w:eastAsia="Times New Roman"/>
        </w:rPr>
      </w:pPr>
      <w:r w:rsidRPr="000E4589">
        <w:rPr>
          <w:rFonts w:eastAsia="Times New Roman"/>
        </w:rPr>
        <w:t>The Contractor shall provide a list to the Agency of all legal entities within the state acting as a Community-Based Volunteer Coalition or Council and the service areas covered by each (i.e., the county or group of counties).</w:t>
      </w:r>
      <w:r w:rsidR="00AF1036" w:rsidRPr="000E4589">
        <w:rPr>
          <w:rFonts w:eastAsia="Times New Roman"/>
        </w:rPr>
        <w:t xml:space="preserve"> </w:t>
      </w:r>
    </w:p>
    <w:p w14:paraId="0BE13520" w14:textId="25934B5E" w:rsidR="00F32D67" w:rsidRPr="000E4589" w:rsidRDefault="00F32D67" w:rsidP="00B81E16">
      <w:pPr>
        <w:keepLines/>
        <w:numPr>
          <w:ilvl w:val="1"/>
          <w:numId w:val="22"/>
        </w:numPr>
        <w:jc w:val="left"/>
        <w:rPr>
          <w:rFonts w:eastAsia="Times New Roman"/>
        </w:rPr>
      </w:pPr>
      <w:r w:rsidRPr="000E4589">
        <w:rPr>
          <w:rFonts w:eastAsia="Times New Roman"/>
        </w:rPr>
        <w:t xml:space="preserve">The Contractor shall develop an Agency approved competitive statewide request for proposals (RFP) </w:t>
      </w:r>
      <w:r w:rsidR="008956FA" w:rsidRPr="000E4589">
        <w:rPr>
          <w:rFonts w:eastAsia="Times New Roman"/>
        </w:rPr>
        <w:t xml:space="preserve">to be released in SFY 2025 </w:t>
      </w:r>
      <w:r w:rsidRPr="000E4589">
        <w:rPr>
          <w:rFonts w:eastAsia="Times New Roman"/>
        </w:rPr>
        <w:t xml:space="preserve">to local Community-Based Volunteer Coalitions or Councils for </w:t>
      </w:r>
      <w:r w:rsidR="008956FA" w:rsidRPr="000E4589">
        <w:rPr>
          <w:rFonts w:eastAsia="Times New Roman"/>
        </w:rPr>
        <w:t xml:space="preserve">state contracts beginning in </w:t>
      </w:r>
      <w:r w:rsidRPr="000E4589">
        <w:rPr>
          <w:rFonts w:eastAsia="Times New Roman"/>
        </w:rPr>
        <w:t xml:space="preserve">SFY </w:t>
      </w:r>
      <w:r w:rsidR="00E37FD7" w:rsidRPr="000E4589">
        <w:rPr>
          <w:rFonts w:eastAsia="Times New Roman"/>
        </w:rPr>
        <w:t>2026</w:t>
      </w:r>
      <w:r w:rsidRPr="000E4589">
        <w:rPr>
          <w:rFonts w:eastAsia="Times New Roman"/>
        </w:rPr>
        <w:t>.</w:t>
      </w:r>
      <w:r w:rsidR="007A1742" w:rsidRPr="000E4589">
        <w:rPr>
          <w:rFonts w:eastAsia="Times New Roman"/>
        </w:rPr>
        <w:t xml:space="preserve"> </w:t>
      </w:r>
      <w:r w:rsidRPr="000E4589">
        <w:rPr>
          <w:rFonts w:eastAsia="Times New Roman"/>
        </w:rPr>
        <w:t>The Contractor shall include in such RFP, scored criteria to include, but not necessarily be limited to:</w:t>
      </w:r>
    </w:p>
    <w:p w14:paraId="59BFC80B" w14:textId="77777777" w:rsidR="00F32D67" w:rsidRPr="000E4589" w:rsidRDefault="00F32D67" w:rsidP="00B81E16">
      <w:pPr>
        <w:keepLines/>
        <w:numPr>
          <w:ilvl w:val="2"/>
          <w:numId w:val="22"/>
        </w:numPr>
        <w:jc w:val="left"/>
        <w:rPr>
          <w:rFonts w:eastAsia="Times New Roman"/>
        </w:rPr>
      </w:pPr>
      <w:r w:rsidRPr="000E4589">
        <w:rPr>
          <w:rFonts w:eastAsia="Times New Roman"/>
        </w:rPr>
        <w:t>Demonstration of the Child welfare needs as they relate to other local prevention and treatment services available and potential gaps in the service array, for each county in which services are being proposed for;</w:t>
      </w:r>
    </w:p>
    <w:p w14:paraId="2D6A2969" w14:textId="4BAD95FD" w:rsidR="00F32D67" w:rsidRPr="000E4589" w:rsidRDefault="00F32D67" w:rsidP="00B81E16">
      <w:pPr>
        <w:keepLines/>
        <w:numPr>
          <w:ilvl w:val="2"/>
          <w:numId w:val="22"/>
        </w:numPr>
        <w:jc w:val="left"/>
        <w:rPr>
          <w:rFonts w:eastAsia="Times New Roman"/>
        </w:rPr>
      </w:pPr>
      <w:r w:rsidRPr="000E4589">
        <w:rPr>
          <w:rFonts w:eastAsia="Times New Roman"/>
        </w:rPr>
        <w:t>Demonstration that the proposed Project’s target population and outcomes correlate with local data on the type and prevalence of Child Maltreatment reported to the Agency in that area.</w:t>
      </w:r>
      <w:r w:rsidR="007A1742" w:rsidRPr="000E4589">
        <w:rPr>
          <w:rFonts w:eastAsia="Times New Roman"/>
        </w:rPr>
        <w:t xml:space="preserve"> </w:t>
      </w:r>
      <w:r w:rsidRPr="000E4589">
        <w:rPr>
          <w:rFonts w:eastAsia="Times New Roman"/>
        </w:rPr>
        <w:t>Local statistics to document the need must be required in the RFP;</w:t>
      </w:r>
    </w:p>
    <w:p w14:paraId="5CC36BB2" w14:textId="08D5A66E" w:rsidR="00F32D67" w:rsidRPr="000E4589" w:rsidRDefault="00F32D67" w:rsidP="00B81E16">
      <w:pPr>
        <w:keepLines/>
        <w:numPr>
          <w:ilvl w:val="2"/>
          <w:numId w:val="22"/>
        </w:numPr>
        <w:jc w:val="left"/>
        <w:rPr>
          <w:rFonts w:eastAsia="Times New Roman"/>
        </w:rPr>
      </w:pPr>
      <w:r w:rsidRPr="000E4589">
        <w:rPr>
          <w:rFonts w:eastAsia="Times New Roman"/>
        </w:rPr>
        <w:t xml:space="preserve">Demonstration that Projects are Culturally Competent and, where appropriate, addresses the issue of Disproportionate Representation in the Child welfare system (see Attachment </w:t>
      </w:r>
      <w:r w:rsidR="000B5F93" w:rsidRPr="000E4589">
        <w:rPr>
          <w:rFonts w:eastAsia="Times New Roman"/>
        </w:rPr>
        <w:t>J</w:t>
      </w:r>
      <w:r w:rsidR="00D74E1C" w:rsidRPr="000E4589">
        <w:rPr>
          <w:rFonts w:eastAsia="Times New Roman"/>
        </w:rPr>
        <w:t xml:space="preserve"> </w:t>
      </w:r>
      <w:r w:rsidRPr="000E4589">
        <w:rPr>
          <w:rFonts w:eastAsia="Times New Roman"/>
        </w:rPr>
        <w:t>for the Agency’s Cultural Equity Standards document);</w:t>
      </w:r>
    </w:p>
    <w:p w14:paraId="5007819A" w14:textId="77777777" w:rsidR="00F32D67" w:rsidRPr="000E4589" w:rsidRDefault="00F32D67" w:rsidP="003B07ED">
      <w:pPr>
        <w:keepLines/>
        <w:numPr>
          <w:ilvl w:val="2"/>
          <w:numId w:val="22"/>
        </w:numPr>
        <w:jc w:val="left"/>
        <w:rPr>
          <w:rFonts w:eastAsia="Times New Roman"/>
        </w:rPr>
      </w:pPr>
      <w:r w:rsidRPr="000E4589">
        <w:rPr>
          <w:rFonts w:eastAsia="Times New Roman"/>
        </w:rPr>
        <w:t>Demonstration that Projects include a plan to target Special Populations and Children and families at greater Risk for Maltreatment;</w:t>
      </w:r>
    </w:p>
    <w:p w14:paraId="4B03C70A" w14:textId="77777777" w:rsidR="00F32D67" w:rsidRPr="000E4589" w:rsidRDefault="00F32D67" w:rsidP="003B07ED">
      <w:pPr>
        <w:keepLines/>
        <w:numPr>
          <w:ilvl w:val="2"/>
          <w:numId w:val="22"/>
        </w:numPr>
        <w:jc w:val="left"/>
        <w:rPr>
          <w:rFonts w:eastAsia="Times New Roman"/>
        </w:rPr>
      </w:pPr>
      <w:r w:rsidRPr="000E4589">
        <w:rPr>
          <w:rFonts w:eastAsia="Times New Roman"/>
        </w:rPr>
        <w:t>Demonstration that Project planning and evaluation involves Participant input;</w:t>
      </w:r>
    </w:p>
    <w:p w14:paraId="6AF79928" w14:textId="77777777" w:rsidR="00F32D67" w:rsidRPr="000E4589" w:rsidRDefault="00F32D67" w:rsidP="003B07ED">
      <w:pPr>
        <w:keepLines/>
        <w:numPr>
          <w:ilvl w:val="2"/>
          <w:numId w:val="22"/>
        </w:numPr>
        <w:jc w:val="left"/>
        <w:rPr>
          <w:rFonts w:eastAsia="Times New Roman"/>
        </w:rPr>
      </w:pPr>
      <w:r w:rsidRPr="000E4589">
        <w:rPr>
          <w:rFonts w:eastAsia="Times New Roman"/>
        </w:rPr>
        <w:t>Demonstration of local collaboration with other existing boards, coalitions, and service providers to avoid duplication or gaps in the broader service array; and</w:t>
      </w:r>
    </w:p>
    <w:p w14:paraId="37BB7B28" w14:textId="41F175C5" w:rsidR="00F32D67" w:rsidRPr="000E4589" w:rsidRDefault="00F32D67" w:rsidP="003B07ED">
      <w:pPr>
        <w:keepLines/>
        <w:numPr>
          <w:ilvl w:val="2"/>
          <w:numId w:val="22"/>
        </w:numPr>
        <w:jc w:val="left"/>
        <w:rPr>
          <w:rFonts w:eastAsia="Times New Roman"/>
        </w:rPr>
      </w:pPr>
      <w:r w:rsidRPr="000E4589">
        <w:rPr>
          <w:rFonts w:eastAsia="Times New Roman"/>
        </w:rPr>
        <w:t>Demonstration that Projects funded rely on Evidence-Based or Evidence-Informed Best Practices in the area of Child abuse prevention.</w:t>
      </w:r>
      <w:r w:rsidR="007A1742" w:rsidRPr="000E4589">
        <w:rPr>
          <w:rFonts w:eastAsia="Times New Roman"/>
        </w:rPr>
        <w:t xml:space="preserve"> </w:t>
      </w:r>
      <w:r w:rsidRPr="000E4589">
        <w:rPr>
          <w:rFonts w:eastAsia="Times New Roman"/>
        </w:rPr>
        <w:t>See Section 2.4 Online Resources for additional resources on what constitutes Evidence-Based or Evidence-Informed programming.</w:t>
      </w:r>
      <w:r w:rsidR="00AF1036" w:rsidRPr="000E4589">
        <w:rPr>
          <w:rFonts w:eastAsia="Times New Roman"/>
        </w:rPr>
        <w:t xml:space="preserve"> </w:t>
      </w:r>
    </w:p>
    <w:p w14:paraId="2E708F77" w14:textId="50A4CA89" w:rsidR="00F32D67" w:rsidRPr="000E4589" w:rsidRDefault="00F32D67" w:rsidP="003B07ED">
      <w:pPr>
        <w:keepLines/>
        <w:numPr>
          <w:ilvl w:val="3"/>
          <w:numId w:val="22"/>
        </w:numPr>
        <w:jc w:val="left"/>
        <w:rPr>
          <w:rFonts w:eastAsia="Times New Roman"/>
        </w:rPr>
      </w:pPr>
      <w:r w:rsidRPr="000E4589">
        <w:rPr>
          <w:rFonts w:eastAsia="Times New Roman"/>
        </w:rPr>
        <w:t>Projects proposed that do not demonstrate Evidence-Based or Evidence-Informed Practices or Programs for the prevention of Child Maltreatment will not be funded through ICAPP.</w:t>
      </w:r>
      <w:r w:rsidR="00AF1036" w:rsidRPr="000E4589">
        <w:rPr>
          <w:rFonts w:eastAsia="Times New Roman"/>
        </w:rPr>
        <w:t xml:space="preserve"> </w:t>
      </w:r>
    </w:p>
    <w:p w14:paraId="2F3C8B38" w14:textId="77777777" w:rsidR="00F32D67" w:rsidRPr="000E4589" w:rsidRDefault="00F32D67" w:rsidP="003B07ED">
      <w:pPr>
        <w:keepLines/>
        <w:numPr>
          <w:ilvl w:val="1"/>
          <w:numId w:val="22"/>
        </w:numPr>
        <w:jc w:val="left"/>
        <w:rPr>
          <w:rFonts w:eastAsia="Times New Roman"/>
        </w:rPr>
      </w:pPr>
      <w:r w:rsidRPr="000E4589">
        <w:rPr>
          <w:rFonts w:eastAsia="Times New Roman"/>
        </w:rPr>
        <w:t>The Contractor shall, as directed by the Agency, assist with the dissemination of the Project RFP in compliance with all state procurement laws.</w:t>
      </w:r>
    </w:p>
    <w:p w14:paraId="40B5A5A8" w14:textId="1629A322" w:rsidR="00F32D67" w:rsidRPr="000E4589" w:rsidRDefault="00F32D67" w:rsidP="003B07ED">
      <w:pPr>
        <w:keepLines/>
        <w:numPr>
          <w:ilvl w:val="1"/>
          <w:numId w:val="22"/>
        </w:numPr>
        <w:jc w:val="left"/>
        <w:rPr>
          <w:rFonts w:eastAsia="Times New Roman"/>
        </w:rPr>
      </w:pPr>
      <w:r w:rsidRPr="000E4589">
        <w:rPr>
          <w:rFonts w:eastAsia="Times New Roman"/>
        </w:rPr>
        <w:lastRenderedPageBreak/>
        <w:t>The Contractor shall assure the Project RFP is fair and objective by developing and implementing a process consistent with all federal, state, and local procurement regulations, and Agency policies.</w:t>
      </w:r>
      <w:r w:rsidR="007A1742" w:rsidRPr="000E4589">
        <w:rPr>
          <w:rFonts w:eastAsia="Times New Roman"/>
        </w:rPr>
        <w:t xml:space="preserve"> </w:t>
      </w:r>
      <w:r w:rsidRPr="000E4589">
        <w:rPr>
          <w:rFonts w:eastAsia="Times New Roman"/>
        </w:rPr>
        <w:t>In addition, the total amount of funds awarded for Projects in each community (relative to the total amount of funds available) must be directly tied to one or more of the following aspects:</w:t>
      </w:r>
    </w:p>
    <w:p w14:paraId="13A0EE5B" w14:textId="77777777" w:rsidR="00F32D67" w:rsidRPr="000E4589" w:rsidRDefault="00F32D67" w:rsidP="003B07ED">
      <w:pPr>
        <w:keepLines/>
        <w:numPr>
          <w:ilvl w:val="2"/>
          <w:numId w:val="22"/>
        </w:numPr>
        <w:jc w:val="left"/>
        <w:rPr>
          <w:rFonts w:eastAsia="Times New Roman"/>
        </w:rPr>
      </w:pPr>
      <w:r w:rsidRPr="000E4589">
        <w:rPr>
          <w:rFonts w:eastAsia="Times New Roman"/>
        </w:rPr>
        <w:t>Local Council area’s population of Children 0-17;</w:t>
      </w:r>
    </w:p>
    <w:p w14:paraId="1FE4E81C" w14:textId="77777777" w:rsidR="00F32D67" w:rsidRPr="000E4589" w:rsidRDefault="00F32D67" w:rsidP="003B07ED">
      <w:pPr>
        <w:keepLines/>
        <w:numPr>
          <w:ilvl w:val="2"/>
          <w:numId w:val="22"/>
        </w:numPr>
        <w:jc w:val="left"/>
        <w:rPr>
          <w:rFonts w:eastAsia="Times New Roman"/>
        </w:rPr>
      </w:pPr>
      <w:r w:rsidRPr="000E4589">
        <w:rPr>
          <w:rFonts w:eastAsia="Times New Roman"/>
        </w:rPr>
        <w:t>Rate of local reported and/or confirmed incidences of Child abuse or neglect</w:t>
      </w:r>
      <w:r w:rsidRPr="000E4589">
        <w:rPr>
          <w:rFonts w:ascii="Times" w:hAnsi="Times"/>
        </w:rPr>
        <w:t>, as defined in Iowa Code § 232.68</w:t>
      </w:r>
      <w:r w:rsidRPr="000E4589">
        <w:rPr>
          <w:rFonts w:eastAsia="Times New Roman"/>
        </w:rPr>
        <w:t>;</w:t>
      </w:r>
    </w:p>
    <w:p w14:paraId="2BA945DA" w14:textId="77777777" w:rsidR="00F32D67" w:rsidRPr="000E4589" w:rsidRDefault="00F32D67" w:rsidP="003B07ED">
      <w:pPr>
        <w:keepLines/>
        <w:numPr>
          <w:ilvl w:val="2"/>
          <w:numId w:val="22"/>
        </w:numPr>
        <w:jc w:val="left"/>
        <w:rPr>
          <w:rFonts w:eastAsia="Times New Roman"/>
        </w:rPr>
      </w:pPr>
      <w:r w:rsidRPr="000E4589">
        <w:rPr>
          <w:rFonts w:eastAsia="Times New Roman"/>
        </w:rPr>
        <w:t>Collaboration amongst local service providers and identified needs or gaps in the local service array;</w:t>
      </w:r>
    </w:p>
    <w:p w14:paraId="17E98135" w14:textId="77777777" w:rsidR="00F32D67" w:rsidRPr="000E4589" w:rsidRDefault="00F32D67" w:rsidP="003B07ED">
      <w:pPr>
        <w:keepLines/>
        <w:numPr>
          <w:ilvl w:val="2"/>
          <w:numId w:val="22"/>
        </w:numPr>
        <w:jc w:val="left"/>
        <w:rPr>
          <w:rFonts w:eastAsia="Times New Roman"/>
        </w:rPr>
      </w:pPr>
      <w:r w:rsidRPr="000E4589">
        <w:rPr>
          <w:rFonts w:eastAsia="Times New Roman"/>
        </w:rPr>
        <w:t>Proposal’s demonstration of the ability to achieve desired outcomes; or</w:t>
      </w:r>
    </w:p>
    <w:p w14:paraId="740E8CE4" w14:textId="77777777" w:rsidR="00F32D67" w:rsidRPr="000E4589" w:rsidRDefault="00F32D67" w:rsidP="003B07ED">
      <w:pPr>
        <w:keepLines/>
        <w:numPr>
          <w:ilvl w:val="2"/>
          <w:numId w:val="22"/>
        </w:numPr>
        <w:jc w:val="left"/>
        <w:rPr>
          <w:rFonts w:eastAsia="Times New Roman"/>
        </w:rPr>
      </w:pPr>
      <w:r w:rsidRPr="000E4589">
        <w:rPr>
          <w:rFonts w:eastAsia="Times New Roman"/>
        </w:rPr>
        <w:t>Project’s history of successful outcomes.</w:t>
      </w:r>
    </w:p>
    <w:p w14:paraId="6D400155" w14:textId="77777777" w:rsidR="00F32D67" w:rsidRPr="000E4589" w:rsidRDefault="00F32D67" w:rsidP="003B07ED">
      <w:pPr>
        <w:keepLines/>
        <w:numPr>
          <w:ilvl w:val="1"/>
          <w:numId w:val="22"/>
        </w:numPr>
        <w:jc w:val="left"/>
        <w:rPr>
          <w:rFonts w:eastAsia="Times New Roman"/>
        </w:rPr>
      </w:pPr>
      <w:r w:rsidRPr="000E4589">
        <w:rPr>
          <w:rFonts w:eastAsia="Times New Roman"/>
        </w:rPr>
        <w:t>The Contractor shall, as directed by the Agency, guide the process of reviewing proposals.</w:t>
      </w:r>
    </w:p>
    <w:p w14:paraId="4B80197B" w14:textId="77777777" w:rsidR="00F32D67" w:rsidRPr="000E4589" w:rsidRDefault="00F32D67" w:rsidP="003B07ED">
      <w:pPr>
        <w:keepLines/>
        <w:numPr>
          <w:ilvl w:val="2"/>
          <w:numId w:val="22"/>
        </w:numPr>
        <w:jc w:val="left"/>
        <w:rPr>
          <w:rFonts w:eastAsia="Times New Roman"/>
        </w:rPr>
      </w:pPr>
      <w:r w:rsidRPr="000E4589">
        <w:rPr>
          <w:rFonts w:eastAsia="Times New Roman"/>
        </w:rPr>
        <w:t>The Contractor shall, as directed by the Agency, assist in the initial review of each proposal to assure it meets minimum eligibility requirements as defined in the Project RFP.</w:t>
      </w:r>
    </w:p>
    <w:p w14:paraId="0C5E6A6A" w14:textId="77777777" w:rsidR="00F32D67" w:rsidRPr="000E4589" w:rsidRDefault="00F32D67" w:rsidP="003B07ED">
      <w:pPr>
        <w:keepLines/>
        <w:numPr>
          <w:ilvl w:val="3"/>
          <w:numId w:val="22"/>
        </w:numPr>
        <w:jc w:val="left"/>
        <w:rPr>
          <w:rFonts w:eastAsia="Times New Roman"/>
        </w:rPr>
      </w:pPr>
      <w:r w:rsidRPr="000E4589">
        <w:rPr>
          <w:rFonts w:eastAsia="Times New Roman"/>
        </w:rPr>
        <w:t>The Contractor shall inform the Agency of any proposals it believes do not meet these minimum requirements.</w:t>
      </w:r>
    </w:p>
    <w:p w14:paraId="1D25191C" w14:textId="77777777" w:rsidR="00F32D67" w:rsidRPr="000E4589" w:rsidRDefault="00F32D67" w:rsidP="003B07ED">
      <w:pPr>
        <w:keepLines/>
        <w:numPr>
          <w:ilvl w:val="3"/>
          <w:numId w:val="22"/>
        </w:numPr>
        <w:jc w:val="left"/>
        <w:rPr>
          <w:rFonts w:eastAsia="Times New Roman"/>
        </w:rPr>
      </w:pPr>
      <w:r w:rsidRPr="000E4589">
        <w:rPr>
          <w:rFonts w:eastAsia="Times New Roman"/>
        </w:rPr>
        <w:t>The Agency will have final decision-making authority on any Project proposal disqualifications.</w:t>
      </w:r>
    </w:p>
    <w:p w14:paraId="33410E48" w14:textId="77777777" w:rsidR="00F32D67" w:rsidRPr="000E4589" w:rsidRDefault="00F32D67" w:rsidP="003B07ED">
      <w:pPr>
        <w:keepLines/>
        <w:numPr>
          <w:ilvl w:val="2"/>
          <w:numId w:val="22"/>
        </w:numPr>
        <w:jc w:val="left"/>
        <w:rPr>
          <w:rFonts w:eastAsia="Times New Roman"/>
        </w:rPr>
      </w:pPr>
      <w:r w:rsidRPr="000E4589">
        <w:rPr>
          <w:rFonts w:eastAsia="Times New Roman"/>
        </w:rPr>
        <w:t>The Contractor shall recruit, train, and coordinate an Agency-approved review team to score proposals and make recommendations for funding, assuring all evaluators do not have any conflicts of interest with any Project bidders.</w:t>
      </w:r>
    </w:p>
    <w:p w14:paraId="61CDA217" w14:textId="77777777" w:rsidR="00F32D67" w:rsidRPr="000E4589" w:rsidRDefault="00F32D67" w:rsidP="003B07ED">
      <w:pPr>
        <w:keepLines/>
        <w:numPr>
          <w:ilvl w:val="2"/>
          <w:numId w:val="22"/>
        </w:numPr>
        <w:jc w:val="left"/>
        <w:rPr>
          <w:rFonts w:eastAsia="Times New Roman"/>
        </w:rPr>
      </w:pPr>
      <w:r w:rsidRPr="000E4589">
        <w:rPr>
          <w:rFonts w:eastAsia="Times New Roman"/>
        </w:rPr>
        <w:t>The Contractor shall, as directed by the Agency, participate in the consultation with the Child Abuse Prevention Program Advisory Committee (CAPPAC) in making the final recommendations on Project proposals, to assure Projects align with the Committee’s recommended Program goals.</w:t>
      </w:r>
    </w:p>
    <w:p w14:paraId="28D04691" w14:textId="77777777" w:rsidR="00F32D67" w:rsidRPr="000E4589" w:rsidRDefault="00F32D67" w:rsidP="003B07ED">
      <w:pPr>
        <w:keepLines/>
        <w:numPr>
          <w:ilvl w:val="2"/>
          <w:numId w:val="22"/>
        </w:numPr>
        <w:jc w:val="left"/>
        <w:rPr>
          <w:rFonts w:eastAsia="Times New Roman"/>
        </w:rPr>
      </w:pPr>
      <w:r w:rsidRPr="000E4589">
        <w:rPr>
          <w:rFonts w:eastAsia="Times New Roman"/>
        </w:rPr>
        <w:t>The Contractor shall, as directed by the Agency, participate in the final recommendations made to the Agency Contract Owner.</w:t>
      </w:r>
    </w:p>
    <w:p w14:paraId="592FE5F7" w14:textId="55AAD23D" w:rsidR="00F32D67" w:rsidRPr="000E4589" w:rsidRDefault="00F32D67" w:rsidP="003B07ED">
      <w:pPr>
        <w:keepLines/>
        <w:numPr>
          <w:ilvl w:val="3"/>
          <w:numId w:val="22"/>
        </w:numPr>
        <w:jc w:val="left"/>
        <w:rPr>
          <w:rFonts w:eastAsia="Times New Roman"/>
        </w:rPr>
      </w:pPr>
      <w:r w:rsidRPr="000E4589">
        <w:rPr>
          <w:rFonts w:eastAsia="Times New Roman"/>
        </w:rPr>
        <w:t>The Contractor shall, as directed by the Agency, draft documents to summarize recommendations of the review teams and the CAPPAC.</w:t>
      </w:r>
      <w:r w:rsidR="007A1742" w:rsidRPr="000E4589">
        <w:rPr>
          <w:rFonts w:eastAsia="Times New Roman"/>
        </w:rPr>
        <w:t xml:space="preserve"> </w:t>
      </w:r>
    </w:p>
    <w:p w14:paraId="1D9624E7" w14:textId="39EF69F7" w:rsidR="00F32D67" w:rsidRPr="000E4589" w:rsidRDefault="00F32D67" w:rsidP="003B07ED">
      <w:pPr>
        <w:numPr>
          <w:ilvl w:val="1"/>
          <w:numId w:val="22"/>
        </w:numPr>
        <w:contextualSpacing/>
        <w:jc w:val="left"/>
        <w:rPr>
          <w:rFonts w:eastAsia="Times New Roman"/>
        </w:rPr>
      </w:pPr>
      <w:r w:rsidRPr="000E4589">
        <w:rPr>
          <w:rFonts w:eastAsia="Times New Roman"/>
        </w:rPr>
        <w:t xml:space="preserve">The Contractor shall cease any communication, guidance, or technical assistance with local Coalitions or Councils, in relation to potential </w:t>
      </w:r>
      <w:r w:rsidR="00C551D6" w:rsidRPr="000E4589">
        <w:rPr>
          <w:rFonts w:eastAsia="Times New Roman"/>
        </w:rPr>
        <w:t>bids once</w:t>
      </w:r>
      <w:r w:rsidRPr="000E4589">
        <w:rPr>
          <w:rFonts w:eastAsia="Times New Roman"/>
        </w:rPr>
        <w:t xml:space="preserve"> the Project RFP is posted on the State Bid Opportunities website.</w:t>
      </w:r>
      <w:r w:rsidR="007A1742" w:rsidRPr="000E4589">
        <w:rPr>
          <w:rFonts w:eastAsia="Times New Roman"/>
        </w:rPr>
        <w:t xml:space="preserve"> </w:t>
      </w:r>
      <w:r w:rsidRPr="000E4589">
        <w:rPr>
          <w:rFonts w:eastAsia="Times New Roman"/>
        </w:rPr>
        <w:t>Any communications about the RFP will be made available to all potential Project bidders and only through the Agency’s issuing officer.</w:t>
      </w:r>
      <w:r w:rsidR="007A1742" w:rsidRPr="000E4589">
        <w:rPr>
          <w:rFonts w:eastAsia="Times New Roman"/>
        </w:rPr>
        <w:t xml:space="preserve"> </w:t>
      </w:r>
    </w:p>
    <w:p w14:paraId="2412622C" w14:textId="77777777" w:rsidR="00F32D67" w:rsidRPr="000E4589" w:rsidRDefault="00F32D67" w:rsidP="003B07ED">
      <w:pPr>
        <w:numPr>
          <w:ilvl w:val="2"/>
          <w:numId w:val="22"/>
        </w:numPr>
        <w:contextualSpacing/>
        <w:jc w:val="left"/>
        <w:rPr>
          <w:rFonts w:eastAsia="Times New Roman"/>
        </w:rPr>
      </w:pPr>
      <w:r w:rsidRPr="000E4589">
        <w:rPr>
          <w:rFonts w:eastAsia="Times New Roman"/>
        </w:rPr>
        <w:t>The Contractor shall, as directed by the Agency, participate in and prepare any draft documents relative to the following:</w:t>
      </w:r>
    </w:p>
    <w:p w14:paraId="704D0AEC" w14:textId="6C40F7F6" w:rsidR="00F32D67" w:rsidRPr="000E4589" w:rsidRDefault="00F32D67" w:rsidP="003B07ED">
      <w:pPr>
        <w:numPr>
          <w:ilvl w:val="3"/>
          <w:numId w:val="22"/>
        </w:numPr>
        <w:contextualSpacing/>
        <w:jc w:val="left"/>
        <w:rPr>
          <w:rFonts w:eastAsia="Times New Roman"/>
        </w:rPr>
      </w:pPr>
      <w:r w:rsidRPr="000E4589">
        <w:rPr>
          <w:rFonts w:eastAsia="Times New Roman"/>
        </w:rPr>
        <w:t>An in-person</w:t>
      </w:r>
      <w:r w:rsidR="003135FE" w:rsidRPr="000E4589">
        <w:rPr>
          <w:rFonts w:eastAsia="Times New Roman"/>
        </w:rPr>
        <w:t xml:space="preserve"> or virtual</w:t>
      </w:r>
      <w:r w:rsidRPr="000E4589">
        <w:rPr>
          <w:rFonts w:eastAsia="Times New Roman"/>
        </w:rPr>
        <w:t xml:space="preserve"> bidders conference open to all Coalition or Council members applying for funds;</w:t>
      </w:r>
    </w:p>
    <w:p w14:paraId="56A8F0E0" w14:textId="77777777" w:rsidR="00F32D67" w:rsidRPr="000E4589" w:rsidRDefault="00F32D67" w:rsidP="003B07ED">
      <w:pPr>
        <w:numPr>
          <w:ilvl w:val="3"/>
          <w:numId w:val="22"/>
        </w:numPr>
        <w:contextualSpacing/>
        <w:jc w:val="left"/>
        <w:rPr>
          <w:rFonts w:eastAsia="Times New Roman"/>
        </w:rPr>
      </w:pPr>
      <w:r w:rsidRPr="000E4589">
        <w:rPr>
          <w:rFonts w:eastAsia="Times New Roman"/>
        </w:rPr>
        <w:t>Teleconference calls open to all Coalition or Council members applying for funds; or</w:t>
      </w:r>
    </w:p>
    <w:p w14:paraId="2A2DA601" w14:textId="02700BFE" w:rsidR="00F32D67" w:rsidRPr="000E4589" w:rsidRDefault="00F32D67" w:rsidP="003B07ED">
      <w:pPr>
        <w:numPr>
          <w:ilvl w:val="3"/>
          <w:numId w:val="22"/>
        </w:numPr>
        <w:contextualSpacing/>
        <w:jc w:val="left"/>
        <w:rPr>
          <w:rFonts w:eastAsia="Times New Roman"/>
        </w:rPr>
      </w:pPr>
      <w:r w:rsidRPr="000E4589">
        <w:rPr>
          <w:rFonts w:eastAsia="Times New Roman"/>
        </w:rPr>
        <w:t>A formal written process that includes posting all questions and answers regarding the RFP.</w:t>
      </w:r>
      <w:r w:rsidR="007A1742" w:rsidRPr="000E4589">
        <w:rPr>
          <w:rFonts w:eastAsia="Times New Roman"/>
        </w:rPr>
        <w:t xml:space="preserve"> </w:t>
      </w:r>
      <w:r w:rsidRPr="000E4589">
        <w:rPr>
          <w:rFonts w:eastAsia="Times New Roman"/>
        </w:rPr>
        <w:t>The Contractor shall draft responses to questions for approval by Agency staff before posting.</w:t>
      </w:r>
      <w:r w:rsidR="007A1742" w:rsidRPr="000E4589">
        <w:rPr>
          <w:rFonts w:eastAsia="Times New Roman"/>
        </w:rPr>
        <w:t xml:space="preserve"> </w:t>
      </w:r>
    </w:p>
    <w:p w14:paraId="74199419" w14:textId="6C945B94" w:rsidR="008B09B7" w:rsidRPr="000E4589" w:rsidRDefault="00F32D67" w:rsidP="00B319AB">
      <w:pPr>
        <w:keepLines/>
        <w:numPr>
          <w:ilvl w:val="1"/>
          <w:numId w:val="22"/>
        </w:numPr>
        <w:jc w:val="left"/>
        <w:rPr>
          <w:rFonts w:eastAsia="Times New Roman"/>
        </w:rPr>
      </w:pPr>
      <w:r w:rsidRPr="000E4589">
        <w:rPr>
          <w:rFonts w:eastAsia="Times New Roman"/>
        </w:rPr>
        <w:t>The Contractor shall provide any and all assistance, including where necessary testimony, in relation to any appeal arising from the award of Project contracts.</w:t>
      </w:r>
    </w:p>
    <w:p w14:paraId="7B8EE157" w14:textId="77777777" w:rsidR="003135FE" w:rsidRPr="000E4589" w:rsidRDefault="003135FE" w:rsidP="00401082">
      <w:pPr>
        <w:keepLines/>
        <w:ind w:left="2520"/>
        <w:rPr>
          <w:rFonts w:eastAsia="Times New Roman"/>
        </w:rPr>
      </w:pPr>
    </w:p>
    <w:p w14:paraId="07DF9651" w14:textId="77777777" w:rsidR="00F32D67" w:rsidRPr="000E4589" w:rsidRDefault="00F32D67" w:rsidP="0016685F">
      <w:pPr>
        <w:keepLines/>
        <w:numPr>
          <w:ilvl w:val="0"/>
          <w:numId w:val="22"/>
        </w:numPr>
        <w:rPr>
          <w:rFonts w:eastAsia="Times New Roman"/>
          <w:b/>
        </w:rPr>
      </w:pPr>
      <w:r w:rsidRPr="000E4589">
        <w:rPr>
          <w:rFonts w:eastAsia="Times New Roman"/>
          <w:b/>
        </w:rPr>
        <w:lastRenderedPageBreak/>
        <w:t xml:space="preserve">Ongoing Contract Management and Monitoring </w:t>
      </w:r>
    </w:p>
    <w:p w14:paraId="279658E0" w14:textId="5C356667" w:rsidR="00F32D67" w:rsidRPr="000E4589" w:rsidRDefault="00F32D67" w:rsidP="00B81E16">
      <w:pPr>
        <w:keepLines/>
        <w:numPr>
          <w:ilvl w:val="1"/>
          <w:numId w:val="22"/>
        </w:numPr>
        <w:jc w:val="left"/>
        <w:rPr>
          <w:rFonts w:eastAsia="Times New Roman"/>
          <w:b/>
        </w:rPr>
      </w:pPr>
      <w:r w:rsidRPr="000E4589">
        <w:rPr>
          <w:rFonts w:eastAsia="Times New Roman"/>
        </w:rPr>
        <w:t>The Contractor shall draft Project Grantee contracts and facilitate execution with each Community Coalition or Council that has been granted an award.</w:t>
      </w:r>
      <w:r w:rsidR="007A1742" w:rsidRPr="000E4589">
        <w:rPr>
          <w:rFonts w:eastAsia="Times New Roman"/>
        </w:rPr>
        <w:t xml:space="preserve"> </w:t>
      </w:r>
      <w:r w:rsidRPr="000E4589">
        <w:rPr>
          <w:rFonts w:eastAsia="Times New Roman"/>
        </w:rPr>
        <w:t>Contracts shall be created using current Agency contracting documents and shall include all required components.</w:t>
      </w:r>
    </w:p>
    <w:p w14:paraId="4DDC4CBC" w14:textId="14B771CE" w:rsidR="00F32D67" w:rsidRPr="000E4589" w:rsidRDefault="00F32D67" w:rsidP="00B81E16">
      <w:pPr>
        <w:numPr>
          <w:ilvl w:val="1"/>
          <w:numId w:val="22"/>
        </w:numPr>
        <w:contextualSpacing/>
        <w:jc w:val="left"/>
        <w:rPr>
          <w:rFonts w:eastAsia="Times New Roman"/>
        </w:rPr>
      </w:pPr>
      <w:r w:rsidRPr="000E4589">
        <w:rPr>
          <w:rFonts w:eastAsia="Times New Roman"/>
        </w:rPr>
        <w:t>The Contractor shall maintain a separate electronic contract file for each Grantee receiving Program funds.</w:t>
      </w:r>
      <w:r w:rsidR="007A1742" w:rsidRPr="000E4589">
        <w:rPr>
          <w:rFonts w:eastAsia="Times New Roman"/>
        </w:rPr>
        <w:t xml:space="preserve"> </w:t>
      </w:r>
      <w:r w:rsidRPr="000E4589">
        <w:rPr>
          <w:rFonts w:eastAsia="Times New Roman"/>
        </w:rPr>
        <w:t>The Contractor shall make these files available to the Agency upon request, and the files must include, at a minimum:</w:t>
      </w:r>
    </w:p>
    <w:p w14:paraId="1778AD74" w14:textId="77777777" w:rsidR="00F32D67" w:rsidRPr="000E4589" w:rsidRDefault="00F32D67" w:rsidP="00B81E16">
      <w:pPr>
        <w:keepLines/>
        <w:numPr>
          <w:ilvl w:val="2"/>
          <w:numId w:val="22"/>
        </w:numPr>
        <w:jc w:val="left"/>
        <w:rPr>
          <w:rFonts w:eastAsia="Times New Roman"/>
        </w:rPr>
      </w:pPr>
      <w:r w:rsidRPr="000E4589">
        <w:rPr>
          <w:rFonts w:eastAsia="Times New Roman"/>
        </w:rPr>
        <w:t>Any written Contractor correspondence with the Grantee regarding the contract, contract performance, or payments;</w:t>
      </w:r>
    </w:p>
    <w:p w14:paraId="0BA2F6DD" w14:textId="77777777" w:rsidR="00F32D67" w:rsidRPr="000E4589" w:rsidRDefault="00F32D67" w:rsidP="00B81E16">
      <w:pPr>
        <w:keepLines/>
        <w:numPr>
          <w:ilvl w:val="2"/>
          <w:numId w:val="22"/>
        </w:numPr>
        <w:jc w:val="left"/>
        <w:rPr>
          <w:rFonts w:eastAsia="Times New Roman"/>
        </w:rPr>
      </w:pPr>
      <w:r w:rsidRPr="000E4589">
        <w:rPr>
          <w:rFonts w:eastAsia="Times New Roman"/>
        </w:rPr>
        <w:t>Documentation of Contractor monitoring via documented receipt and review of Project reports, as well as documentation of monitoring visits; and</w:t>
      </w:r>
    </w:p>
    <w:p w14:paraId="05E526D9" w14:textId="77777777" w:rsidR="00F32D67" w:rsidRPr="000E4589" w:rsidRDefault="00F32D67" w:rsidP="00B81E16">
      <w:pPr>
        <w:keepLines/>
        <w:numPr>
          <w:ilvl w:val="2"/>
          <w:numId w:val="22"/>
        </w:numPr>
        <w:jc w:val="left"/>
        <w:rPr>
          <w:rFonts w:eastAsia="Times New Roman"/>
        </w:rPr>
      </w:pPr>
      <w:r w:rsidRPr="000E4589">
        <w:rPr>
          <w:rFonts w:eastAsia="Times New Roman"/>
        </w:rPr>
        <w:t>All approved Grantee Invoices and supporting documentation.</w:t>
      </w:r>
    </w:p>
    <w:p w14:paraId="59CBCAFD" w14:textId="77777777" w:rsidR="00F32D67" w:rsidRPr="000E4589" w:rsidRDefault="00F32D67" w:rsidP="00B81E16">
      <w:pPr>
        <w:keepLines/>
        <w:numPr>
          <w:ilvl w:val="1"/>
          <w:numId w:val="22"/>
        </w:numPr>
        <w:jc w:val="left"/>
        <w:rPr>
          <w:rFonts w:eastAsia="Times New Roman"/>
        </w:rPr>
      </w:pPr>
      <w:r w:rsidRPr="000E4589">
        <w:rPr>
          <w:rFonts w:eastAsia="Times New Roman"/>
        </w:rPr>
        <w:t>The Contractor shall perform an analysis of all Project requests and recommended awards, to confirm that the mix of Projects funded conform to the financial obligations placed on funds by state or federal law (e.g., specific requirements under PSSF around Secondary Prevention, state appropriation specific to Child sexual abuse prevention, etc.).</w:t>
      </w:r>
    </w:p>
    <w:p w14:paraId="7A373A47" w14:textId="77777777" w:rsidR="00F32D67" w:rsidRPr="000E4589" w:rsidRDefault="00F32D67" w:rsidP="00B81E16">
      <w:pPr>
        <w:keepLines/>
        <w:numPr>
          <w:ilvl w:val="1"/>
          <w:numId w:val="22"/>
        </w:numPr>
        <w:jc w:val="left"/>
        <w:rPr>
          <w:rFonts w:eastAsia="Times New Roman"/>
        </w:rPr>
      </w:pPr>
      <w:r w:rsidRPr="000E4589">
        <w:rPr>
          <w:rFonts w:eastAsia="Times New Roman"/>
        </w:rPr>
        <w:t>The Contractor shall require Project grantees to keep and report the following statistical information and utilize the Agency identified database (FSSD) or other Agency approved method for Projects such as Sexual Abuse Prevention</w:t>
      </w:r>
      <w:r w:rsidR="00C6749B" w:rsidRPr="000E4589">
        <w:rPr>
          <w:rFonts w:eastAsia="Times New Roman"/>
        </w:rPr>
        <w:t xml:space="preserve"> </w:t>
      </w:r>
      <w:r w:rsidRPr="000E4589">
        <w:rPr>
          <w:rFonts w:eastAsia="Times New Roman"/>
        </w:rPr>
        <w:t>or Community Development.</w:t>
      </w:r>
    </w:p>
    <w:p w14:paraId="33C3A4FD" w14:textId="77777777" w:rsidR="00F32D67" w:rsidRPr="000E4589" w:rsidRDefault="00F32D67" w:rsidP="00B81E16">
      <w:pPr>
        <w:keepLines/>
        <w:numPr>
          <w:ilvl w:val="2"/>
          <w:numId w:val="22"/>
        </w:numPr>
        <w:jc w:val="left"/>
        <w:rPr>
          <w:rFonts w:eastAsia="Times New Roman"/>
        </w:rPr>
      </w:pPr>
      <w:r w:rsidRPr="000E4589">
        <w:rPr>
          <w:rFonts w:eastAsia="Times New Roman"/>
        </w:rPr>
        <w:t>Services provided (number of classes/groups, number of visits, hours of care, etc.);</w:t>
      </w:r>
    </w:p>
    <w:p w14:paraId="739D46AA" w14:textId="77777777" w:rsidR="00F32D67" w:rsidRPr="000E4589" w:rsidRDefault="00F32D67" w:rsidP="00B81E16">
      <w:pPr>
        <w:keepLines/>
        <w:numPr>
          <w:ilvl w:val="2"/>
          <w:numId w:val="22"/>
        </w:numPr>
        <w:jc w:val="left"/>
        <w:rPr>
          <w:rFonts w:eastAsia="Times New Roman"/>
        </w:rPr>
      </w:pPr>
      <w:r w:rsidRPr="000E4589">
        <w:rPr>
          <w:rFonts w:eastAsia="Times New Roman"/>
        </w:rPr>
        <w:t>Number of Participants served (adults, families and Children); and</w:t>
      </w:r>
    </w:p>
    <w:p w14:paraId="73ACCFE8" w14:textId="77777777" w:rsidR="00F32D67" w:rsidRPr="000E4589" w:rsidRDefault="00F32D67" w:rsidP="00B81E16">
      <w:pPr>
        <w:keepLines/>
        <w:numPr>
          <w:ilvl w:val="2"/>
          <w:numId w:val="22"/>
        </w:numPr>
        <w:jc w:val="left"/>
        <w:rPr>
          <w:rFonts w:eastAsia="Times New Roman"/>
        </w:rPr>
      </w:pPr>
      <w:r w:rsidRPr="000E4589">
        <w:rPr>
          <w:rFonts w:eastAsia="Times New Roman"/>
        </w:rPr>
        <w:t>Demographic data on Participants served in Core Services, to include, but not be limited to:</w:t>
      </w:r>
    </w:p>
    <w:p w14:paraId="47B0E3B4" w14:textId="77777777" w:rsidR="00F32D67" w:rsidRPr="000E4589" w:rsidRDefault="00F32D67" w:rsidP="00B81E16">
      <w:pPr>
        <w:keepLines/>
        <w:numPr>
          <w:ilvl w:val="3"/>
          <w:numId w:val="22"/>
        </w:numPr>
        <w:jc w:val="left"/>
        <w:rPr>
          <w:rFonts w:eastAsia="Times New Roman"/>
        </w:rPr>
      </w:pPr>
      <w:r w:rsidRPr="000E4589">
        <w:rPr>
          <w:rFonts w:eastAsia="Times New Roman"/>
        </w:rPr>
        <w:t>Family structure;</w:t>
      </w:r>
    </w:p>
    <w:p w14:paraId="681C43EF" w14:textId="77777777" w:rsidR="00F32D67" w:rsidRPr="000E4589" w:rsidRDefault="00F32D67" w:rsidP="00B81E16">
      <w:pPr>
        <w:keepLines/>
        <w:numPr>
          <w:ilvl w:val="3"/>
          <w:numId w:val="22"/>
        </w:numPr>
        <w:jc w:val="left"/>
        <w:rPr>
          <w:rFonts w:eastAsia="Times New Roman"/>
        </w:rPr>
      </w:pPr>
      <w:r w:rsidRPr="000E4589">
        <w:rPr>
          <w:rFonts w:eastAsia="Times New Roman"/>
        </w:rPr>
        <w:t>Age (of all adult and Child Participants);</w:t>
      </w:r>
    </w:p>
    <w:p w14:paraId="1F6715F9" w14:textId="77777777" w:rsidR="00F32D67" w:rsidRPr="000E4589" w:rsidRDefault="00F32D67" w:rsidP="00B81E16">
      <w:pPr>
        <w:keepLines/>
        <w:numPr>
          <w:ilvl w:val="3"/>
          <w:numId w:val="22"/>
        </w:numPr>
        <w:jc w:val="left"/>
        <w:rPr>
          <w:rFonts w:eastAsia="Times New Roman"/>
        </w:rPr>
      </w:pPr>
      <w:r w:rsidRPr="000E4589">
        <w:rPr>
          <w:rFonts w:eastAsia="Times New Roman"/>
        </w:rPr>
        <w:t>Geographic location (home zip code);</w:t>
      </w:r>
    </w:p>
    <w:p w14:paraId="50C2A562" w14:textId="77777777" w:rsidR="00F32D67" w:rsidRPr="000E4589" w:rsidRDefault="00F32D67" w:rsidP="00B81E16">
      <w:pPr>
        <w:keepLines/>
        <w:numPr>
          <w:ilvl w:val="3"/>
          <w:numId w:val="22"/>
        </w:numPr>
        <w:jc w:val="left"/>
        <w:rPr>
          <w:rFonts w:eastAsia="Times New Roman"/>
        </w:rPr>
      </w:pPr>
      <w:r w:rsidRPr="000E4589">
        <w:rPr>
          <w:rFonts w:eastAsia="Times New Roman"/>
        </w:rPr>
        <w:t>Race/Ethnicity;</w:t>
      </w:r>
    </w:p>
    <w:p w14:paraId="564F75B8" w14:textId="77777777" w:rsidR="00F32D67" w:rsidRPr="000E4589" w:rsidRDefault="00F32D67" w:rsidP="00B81E16">
      <w:pPr>
        <w:keepLines/>
        <w:numPr>
          <w:ilvl w:val="3"/>
          <w:numId w:val="22"/>
        </w:numPr>
        <w:jc w:val="left"/>
        <w:rPr>
          <w:rFonts w:eastAsia="Times New Roman"/>
        </w:rPr>
      </w:pPr>
      <w:r w:rsidRPr="000E4589">
        <w:rPr>
          <w:rFonts w:eastAsia="Times New Roman"/>
        </w:rPr>
        <w:t>Education level; and</w:t>
      </w:r>
    </w:p>
    <w:p w14:paraId="4163FADF" w14:textId="77777777" w:rsidR="00F32D67" w:rsidRPr="000E4589" w:rsidRDefault="00F32D67" w:rsidP="00B81E16">
      <w:pPr>
        <w:keepLines/>
        <w:numPr>
          <w:ilvl w:val="3"/>
          <w:numId w:val="22"/>
        </w:numPr>
        <w:jc w:val="left"/>
        <w:rPr>
          <w:rFonts w:eastAsia="Times New Roman"/>
        </w:rPr>
      </w:pPr>
      <w:r w:rsidRPr="000E4589">
        <w:rPr>
          <w:rFonts w:eastAsia="Times New Roman"/>
        </w:rPr>
        <w:t>Income level.</w:t>
      </w:r>
    </w:p>
    <w:p w14:paraId="339C0D7C" w14:textId="09B7B64A" w:rsidR="00F32D67" w:rsidRPr="000E4589" w:rsidRDefault="00F32D67" w:rsidP="00B81E16">
      <w:pPr>
        <w:keepLines/>
        <w:numPr>
          <w:ilvl w:val="2"/>
          <w:numId w:val="22"/>
        </w:numPr>
        <w:jc w:val="left"/>
        <w:rPr>
          <w:rFonts w:eastAsia="Times New Roman"/>
        </w:rPr>
      </w:pPr>
      <w:r w:rsidRPr="000E4589">
        <w:rPr>
          <w:rFonts w:eastAsia="Times New Roman"/>
        </w:rPr>
        <w:t>The incidence of Participant Risk Factors present for families served in Core Services.</w:t>
      </w:r>
      <w:r w:rsidR="007A1742" w:rsidRPr="000E4589">
        <w:rPr>
          <w:rFonts w:eastAsia="Times New Roman"/>
        </w:rPr>
        <w:t xml:space="preserve"> </w:t>
      </w:r>
      <w:r w:rsidRPr="000E4589">
        <w:rPr>
          <w:rFonts w:eastAsia="Times New Roman"/>
        </w:rPr>
        <w:t>Risk Factors to be measured may include, but are not limited to, the following:</w:t>
      </w:r>
    </w:p>
    <w:p w14:paraId="04BE2B09" w14:textId="77777777" w:rsidR="00F32D67" w:rsidRPr="000E4589" w:rsidRDefault="00F32D67" w:rsidP="00B81E16">
      <w:pPr>
        <w:keepLines/>
        <w:numPr>
          <w:ilvl w:val="3"/>
          <w:numId w:val="22"/>
        </w:numPr>
        <w:jc w:val="left"/>
        <w:rPr>
          <w:rFonts w:eastAsia="Times New Roman"/>
        </w:rPr>
      </w:pPr>
      <w:r w:rsidRPr="000E4589">
        <w:rPr>
          <w:rFonts w:eastAsia="Times New Roman"/>
        </w:rPr>
        <w:t>Participant is a young parent (birth of first Child before 20 years of age);</w:t>
      </w:r>
    </w:p>
    <w:p w14:paraId="0E85BBB5" w14:textId="77777777" w:rsidR="00F32D67" w:rsidRPr="000E4589" w:rsidRDefault="00F32D67" w:rsidP="00B81E16">
      <w:pPr>
        <w:keepLines/>
        <w:numPr>
          <w:ilvl w:val="3"/>
          <w:numId w:val="22"/>
        </w:numPr>
        <w:jc w:val="left"/>
        <w:rPr>
          <w:rFonts w:eastAsia="Times New Roman"/>
        </w:rPr>
      </w:pPr>
      <w:r w:rsidRPr="000E4589">
        <w:rPr>
          <w:rFonts w:eastAsia="Times New Roman"/>
        </w:rPr>
        <w:t>Participant’s household income is at or near poverty level;</w:t>
      </w:r>
    </w:p>
    <w:p w14:paraId="3B7ED483" w14:textId="77777777" w:rsidR="00F32D67" w:rsidRPr="000E4589" w:rsidRDefault="00F32D67" w:rsidP="00B81E16">
      <w:pPr>
        <w:keepLines/>
        <w:numPr>
          <w:ilvl w:val="3"/>
          <w:numId w:val="22"/>
        </w:numPr>
        <w:jc w:val="left"/>
        <w:rPr>
          <w:rFonts w:eastAsia="Times New Roman"/>
        </w:rPr>
      </w:pPr>
      <w:r w:rsidRPr="000E4589">
        <w:rPr>
          <w:rFonts w:eastAsia="Times New Roman"/>
        </w:rPr>
        <w:t>Household member incarcerated;</w:t>
      </w:r>
    </w:p>
    <w:p w14:paraId="0BAB838E" w14:textId="77777777" w:rsidR="00F32D67" w:rsidRPr="000E4589" w:rsidRDefault="00F32D67" w:rsidP="00B81E16">
      <w:pPr>
        <w:keepLines/>
        <w:numPr>
          <w:ilvl w:val="3"/>
          <w:numId w:val="22"/>
        </w:numPr>
        <w:jc w:val="left"/>
        <w:rPr>
          <w:rFonts w:eastAsia="Times New Roman"/>
        </w:rPr>
      </w:pPr>
      <w:r w:rsidRPr="000E4589">
        <w:rPr>
          <w:rFonts w:eastAsia="Times New Roman"/>
        </w:rPr>
        <w:t>Child or Parent with a Disability; and</w:t>
      </w:r>
    </w:p>
    <w:p w14:paraId="4DE28985" w14:textId="77777777" w:rsidR="00F32D67" w:rsidRPr="000E4589" w:rsidRDefault="00F32D67" w:rsidP="00B81E16">
      <w:pPr>
        <w:keepLines/>
        <w:numPr>
          <w:ilvl w:val="3"/>
          <w:numId w:val="22"/>
        </w:numPr>
        <w:jc w:val="left"/>
        <w:rPr>
          <w:rFonts w:eastAsia="Times New Roman"/>
        </w:rPr>
      </w:pPr>
      <w:r w:rsidRPr="000E4589">
        <w:rPr>
          <w:rFonts w:eastAsia="Times New Roman"/>
        </w:rPr>
        <w:t>Child age 0-5 years;</w:t>
      </w:r>
    </w:p>
    <w:p w14:paraId="06C2903B" w14:textId="77777777" w:rsidR="00F32D67" w:rsidRPr="000E4589" w:rsidRDefault="00F32D67" w:rsidP="00B81E16">
      <w:pPr>
        <w:keepLines/>
        <w:numPr>
          <w:ilvl w:val="1"/>
          <w:numId w:val="22"/>
        </w:numPr>
        <w:jc w:val="left"/>
        <w:rPr>
          <w:rFonts w:eastAsia="Times New Roman"/>
        </w:rPr>
      </w:pPr>
      <w:r w:rsidRPr="000E4589">
        <w:rPr>
          <w:rFonts w:eastAsia="Times New Roman"/>
        </w:rPr>
        <w:t xml:space="preserve">The Contractor shall review data gathered through the Agency identified database (FSSD) on at least a quarterly basis, once access to the system is granted, to determine Project compliance with output measures and evaluation measures. </w:t>
      </w:r>
    </w:p>
    <w:p w14:paraId="7123E3E6" w14:textId="05C19555" w:rsidR="00F32D67" w:rsidRPr="000E4589" w:rsidRDefault="00F32D67" w:rsidP="00B81E16">
      <w:pPr>
        <w:keepLines/>
        <w:numPr>
          <w:ilvl w:val="1"/>
          <w:numId w:val="22"/>
        </w:numPr>
        <w:jc w:val="left"/>
        <w:rPr>
          <w:rFonts w:eastAsia="Times New Roman"/>
        </w:rPr>
      </w:pPr>
      <w:r w:rsidRPr="000E4589">
        <w:rPr>
          <w:rFonts w:eastAsia="Times New Roman"/>
        </w:rPr>
        <w:t>The Contractor shall work with Grantees having difficulties implementing a Project.</w:t>
      </w:r>
      <w:r w:rsidR="007A1742" w:rsidRPr="000E4589">
        <w:rPr>
          <w:rFonts w:eastAsia="Times New Roman"/>
        </w:rPr>
        <w:t xml:space="preserve"> </w:t>
      </w:r>
      <w:r w:rsidRPr="000E4589">
        <w:rPr>
          <w:rFonts w:eastAsia="Times New Roman"/>
        </w:rPr>
        <w:t>The Contractor may recommend amendments to a Grantee contract assuming the revisions do not change the general scope of work.</w:t>
      </w:r>
    </w:p>
    <w:p w14:paraId="08EADECD" w14:textId="55BD78CE" w:rsidR="00F32D67" w:rsidRPr="000E4589" w:rsidRDefault="00F32D67" w:rsidP="00B81E16">
      <w:pPr>
        <w:keepLines/>
        <w:numPr>
          <w:ilvl w:val="2"/>
          <w:numId w:val="22"/>
        </w:numPr>
        <w:jc w:val="left"/>
        <w:rPr>
          <w:rFonts w:eastAsia="Times New Roman"/>
        </w:rPr>
      </w:pPr>
      <w:r w:rsidRPr="000E4589">
        <w:rPr>
          <w:rFonts w:eastAsia="Times New Roman"/>
        </w:rPr>
        <w:lastRenderedPageBreak/>
        <w:t>The Contractor may also recommend to the Agency that a Program Improvement Plan (PIP) be developed for Grantees unable to meet performance measures.</w:t>
      </w:r>
      <w:r w:rsidR="007A1742" w:rsidRPr="000E4589">
        <w:rPr>
          <w:rFonts w:eastAsia="Times New Roman"/>
        </w:rPr>
        <w:t xml:space="preserve"> </w:t>
      </w:r>
    </w:p>
    <w:p w14:paraId="357215D8" w14:textId="77777777" w:rsidR="00F32D67" w:rsidRPr="000E4589" w:rsidRDefault="00F32D67" w:rsidP="00B81E16">
      <w:pPr>
        <w:keepLines/>
        <w:numPr>
          <w:ilvl w:val="2"/>
          <w:numId w:val="22"/>
        </w:numPr>
        <w:jc w:val="left"/>
        <w:rPr>
          <w:rFonts w:eastAsia="Times New Roman"/>
        </w:rPr>
      </w:pPr>
      <w:r w:rsidRPr="000E4589">
        <w:rPr>
          <w:rFonts w:eastAsia="Times New Roman"/>
        </w:rPr>
        <w:t>The Contractor shall, as directed by the Agency, work with Grantees to develop PIPs for Agency approval.</w:t>
      </w:r>
    </w:p>
    <w:p w14:paraId="74BCE239" w14:textId="3606A83D" w:rsidR="00F32D67" w:rsidRPr="000E4589" w:rsidRDefault="00F32D67" w:rsidP="00B81E16">
      <w:pPr>
        <w:keepLines/>
        <w:numPr>
          <w:ilvl w:val="2"/>
          <w:numId w:val="22"/>
        </w:numPr>
        <w:jc w:val="left"/>
        <w:rPr>
          <w:rFonts w:eastAsia="Times New Roman"/>
        </w:rPr>
      </w:pPr>
      <w:r w:rsidRPr="000E4589">
        <w:rPr>
          <w:rFonts w:eastAsia="Times New Roman"/>
        </w:rPr>
        <w:t>The Contractor shall monitor Grantees on PIPs and make appropriate recommendations to the Agency on termination or non-renewal of Projects not making progress on agreed upon measures within the Grantee’s PIP.</w:t>
      </w:r>
      <w:r w:rsidR="007A1742" w:rsidRPr="000E4589">
        <w:rPr>
          <w:rFonts w:eastAsia="Times New Roman"/>
        </w:rPr>
        <w:t xml:space="preserve"> </w:t>
      </w:r>
    </w:p>
    <w:p w14:paraId="0D3F8DFC" w14:textId="6419B2FF" w:rsidR="00F32D67" w:rsidRPr="000E4589" w:rsidRDefault="00F32D67" w:rsidP="00B81E16">
      <w:pPr>
        <w:keepLines/>
        <w:numPr>
          <w:ilvl w:val="1"/>
          <w:numId w:val="22"/>
        </w:numPr>
        <w:jc w:val="left"/>
        <w:rPr>
          <w:rFonts w:eastAsia="Times New Roman"/>
        </w:rPr>
      </w:pPr>
      <w:r w:rsidRPr="000E4589">
        <w:rPr>
          <w:rFonts w:eastAsia="Times New Roman"/>
        </w:rPr>
        <w:t>The Contractor shall forward all approvable claims of Project payments to the Agency as soon as possible but in no case later than 10 Business Days following receipt.</w:t>
      </w:r>
      <w:r w:rsidR="007A1742" w:rsidRPr="000E4589">
        <w:rPr>
          <w:rFonts w:eastAsia="Times New Roman"/>
        </w:rPr>
        <w:t xml:space="preserve"> </w:t>
      </w:r>
    </w:p>
    <w:p w14:paraId="003C5A26" w14:textId="145F3D14" w:rsidR="00F32D67" w:rsidRPr="000E4589" w:rsidRDefault="00824E91" w:rsidP="00B81E16">
      <w:pPr>
        <w:keepLines/>
        <w:numPr>
          <w:ilvl w:val="2"/>
          <w:numId w:val="22"/>
        </w:numPr>
        <w:jc w:val="left"/>
        <w:rPr>
          <w:rFonts w:eastAsia="Times New Roman"/>
        </w:rPr>
      </w:pPr>
      <w:r w:rsidRPr="000E4589">
        <w:rPr>
          <w:rFonts w:eastAsia="Times New Roman"/>
        </w:rPr>
        <w:t>T</w:t>
      </w:r>
      <w:r w:rsidR="00F32D67" w:rsidRPr="000E4589">
        <w:rPr>
          <w:rFonts w:eastAsia="Times New Roman"/>
        </w:rPr>
        <w:t xml:space="preserve">he Contractor shall submit all approvable claims to the Agency </w:t>
      </w:r>
      <w:r w:rsidR="00A70B48" w:rsidRPr="000E4589">
        <w:rPr>
          <w:rFonts w:eastAsia="Times New Roman"/>
        </w:rPr>
        <w:t xml:space="preserve">via </w:t>
      </w:r>
      <w:r w:rsidR="00DF0673" w:rsidRPr="000E4589">
        <w:rPr>
          <w:rFonts w:eastAsia="Times New Roman"/>
        </w:rPr>
        <w:t>an Agency approved format</w:t>
      </w:r>
      <w:r w:rsidR="006F2949" w:rsidRPr="000E4589">
        <w:rPr>
          <w:rFonts w:eastAsia="Times New Roman"/>
        </w:rPr>
        <w:t xml:space="preserve"> and </w:t>
      </w:r>
      <w:r w:rsidR="00F13357" w:rsidRPr="000E4589">
        <w:rPr>
          <w:rFonts w:eastAsia="Times New Roman"/>
        </w:rPr>
        <w:t>electronic submission to be determined by the Agency</w:t>
      </w:r>
      <w:r w:rsidR="00DF0673" w:rsidRPr="000E4589">
        <w:rPr>
          <w:rFonts w:eastAsia="Times New Roman"/>
        </w:rPr>
        <w:t xml:space="preserve">. </w:t>
      </w:r>
    </w:p>
    <w:p w14:paraId="265B07FF" w14:textId="065927A3" w:rsidR="00F32D67" w:rsidRPr="000E4589" w:rsidRDefault="00F32D67" w:rsidP="00B81E16">
      <w:pPr>
        <w:keepLines/>
        <w:numPr>
          <w:ilvl w:val="1"/>
          <w:numId w:val="22"/>
        </w:numPr>
        <w:jc w:val="left"/>
        <w:rPr>
          <w:rFonts w:eastAsia="Times New Roman"/>
        </w:rPr>
      </w:pPr>
      <w:r w:rsidRPr="000E4589">
        <w:rPr>
          <w:rFonts w:eastAsia="Times New Roman"/>
        </w:rPr>
        <w:t>The Contractor shall, on an annual SFY basis, conduct random monitoring and review visits for a minimum of 10% of Projects.</w:t>
      </w:r>
      <w:r w:rsidR="007A1742" w:rsidRPr="000E4589">
        <w:rPr>
          <w:rFonts w:eastAsia="Times New Roman"/>
        </w:rPr>
        <w:t xml:space="preserve"> </w:t>
      </w:r>
      <w:r w:rsidRPr="000E4589">
        <w:rPr>
          <w:rFonts w:eastAsia="Times New Roman"/>
        </w:rPr>
        <w:t>These Grantee visits will include the following activities:</w:t>
      </w:r>
    </w:p>
    <w:p w14:paraId="0D4E9137" w14:textId="77777777" w:rsidR="00F32D67" w:rsidRPr="000E4589" w:rsidRDefault="00F32D67" w:rsidP="00B81E16">
      <w:pPr>
        <w:keepLines/>
        <w:numPr>
          <w:ilvl w:val="2"/>
          <w:numId w:val="22"/>
        </w:numPr>
        <w:jc w:val="left"/>
        <w:rPr>
          <w:rFonts w:eastAsia="Times New Roman"/>
        </w:rPr>
      </w:pPr>
      <w:r w:rsidRPr="000E4589">
        <w:rPr>
          <w:rFonts w:eastAsia="Times New Roman"/>
        </w:rPr>
        <w:t>Verification of documentation of Project expenses claimed;</w:t>
      </w:r>
    </w:p>
    <w:p w14:paraId="1A25A919" w14:textId="77777777" w:rsidR="00F32D67" w:rsidRPr="000E4589" w:rsidRDefault="00F32D67" w:rsidP="00B81E16">
      <w:pPr>
        <w:keepLines/>
        <w:numPr>
          <w:ilvl w:val="2"/>
          <w:numId w:val="22"/>
        </w:numPr>
        <w:jc w:val="left"/>
        <w:rPr>
          <w:rFonts w:eastAsia="Times New Roman"/>
        </w:rPr>
      </w:pPr>
      <w:r w:rsidRPr="000E4589">
        <w:rPr>
          <w:rFonts w:eastAsia="Times New Roman"/>
        </w:rPr>
        <w:t>Review of service delivery records, such as Participant sign-in sheets, enrollment forms, or any other documentation of service delivery; and</w:t>
      </w:r>
    </w:p>
    <w:p w14:paraId="31D4EDD0" w14:textId="2676D641" w:rsidR="00F32D67" w:rsidRPr="000E4589" w:rsidRDefault="00F32D67" w:rsidP="00B81E16">
      <w:pPr>
        <w:keepLines/>
        <w:numPr>
          <w:ilvl w:val="2"/>
          <w:numId w:val="22"/>
        </w:numPr>
        <w:jc w:val="left"/>
        <w:rPr>
          <w:rFonts w:eastAsia="Times New Roman"/>
        </w:rPr>
      </w:pPr>
      <w:r w:rsidRPr="000E4589">
        <w:rPr>
          <w:rFonts w:eastAsia="Times New Roman"/>
        </w:rPr>
        <w:t>Report to the Agency the findings of all monitoring and review visits within 90 days of the visit.</w:t>
      </w:r>
      <w:r w:rsidR="007A1742" w:rsidRPr="000E4589">
        <w:rPr>
          <w:rFonts w:eastAsia="Times New Roman"/>
        </w:rPr>
        <w:t xml:space="preserve"> </w:t>
      </w:r>
    </w:p>
    <w:p w14:paraId="380639E1" w14:textId="77777777" w:rsidR="005E0F11" w:rsidRPr="000E4589" w:rsidRDefault="005E0F11" w:rsidP="00E90AE2">
      <w:pPr>
        <w:keepLines/>
        <w:ind w:left="3240"/>
        <w:jc w:val="left"/>
        <w:rPr>
          <w:rFonts w:eastAsia="Times New Roman"/>
        </w:rPr>
      </w:pPr>
    </w:p>
    <w:p w14:paraId="50B41436" w14:textId="77777777" w:rsidR="00F32D67" w:rsidRPr="000E4589" w:rsidRDefault="00F32D67" w:rsidP="00B81E16">
      <w:pPr>
        <w:keepLines/>
        <w:numPr>
          <w:ilvl w:val="0"/>
          <w:numId w:val="22"/>
        </w:numPr>
        <w:jc w:val="left"/>
        <w:rPr>
          <w:rFonts w:eastAsia="Times New Roman"/>
          <w:b/>
        </w:rPr>
      </w:pPr>
      <w:r w:rsidRPr="000E4589">
        <w:rPr>
          <w:rFonts w:eastAsia="Times New Roman"/>
          <w:b/>
        </w:rPr>
        <w:t>CBCAP State Lead Agency Activities.</w:t>
      </w:r>
    </w:p>
    <w:p w14:paraId="277838AE" w14:textId="43A2DC83" w:rsidR="00F32D67" w:rsidRPr="000E4589" w:rsidRDefault="00F32D67" w:rsidP="00B81E16">
      <w:pPr>
        <w:keepLines/>
        <w:numPr>
          <w:ilvl w:val="1"/>
          <w:numId w:val="22"/>
        </w:numPr>
        <w:jc w:val="left"/>
        <w:rPr>
          <w:rFonts w:eastAsia="Times New Roman"/>
        </w:rPr>
      </w:pPr>
      <w:r w:rsidRPr="000E4589">
        <w:rPr>
          <w:rFonts w:eastAsia="Times New Roman"/>
        </w:rPr>
        <w:t>The Agency is the state’s identified State Lead Agency (SLA) for CBCAP.</w:t>
      </w:r>
      <w:r w:rsidR="007A1742" w:rsidRPr="000E4589">
        <w:rPr>
          <w:rFonts w:eastAsia="Times New Roman"/>
        </w:rPr>
        <w:t xml:space="preserve"> </w:t>
      </w:r>
      <w:r w:rsidRPr="000E4589">
        <w:rPr>
          <w:rFonts w:eastAsia="Times New Roman"/>
        </w:rPr>
        <w:t>The Agency will work with the Contractor to meet the requirements of this grant.</w:t>
      </w:r>
      <w:r w:rsidR="007A1742" w:rsidRPr="000E4589">
        <w:rPr>
          <w:rFonts w:eastAsia="Times New Roman"/>
        </w:rPr>
        <w:t xml:space="preserve"> </w:t>
      </w:r>
      <w:r w:rsidRPr="000E4589">
        <w:rPr>
          <w:rFonts w:eastAsia="Times New Roman"/>
        </w:rPr>
        <w:t>The activities the Contractor shall lead include, but are not necessarily limited to, the following:</w:t>
      </w:r>
      <w:r w:rsidR="007A1742" w:rsidRPr="000E4589">
        <w:rPr>
          <w:rFonts w:eastAsia="Times New Roman"/>
        </w:rPr>
        <w:t xml:space="preserve"> </w:t>
      </w:r>
    </w:p>
    <w:p w14:paraId="4A23359D" w14:textId="77777777" w:rsidR="00F32D67" w:rsidRPr="000E4589" w:rsidRDefault="00F32D67" w:rsidP="00B81E16">
      <w:pPr>
        <w:keepLines/>
        <w:numPr>
          <w:ilvl w:val="2"/>
          <w:numId w:val="22"/>
        </w:numPr>
        <w:jc w:val="left"/>
        <w:rPr>
          <w:rFonts w:eastAsia="Times New Roman"/>
        </w:rPr>
      </w:pPr>
      <w:r w:rsidRPr="000E4589">
        <w:rPr>
          <w:rFonts w:eastAsia="Times New Roman"/>
        </w:rPr>
        <w:t>Drafting the narrative and outcome data required to complete the CBCAP application and report for Agency review;</w:t>
      </w:r>
    </w:p>
    <w:p w14:paraId="43CCB009" w14:textId="77777777" w:rsidR="00F32D67" w:rsidRPr="000E4589" w:rsidRDefault="00F32D67" w:rsidP="00B81E16">
      <w:pPr>
        <w:keepLines/>
        <w:numPr>
          <w:ilvl w:val="2"/>
          <w:numId w:val="22"/>
        </w:numPr>
        <w:jc w:val="left"/>
        <w:rPr>
          <w:rFonts w:eastAsia="Times New Roman"/>
        </w:rPr>
      </w:pPr>
      <w:r w:rsidRPr="000E4589">
        <w:rPr>
          <w:rFonts w:eastAsia="Times New Roman"/>
        </w:rPr>
        <w:t>Participating in the Federal Children’s Bureau Annual CBCAP Grantee Meeting – typically held in Washington DC;</w:t>
      </w:r>
    </w:p>
    <w:p w14:paraId="1E8A279B" w14:textId="77777777" w:rsidR="00F32D67" w:rsidRPr="000E4589" w:rsidRDefault="00F32D67" w:rsidP="00B81E16">
      <w:pPr>
        <w:keepLines/>
        <w:numPr>
          <w:ilvl w:val="3"/>
          <w:numId w:val="22"/>
        </w:numPr>
        <w:jc w:val="left"/>
        <w:rPr>
          <w:rFonts w:eastAsia="Times New Roman"/>
        </w:rPr>
      </w:pPr>
      <w:r w:rsidRPr="000E4589">
        <w:rPr>
          <w:rFonts w:eastAsia="Times New Roman"/>
        </w:rPr>
        <w:t>These meetings do not have a cost for attendance, outside of travel expenses, and typically last no more than 2 days.</w:t>
      </w:r>
    </w:p>
    <w:p w14:paraId="351E3316"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Taking a leadership role in state prevention activities; </w:t>
      </w:r>
    </w:p>
    <w:p w14:paraId="629A9B4C" w14:textId="77777777" w:rsidR="00F32D67" w:rsidRPr="000E4589" w:rsidRDefault="00F32D67" w:rsidP="00B81E16">
      <w:pPr>
        <w:keepLines/>
        <w:numPr>
          <w:ilvl w:val="2"/>
          <w:numId w:val="22"/>
        </w:numPr>
        <w:jc w:val="left"/>
        <w:rPr>
          <w:rFonts w:eastAsia="Times New Roman"/>
        </w:rPr>
      </w:pPr>
      <w:r w:rsidRPr="000E4589">
        <w:rPr>
          <w:rFonts w:eastAsia="Times New Roman"/>
        </w:rPr>
        <w:t>Engaging in advocacy for systemic change;</w:t>
      </w:r>
    </w:p>
    <w:p w14:paraId="60449750"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Actively participating in statewide collaboration and coordination; </w:t>
      </w:r>
    </w:p>
    <w:p w14:paraId="426DB6B2"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Conducting outreach activities for Special Populations; </w:t>
      </w:r>
    </w:p>
    <w:p w14:paraId="0606B451" w14:textId="77777777" w:rsidR="00F32D67" w:rsidRPr="000E4589" w:rsidRDefault="00F32D67" w:rsidP="00B86323">
      <w:pPr>
        <w:keepLines/>
        <w:numPr>
          <w:ilvl w:val="2"/>
          <w:numId w:val="22"/>
        </w:numPr>
        <w:jc w:val="left"/>
        <w:rPr>
          <w:rFonts w:eastAsia="Times New Roman"/>
        </w:rPr>
      </w:pPr>
      <w:r w:rsidRPr="000E4589">
        <w:rPr>
          <w:rFonts w:eastAsia="Times New Roman"/>
        </w:rPr>
        <w:t>Developing and/or supporting existing parent leadership and involvement in the state; and</w:t>
      </w:r>
    </w:p>
    <w:p w14:paraId="4A403F3F" w14:textId="77777777" w:rsidR="00F32D67" w:rsidRPr="000E4589" w:rsidRDefault="00F32D67" w:rsidP="00B86323">
      <w:pPr>
        <w:keepLines/>
        <w:numPr>
          <w:ilvl w:val="2"/>
          <w:numId w:val="22"/>
        </w:numPr>
        <w:jc w:val="left"/>
        <w:rPr>
          <w:rFonts w:eastAsia="Times New Roman"/>
        </w:rPr>
      </w:pPr>
      <w:r w:rsidRPr="000E4589">
        <w:rPr>
          <w:rFonts w:eastAsia="Times New Roman"/>
        </w:rPr>
        <w:t>Leading Child abuse prevention month and public awareness activities.</w:t>
      </w:r>
    </w:p>
    <w:p w14:paraId="1DC73A17" w14:textId="2552DD70" w:rsidR="00F32D67" w:rsidRPr="000E4589" w:rsidRDefault="00F32D67" w:rsidP="00B86323">
      <w:pPr>
        <w:keepLines/>
        <w:numPr>
          <w:ilvl w:val="1"/>
          <w:numId w:val="22"/>
        </w:numPr>
        <w:jc w:val="left"/>
        <w:rPr>
          <w:rFonts w:eastAsia="Times New Roman"/>
        </w:rPr>
      </w:pPr>
      <w:r w:rsidRPr="000E4589">
        <w:rPr>
          <w:rFonts w:eastAsia="Times New Roman"/>
        </w:rPr>
        <w:t xml:space="preserve">For additional information on these activities, please see the most recent CBCAP Program Instruction, found here: </w:t>
      </w:r>
      <w:hyperlink r:id="rId13" w:history="1">
        <w:r w:rsidRPr="000E4589">
          <w:rPr>
            <w:rFonts w:eastAsia="Times New Roman"/>
            <w:u w:val="single"/>
          </w:rPr>
          <w:t>https://friendsnrc.org/current-cbcap-program-instruction</w:t>
        </w:r>
      </w:hyperlink>
      <w:r w:rsidRPr="000E4589">
        <w:rPr>
          <w:rFonts w:eastAsia="Times New Roman"/>
        </w:rPr>
        <w:t xml:space="preserve"> </w:t>
      </w:r>
    </w:p>
    <w:p w14:paraId="7705C59D" w14:textId="61F4F36C" w:rsidR="005E0F11" w:rsidRPr="000E4589" w:rsidRDefault="005E0F11" w:rsidP="00754C96">
      <w:pPr>
        <w:keepLines/>
        <w:ind w:left="2520"/>
        <w:rPr>
          <w:rFonts w:eastAsia="Times New Roman"/>
        </w:rPr>
      </w:pPr>
    </w:p>
    <w:p w14:paraId="7F0C54E6" w14:textId="77777777" w:rsidR="00F32D67" w:rsidRPr="000E4589" w:rsidRDefault="00F32D67" w:rsidP="0016685F">
      <w:pPr>
        <w:keepLines/>
        <w:numPr>
          <w:ilvl w:val="0"/>
          <w:numId w:val="22"/>
        </w:numPr>
        <w:rPr>
          <w:rFonts w:eastAsia="Times New Roman"/>
          <w:b/>
        </w:rPr>
      </w:pPr>
      <w:r w:rsidRPr="000E4589">
        <w:rPr>
          <w:rFonts w:eastAsia="Times New Roman"/>
          <w:b/>
        </w:rPr>
        <w:t>Administrator Service Reporting Requirements.</w:t>
      </w:r>
    </w:p>
    <w:p w14:paraId="172205E0" w14:textId="38CECA98" w:rsidR="00F32D67" w:rsidRPr="000E4589" w:rsidRDefault="00F32D67" w:rsidP="00B86323">
      <w:pPr>
        <w:keepLines/>
        <w:numPr>
          <w:ilvl w:val="1"/>
          <w:numId w:val="22"/>
        </w:numPr>
        <w:jc w:val="left"/>
        <w:rPr>
          <w:rFonts w:eastAsia="Times New Roman"/>
        </w:rPr>
      </w:pPr>
      <w:r w:rsidRPr="000E4589">
        <w:rPr>
          <w:rFonts w:eastAsia="Times New Roman"/>
        </w:rPr>
        <w:t>The Contractor shall summarize progress towards Deliverables and performance measures in a quarterly report to the Agency.</w:t>
      </w:r>
      <w:r w:rsidR="007A1742" w:rsidRPr="000E4589">
        <w:rPr>
          <w:rFonts w:eastAsia="Times New Roman"/>
        </w:rPr>
        <w:t xml:space="preserve"> </w:t>
      </w:r>
      <w:r w:rsidRPr="000E4589">
        <w:rPr>
          <w:rFonts w:eastAsia="Times New Roman"/>
        </w:rPr>
        <w:t>Quarterly reports must include, but are not limited to, the following information:</w:t>
      </w:r>
    </w:p>
    <w:p w14:paraId="0F4821D8" w14:textId="77777777" w:rsidR="00F32D67" w:rsidRPr="000E4589" w:rsidRDefault="00F32D67" w:rsidP="00B86323">
      <w:pPr>
        <w:keepLines/>
        <w:numPr>
          <w:ilvl w:val="2"/>
          <w:numId w:val="22"/>
        </w:numPr>
        <w:jc w:val="left"/>
        <w:rPr>
          <w:rFonts w:eastAsia="Times New Roman"/>
        </w:rPr>
      </w:pPr>
      <w:r w:rsidRPr="000E4589">
        <w:rPr>
          <w:rFonts w:eastAsia="Times New Roman"/>
        </w:rPr>
        <w:t>A summary of Grantee service deliverables and outputs from the previous quarter, as well as year-to-date totals;</w:t>
      </w:r>
    </w:p>
    <w:p w14:paraId="5D47092C" w14:textId="77777777" w:rsidR="00F32D67" w:rsidRPr="000E4589" w:rsidRDefault="00F32D67" w:rsidP="00B86323">
      <w:pPr>
        <w:keepLines/>
        <w:numPr>
          <w:ilvl w:val="2"/>
          <w:numId w:val="22"/>
        </w:numPr>
        <w:jc w:val="left"/>
        <w:rPr>
          <w:rFonts w:eastAsia="Times New Roman"/>
        </w:rPr>
      </w:pPr>
      <w:r w:rsidRPr="000E4589">
        <w:rPr>
          <w:rFonts w:eastAsia="Times New Roman"/>
        </w:rPr>
        <w:lastRenderedPageBreak/>
        <w:t>A financial summary of Grantee dollars spent in the previous quarter, including funds from this Program and the amounts and sources of any matched funds at the Grantee level;</w:t>
      </w:r>
    </w:p>
    <w:p w14:paraId="0937D58C" w14:textId="38B6528A" w:rsidR="00F32D67" w:rsidRPr="000E4589" w:rsidRDefault="00F32D67" w:rsidP="00B86323">
      <w:pPr>
        <w:keepLines/>
        <w:numPr>
          <w:ilvl w:val="3"/>
          <w:numId w:val="22"/>
        </w:numPr>
        <w:jc w:val="left"/>
        <w:rPr>
          <w:rFonts w:eastAsia="Times New Roman"/>
        </w:rPr>
      </w:pPr>
      <w:r w:rsidRPr="000E4589">
        <w:rPr>
          <w:rFonts w:eastAsia="Times New Roman"/>
        </w:rPr>
        <w:t>Financial summaries must include a breakdown of ICAPP/CBCAP funds expended each quarter and the amount of other federal, state, local, or private funds reportedly expended each quarter.</w:t>
      </w:r>
      <w:r w:rsidR="007A1742" w:rsidRPr="000E4589">
        <w:rPr>
          <w:rFonts w:eastAsia="Times New Roman"/>
        </w:rPr>
        <w:t xml:space="preserve"> </w:t>
      </w:r>
    </w:p>
    <w:p w14:paraId="3E08194D" w14:textId="77777777" w:rsidR="00F32D67" w:rsidRPr="000E4589" w:rsidRDefault="00F32D67" w:rsidP="00B86323">
      <w:pPr>
        <w:keepLines/>
        <w:numPr>
          <w:ilvl w:val="2"/>
          <w:numId w:val="22"/>
        </w:numPr>
        <w:jc w:val="left"/>
        <w:rPr>
          <w:rFonts w:eastAsia="Times New Roman"/>
        </w:rPr>
      </w:pPr>
      <w:r w:rsidRPr="000E4589">
        <w:rPr>
          <w:rFonts w:eastAsia="Times New Roman"/>
        </w:rPr>
        <w:t xml:space="preserve">A summary of Contractor performance measure progress; and </w:t>
      </w:r>
    </w:p>
    <w:p w14:paraId="673A18DA" w14:textId="7AC14B67" w:rsidR="00F32D67" w:rsidRPr="000E4589" w:rsidRDefault="00F32D67" w:rsidP="00B86323">
      <w:pPr>
        <w:keepLines/>
        <w:numPr>
          <w:ilvl w:val="2"/>
          <w:numId w:val="22"/>
        </w:numPr>
        <w:jc w:val="left"/>
        <w:rPr>
          <w:rFonts w:eastAsia="Times New Roman"/>
        </w:rPr>
      </w:pPr>
      <w:r w:rsidRPr="000E4589">
        <w:rPr>
          <w:rFonts w:eastAsia="Times New Roman"/>
        </w:rPr>
        <w:t xml:space="preserve">A summary of Grantee performance measure progress (on all measures available quarterly). </w:t>
      </w:r>
    </w:p>
    <w:p w14:paraId="6476A5ED" w14:textId="77777777" w:rsidR="005E0F11" w:rsidRPr="000E4589" w:rsidRDefault="005E0F11" w:rsidP="00BC1669">
      <w:pPr>
        <w:keepLines/>
        <w:ind w:left="3240"/>
        <w:rPr>
          <w:rFonts w:eastAsia="Times New Roman"/>
        </w:rPr>
      </w:pPr>
    </w:p>
    <w:p w14:paraId="0E641C0C" w14:textId="128A2E36" w:rsidR="005E0F11" w:rsidRPr="000E4589" w:rsidRDefault="0005036D" w:rsidP="00B319AB">
      <w:pPr>
        <w:pStyle w:val="Heading4"/>
        <w:rPr>
          <w:rFonts w:eastAsia="Times New Roman"/>
        </w:rPr>
      </w:pPr>
      <w:r w:rsidRPr="000E4589">
        <w:rPr>
          <w:rFonts w:eastAsia="Times New Roman"/>
          <w:spacing w:val="-1"/>
        </w:rPr>
        <w:t xml:space="preserve">1.3.3 </w:t>
      </w:r>
      <w:r w:rsidR="004F36F2" w:rsidRPr="000E4589">
        <w:rPr>
          <w:rFonts w:eastAsia="Times New Roman"/>
          <w:spacing w:val="-1"/>
        </w:rPr>
        <w:t>R</w:t>
      </w:r>
      <w:r w:rsidR="004F36F2" w:rsidRPr="000E4589">
        <w:rPr>
          <w:rFonts w:eastAsia="Times New Roman"/>
        </w:rPr>
        <w:t>e</w:t>
      </w:r>
      <w:r w:rsidR="004F36F2" w:rsidRPr="000E4589">
        <w:rPr>
          <w:rFonts w:eastAsia="Times New Roman"/>
          <w:spacing w:val="1"/>
        </w:rPr>
        <w:t>s</w:t>
      </w:r>
      <w:r w:rsidR="004F36F2" w:rsidRPr="000E4589">
        <w:rPr>
          <w:rFonts w:eastAsia="Times New Roman"/>
        </w:rPr>
        <w:t>ea</w:t>
      </w:r>
      <w:r w:rsidR="004F36F2" w:rsidRPr="000E4589">
        <w:rPr>
          <w:rFonts w:eastAsia="Times New Roman"/>
          <w:spacing w:val="-2"/>
        </w:rPr>
        <w:t>r</w:t>
      </w:r>
      <w:r w:rsidR="004F36F2" w:rsidRPr="000E4589">
        <w:rPr>
          <w:rFonts w:eastAsia="Times New Roman"/>
        </w:rPr>
        <w:t xml:space="preserve">ch and </w:t>
      </w:r>
      <w:r w:rsidR="004F36F2" w:rsidRPr="000E4589">
        <w:rPr>
          <w:rFonts w:eastAsia="Times New Roman"/>
          <w:spacing w:val="-1"/>
        </w:rPr>
        <w:t>E</w:t>
      </w:r>
      <w:r w:rsidR="004F36F2" w:rsidRPr="000E4589">
        <w:rPr>
          <w:rFonts w:eastAsia="Times New Roman"/>
        </w:rPr>
        <w:t>v</w:t>
      </w:r>
      <w:r w:rsidR="004F36F2" w:rsidRPr="000E4589">
        <w:rPr>
          <w:rFonts w:eastAsia="Times New Roman"/>
          <w:spacing w:val="-2"/>
        </w:rPr>
        <w:t>a</w:t>
      </w:r>
      <w:r w:rsidR="004F36F2" w:rsidRPr="000E4589">
        <w:rPr>
          <w:rFonts w:eastAsia="Times New Roman"/>
          <w:spacing w:val="1"/>
        </w:rPr>
        <w:t>l</w:t>
      </w:r>
      <w:r w:rsidR="004F36F2" w:rsidRPr="000E4589">
        <w:rPr>
          <w:rFonts w:eastAsia="Times New Roman"/>
        </w:rPr>
        <w:t>ua</w:t>
      </w:r>
      <w:r w:rsidR="004F36F2" w:rsidRPr="000E4589">
        <w:rPr>
          <w:rFonts w:eastAsia="Times New Roman"/>
          <w:spacing w:val="-2"/>
        </w:rPr>
        <w:t>t</w:t>
      </w:r>
      <w:r w:rsidR="004F36F2" w:rsidRPr="000E4589">
        <w:rPr>
          <w:rFonts w:eastAsia="Times New Roman"/>
          <w:spacing w:val="1"/>
        </w:rPr>
        <w:t>i</w:t>
      </w:r>
      <w:r w:rsidR="004F36F2" w:rsidRPr="000E4589">
        <w:rPr>
          <w:rFonts w:eastAsia="Times New Roman"/>
        </w:rPr>
        <w:t>on</w:t>
      </w:r>
      <w:r w:rsidR="004F36F2" w:rsidRPr="000E4589">
        <w:rPr>
          <w:rFonts w:eastAsia="Times New Roman"/>
          <w:spacing w:val="-3"/>
        </w:rPr>
        <w:t xml:space="preserve"> </w:t>
      </w:r>
      <w:r w:rsidR="004F36F2" w:rsidRPr="000E4589">
        <w:rPr>
          <w:rFonts w:eastAsia="Times New Roman"/>
          <w:spacing w:val="-2"/>
        </w:rPr>
        <w:t>o</w:t>
      </w:r>
      <w:r w:rsidR="004F36F2" w:rsidRPr="000E4589">
        <w:rPr>
          <w:rFonts w:eastAsia="Times New Roman"/>
        </w:rPr>
        <w:t>f</w:t>
      </w:r>
      <w:r w:rsidR="004F36F2" w:rsidRPr="000E4589">
        <w:rPr>
          <w:rFonts w:eastAsia="Times New Roman"/>
          <w:spacing w:val="3"/>
        </w:rPr>
        <w:t xml:space="preserve"> </w:t>
      </w:r>
      <w:r w:rsidR="004F36F2" w:rsidRPr="000E4589">
        <w:rPr>
          <w:rFonts w:eastAsia="Times New Roman"/>
          <w:spacing w:val="-1"/>
        </w:rPr>
        <w:t>C</w:t>
      </w:r>
      <w:r w:rsidR="004F36F2" w:rsidRPr="000E4589">
        <w:rPr>
          <w:rFonts w:eastAsia="Times New Roman"/>
        </w:rPr>
        <w:t>o</w:t>
      </w:r>
      <w:r w:rsidR="004F36F2" w:rsidRPr="000E4589">
        <w:rPr>
          <w:rFonts w:eastAsia="Times New Roman"/>
          <w:spacing w:val="-2"/>
        </w:rPr>
        <w:t>m</w:t>
      </w:r>
      <w:r w:rsidR="004F36F2" w:rsidRPr="000E4589">
        <w:rPr>
          <w:rFonts w:eastAsia="Times New Roman"/>
          <w:spacing w:val="1"/>
        </w:rPr>
        <w:t>m</w:t>
      </w:r>
      <w:r w:rsidR="004F36F2" w:rsidRPr="000E4589">
        <w:rPr>
          <w:rFonts w:eastAsia="Times New Roman"/>
        </w:rPr>
        <w:t>u</w:t>
      </w:r>
      <w:r w:rsidR="004F36F2" w:rsidRPr="000E4589">
        <w:rPr>
          <w:rFonts w:eastAsia="Times New Roman"/>
          <w:spacing w:val="-3"/>
        </w:rPr>
        <w:t>n</w:t>
      </w:r>
      <w:r w:rsidR="004F36F2" w:rsidRPr="000E4589">
        <w:rPr>
          <w:rFonts w:eastAsia="Times New Roman"/>
          <w:spacing w:val="1"/>
        </w:rPr>
        <w:t>it</w:t>
      </w:r>
      <w:r w:rsidR="004F36F2" w:rsidRPr="000E4589">
        <w:rPr>
          <w:rFonts w:eastAsia="Times New Roman"/>
        </w:rPr>
        <w:t>y</w:t>
      </w:r>
      <w:r w:rsidR="004F36F2" w:rsidRPr="000E4589">
        <w:rPr>
          <w:rFonts w:eastAsia="Times New Roman"/>
          <w:spacing w:val="-2"/>
        </w:rPr>
        <w:t xml:space="preserve"> </w:t>
      </w:r>
      <w:r w:rsidR="004F36F2" w:rsidRPr="000E4589">
        <w:rPr>
          <w:rFonts w:eastAsia="Times New Roman"/>
          <w:spacing w:val="1"/>
        </w:rPr>
        <w:t>B</w:t>
      </w:r>
      <w:r w:rsidR="004F36F2" w:rsidRPr="000E4589">
        <w:rPr>
          <w:rFonts w:eastAsia="Times New Roman"/>
          <w:spacing w:val="-2"/>
        </w:rPr>
        <w:t>a</w:t>
      </w:r>
      <w:r w:rsidR="004F36F2" w:rsidRPr="000E4589">
        <w:rPr>
          <w:rFonts w:eastAsia="Times New Roman"/>
        </w:rPr>
        <w:t>s</w:t>
      </w:r>
      <w:r w:rsidR="004F36F2" w:rsidRPr="000E4589">
        <w:rPr>
          <w:rFonts w:eastAsia="Times New Roman"/>
          <w:spacing w:val="1"/>
        </w:rPr>
        <w:t>e</w:t>
      </w:r>
      <w:r w:rsidR="004F36F2" w:rsidRPr="000E4589">
        <w:rPr>
          <w:rFonts w:eastAsia="Times New Roman"/>
        </w:rPr>
        <w:t>d</w:t>
      </w:r>
      <w:r w:rsidR="004F36F2" w:rsidRPr="000E4589">
        <w:rPr>
          <w:rFonts w:eastAsia="Times New Roman"/>
          <w:spacing w:val="-3"/>
        </w:rPr>
        <w:t xml:space="preserve"> </w:t>
      </w:r>
      <w:r w:rsidR="004F36F2" w:rsidRPr="000E4589">
        <w:rPr>
          <w:rFonts w:eastAsia="Times New Roman"/>
          <w:spacing w:val="2"/>
        </w:rPr>
        <w:t>P</w:t>
      </w:r>
      <w:r w:rsidR="004F36F2" w:rsidRPr="000E4589">
        <w:rPr>
          <w:rFonts w:eastAsia="Times New Roman"/>
          <w:spacing w:val="-2"/>
        </w:rPr>
        <w:t>re</w:t>
      </w:r>
      <w:r w:rsidR="004F36F2" w:rsidRPr="000E4589">
        <w:rPr>
          <w:rFonts w:eastAsia="Times New Roman"/>
        </w:rPr>
        <w:t>ven</w:t>
      </w:r>
      <w:r w:rsidR="004F36F2" w:rsidRPr="000E4589">
        <w:rPr>
          <w:rFonts w:eastAsia="Times New Roman"/>
          <w:spacing w:val="1"/>
        </w:rPr>
        <w:t>t</w:t>
      </w:r>
      <w:r w:rsidR="004F36F2" w:rsidRPr="000E4589">
        <w:rPr>
          <w:rFonts w:eastAsia="Times New Roman"/>
          <w:spacing w:val="-1"/>
        </w:rPr>
        <w:t>i</w:t>
      </w:r>
      <w:r w:rsidR="004F36F2" w:rsidRPr="000E4589">
        <w:rPr>
          <w:rFonts w:eastAsia="Times New Roman"/>
        </w:rPr>
        <w:t>on</w:t>
      </w:r>
      <w:r w:rsidR="004F36F2" w:rsidRPr="000E4589">
        <w:rPr>
          <w:rFonts w:eastAsia="Times New Roman"/>
          <w:spacing w:val="-3"/>
        </w:rPr>
        <w:t xml:space="preserve"> </w:t>
      </w:r>
      <w:r w:rsidR="004F36F2" w:rsidRPr="000E4589">
        <w:rPr>
          <w:rFonts w:eastAsia="Times New Roman"/>
          <w:spacing w:val="2"/>
        </w:rPr>
        <w:t>P</w:t>
      </w:r>
      <w:r w:rsidR="004F36F2" w:rsidRPr="000E4589">
        <w:rPr>
          <w:rFonts w:eastAsia="Times New Roman"/>
        </w:rPr>
        <w:t>r</w:t>
      </w:r>
      <w:r w:rsidR="004F36F2" w:rsidRPr="000E4589">
        <w:rPr>
          <w:rFonts w:eastAsia="Times New Roman"/>
          <w:spacing w:val="-2"/>
        </w:rPr>
        <w:t>o</w:t>
      </w:r>
      <w:r w:rsidR="004F36F2" w:rsidRPr="000E4589">
        <w:rPr>
          <w:rFonts w:eastAsia="Times New Roman"/>
          <w:spacing w:val="1"/>
        </w:rPr>
        <w:t>j</w:t>
      </w:r>
      <w:r w:rsidR="004F36F2" w:rsidRPr="000E4589">
        <w:rPr>
          <w:rFonts w:eastAsia="Times New Roman"/>
        </w:rPr>
        <w:t>e</w:t>
      </w:r>
      <w:r w:rsidR="004F36F2" w:rsidRPr="000E4589">
        <w:rPr>
          <w:rFonts w:eastAsia="Times New Roman"/>
          <w:spacing w:val="-2"/>
        </w:rPr>
        <w:t>c</w:t>
      </w:r>
      <w:r w:rsidR="004F36F2" w:rsidRPr="000E4589">
        <w:rPr>
          <w:rFonts w:eastAsia="Times New Roman"/>
          <w:spacing w:val="1"/>
        </w:rPr>
        <w:t>t</w:t>
      </w:r>
      <w:r w:rsidR="004F36F2" w:rsidRPr="000E4589">
        <w:rPr>
          <w:rFonts w:eastAsia="Times New Roman"/>
        </w:rPr>
        <w:t>s.</w:t>
      </w:r>
    </w:p>
    <w:p w14:paraId="1A6451FD" w14:textId="2CCB3FE8" w:rsidR="004F36F2" w:rsidRPr="000E4589" w:rsidRDefault="0005036D" w:rsidP="003F0614">
      <w:pPr>
        <w:pStyle w:val="Heading6"/>
        <w:ind w:left="360"/>
        <w:jc w:val="left"/>
        <w:rPr>
          <w:rFonts w:eastAsia="Times New Roman"/>
        </w:rPr>
      </w:pPr>
      <w:r w:rsidRPr="000E4589">
        <w:rPr>
          <w:rFonts w:eastAsia="Times New Roman"/>
        </w:rPr>
        <w:t xml:space="preserve">1.3.3.1 </w:t>
      </w:r>
      <w:r w:rsidR="004F36F2" w:rsidRPr="000E4589">
        <w:rPr>
          <w:rFonts w:eastAsia="Times New Roman"/>
        </w:rPr>
        <w:t>Research and Evaluation Services.</w:t>
      </w:r>
    </w:p>
    <w:p w14:paraId="5D79D03B" w14:textId="4531C2A9" w:rsidR="004F36F2" w:rsidRPr="000E4589" w:rsidRDefault="004F36F2" w:rsidP="00E90AE2">
      <w:pPr>
        <w:keepLines/>
        <w:ind w:left="360"/>
        <w:rPr>
          <w:rFonts w:eastAsia="Times New Roman"/>
        </w:rPr>
      </w:pPr>
      <w:r w:rsidRPr="000E4589">
        <w:rPr>
          <w:rFonts w:eastAsia="Times New Roman"/>
        </w:rPr>
        <w:t>Research and evaluation services include the overall evaluation of the Program as a whole and its effectiveness in reducing the Risk of Child Maltreatment throughout the state of Iowa by</w:t>
      </w:r>
      <w:r w:rsidR="00D13096" w:rsidRPr="000E4589">
        <w:rPr>
          <w:rFonts w:eastAsia="Times New Roman"/>
        </w:rPr>
        <w:t xml:space="preserve"> </w:t>
      </w:r>
      <w:r w:rsidRPr="000E4589">
        <w:rPr>
          <w:rFonts w:eastAsia="Times New Roman"/>
        </w:rPr>
        <w:t xml:space="preserve">increasing key Protective Factors for the individuals and families served. This will involve the Contractor’s continued use of the Protective Factors Survey </w:t>
      </w:r>
      <w:r w:rsidR="00BC1669" w:rsidRPr="000E4589">
        <w:rPr>
          <w:rFonts w:eastAsia="Times New Roman"/>
        </w:rPr>
        <w:t>and the Life Skills Progression (LSP) tool</w:t>
      </w:r>
      <w:r w:rsidRPr="000E4589">
        <w:rPr>
          <w:rFonts w:eastAsia="Times New Roman"/>
        </w:rPr>
        <w:t>.</w:t>
      </w:r>
      <w:r w:rsidR="007A1742" w:rsidRPr="000E4589">
        <w:rPr>
          <w:rFonts w:eastAsia="Times New Roman"/>
        </w:rPr>
        <w:t xml:space="preserve"> </w:t>
      </w:r>
      <w:r w:rsidRPr="000E4589">
        <w:rPr>
          <w:rFonts w:eastAsia="Times New Roman"/>
        </w:rPr>
        <w:t>The Contractor shall also evaluate the use of emerging and promising practices</w:t>
      </w:r>
      <w:r w:rsidR="005B2405" w:rsidRPr="000E4589">
        <w:rPr>
          <w:rFonts w:eastAsia="Times New Roman"/>
        </w:rPr>
        <w:t xml:space="preserve"> </w:t>
      </w:r>
      <w:r w:rsidRPr="000E4589">
        <w:rPr>
          <w:rFonts w:eastAsia="Times New Roman"/>
        </w:rPr>
        <w:t xml:space="preserve">in the prevention of Child Maltreatment and </w:t>
      </w:r>
      <w:r w:rsidR="00A63B48" w:rsidRPr="000E4589">
        <w:rPr>
          <w:rFonts w:eastAsia="Times New Roman"/>
        </w:rPr>
        <w:t xml:space="preserve">reported </w:t>
      </w:r>
      <w:r w:rsidRPr="000E4589">
        <w:rPr>
          <w:rFonts w:eastAsia="Times New Roman"/>
        </w:rPr>
        <w:t>findings to the Agency</w:t>
      </w:r>
      <w:r w:rsidR="00C628BA" w:rsidRPr="000E4589">
        <w:rPr>
          <w:rFonts w:eastAsia="Times New Roman"/>
        </w:rPr>
        <w:t>,</w:t>
      </w:r>
      <w:r w:rsidR="00C628BA" w:rsidRPr="000E4589">
        <w:t xml:space="preserve"> </w:t>
      </w:r>
      <w:r w:rsidR="00C628BA" w:rsidRPr="000E4589">
        <w:rPr>
          <w:rFonts w:eastAsia="Times New Roman"/>
        </w:rPr>
        <w:t>including evaluation of community level intervention</w:t>
      </w:r>
      <w:r w:rsidRPr="000E4589">
        <w:rPr>
          <w:rFonts w:eastAsia="Times New Roman"/>
        </w:rPr>
        <w:t>.</w:t>
      </w:r>
    </w:p>
    <w:p w14:paraId="25365CA0" w14:textId="77777777" w:rsidR="004F36F2" w:rsidRPr="000E4589" w:rsidRDefault="004F36F2" w:rsidP="004F36F2">
      <w:pPr>
        <w:keepLines/>
        <w:ind w:left="819"/>
        <w:rPr>
          <w:rFonts w:eastAsia="Times New Roman"/>
        </w:rPr>
      </w:pPr>
    </w:p>
    <w:p w14:paraId="318C1CE6" w14:textId="65711026" w:rsidR="004F36F2" w:rsidRPr="000E4589" w:rsidRDefault="004F36F2" w:rsidP="003F0614">
      <w:pPr>
        <w:pStyle w:val="Heading6"/>
        <w:ind w:left="360"/>
        <w:jc w:val="left"/>
        <w:rPr>
          <w:rFonts w:eastAsia="Times New Roman"/>
        </w:rPr>
      </w:pPr>
      <w:r w:rsidRPr="000E4589">
        <w:rPr>
          <w:rFonts w:eastAsia="Times New Roman"/>
        </w:rPr>
        <w:t xml:space="preserve"> </w:t>
      </w:r>
      <w:r w:rsidR="0005036D" w:rsidRPr="000E4589">
        <w:rPr>
          <w:rFonts w:eastAsia="Times New Roman"/>
        </w:rPr>
        <w:t xml:space="preserve">1.3.3.2 </w:t>
      </w:r>
      <w:r w:rsidRPr="000E4589">
        <w:rPr>
          <w:rFonts w:eastAsia="Times New Roman"/>
        </w:rPr>
        <w:t>Research and Evaluation Deliverables.</w:t>
      </w:r>
    </w:p>
    <w:p w14:paraId="673D74ED" w14:textId="77777777" w:rsidR="004F36F2" w:rsidRPr="000E4589" w:rsidRDefault="004F36F2" w:rsidP="00754C96">
      <w:pPr>
        <w:pStyle w:val="ListParagraph"/>
        <w:keepLines/>
        <w:numPr>
          <w:ilvl w:val="1"/>
          <w:numId w:val="35"/>
        </w:numPr>
        <w:ind w:left="1800"/>
        <w:rPr>
          <w:rFonts w:eastAsia="Times New Roman"/>
          <w:b/>
          <w:bCs/>
        </w:rPr>
      </w:pPr>
      <w:r w:rsidRPr="000E4589">
        <w:rPr>
          <w:rFonts w:eastAsia="Times New Roman"/>
          <w:b/>
          <w:bCs/>
        </w:rPr>
        <w:t>Child Maltreatment and Prevention Research.</w:t>
      </w:r>
    </w:p>
    <w:p w14:paraId="3BBB8BFA" w14:textId="77777777" w:rsidR="004F36F2" w:rsidRPr="000E4589" w:rsidRDefault="004F36F2" w:rsidP="00754C96">
      <w:pPr>
        <w:pStyle w:val="ListParagraph"/>
        <w:keepLines/>
        <w:numPr>
          <w:ilvl w:val="2"/>
          <w:numId w:val="36"/>
        </w:numPr>
        <w:ind w:left="2520"/>
        <w:rPr>
          <w:rFonts w:eastAsia="Times New Roman"/>
        </w:rPr>
      </w:pPr>
      <w:r w:rsidRPr="000E4589">
        <w:rPr>
          <w:rFonts w:eastAsia="Times New Roman"/>
        </w:rPr>
        <w:t>The Contractor shall annually review and analyze data on the incidence of Child Maltreatment in the state of Iowa.</w:t>
      </w:r>
    </w:p>
    <w:p w14:paraId="24F5D488" w14:textId="77777777" w:rsidR="004F36F2" w:rsidRPr="000E4589" w:rsidRDefault="004F36F2" w:rsidP="00754C96">
      <w:pPr>
        <w:pStyle w:val="ListParagraph"/>
        <w:keepLines/>
        <w:numPr>
          <w:ilvl w:val="2"/>
          <w:numId w:val="36"/>
        </w:numPr>
        <w:ind w:left="2520"/>
        <w:rPr>
          <w:rFonts w:eastAsia="Times New Roman"/>
        </w:rPr>
      </w:pPr>
      <w:r w:rsidRPr="000E4589">
        <w:rPr>
          <w:rFonts w:eastAsia="Times New Roman"/>
        </w:rPr>
        <w:t>The Contractor shall identify any measurable trends and/or correlating factors at the individual and/or community level (i.e., Child poverty, teen birth rate, etc.) that may</w:t>
      </w:r>
    </w:p>
    <w:p w14:paraId="05E72FAA" w14:textId="77777777" w:rsidR="004F36F2" w:rsidRPr="000E4589" w:rsidRDefault="004F36F2" w:rsidP="00754C96">
      <w:pPr>
        <w:pStyle w:val="ListParagraph"/>
        <w:keepLines/>
        <w:numPr>
          <w:ilvl w:val="0"/>
          <w:numId w:val="0"/>
        </w:numPr>
        <w:ind w:left="2520"/>
        <w:rPr>
          <w:rFonts w:eastAsia="Times New Roman"/>
        </w:rPr>
      </w:pPr>
      <w:r w:rsidRPr="000E4589">
        <w:rPr>
          <w:rFonts w:eastAsia="Times New Roman"/>
        </w:rPr>
        <w:t>assist in predictive analysis and enhance the ability to target services to families most</w:t>
      </w:r>
    </w:p>
    <w:p w14:paraId="111C4076" w14:textId="77777777" w:rsidR="004F36F2" w:rsidRPr="000E4589" w:rsidRDefault="004F36F2" w:rsidP="00754C96">
      <w:pPr>
        <w:pStyle w:val="ListParagraph"/>
        <w:keepLines/>
        <w:numPr>
          <w:ilvl w:val="0"/>
          <w:numId w:val="0"/>
        </w:numPr>
        <w:ind w:left="2520"/>
        <w:rPr>
          <w:rFonts w:eastAsia="Times New Roman"/>
        </w:rPr>
      </w:pPr>
      <w:r w:rsidRPr="000E4589">
        <w:rPr>
          <w:rFonts w:eastAsia="Times New Roman"/>
        </w:rPr>
        <w:t>at Risk for Child Maltreatment.</w:t>
      </w:r>
    </w:p>
    <w:p w14:paraId="03E1AF16" w14:textId="77777777" w:rsidR="004F36F2" w:rsidRPr="000E4589" w:rsidRDefault="004F36F2" w:rsidP="00754C96">
      <w:pPr>
        <w:pStyle w:val="ListParagraph"/>
        <w:keepLines/>
        <w:numPr>
          <w:ilvl w:val="2"/>
          <w:numId w:val="36"/>
        </w:numPr>
        <w:ind w:left="2520"/>
        <w:rPr>
          <w:rFonts w:eastAsia="Times New Roman"/>
        </w:rPr>
      </w:pPr>
      <w:r w:rsidRPr="000E4589">
        <w:rPr>
          <w:rFonts w:eastAsia="Times New Roman"/>
        </w:rPr>
        <w:t>The Contractor shall periodically review professional literature on the causes of Child</w:t>
      </w:r>
    </w:p>
    <w:p w14:paraId="040685A9" w14:textId="77777777" w:rsidR="004F36F2" w:rsidRPr="000E4589" w:rsidRDefault="004F36F2" w:rsidP="00754C96">
      <w:pPr>
        <w:pStyle w:val="ListParagraph"/>
        <w:keepLines/>
        <w:numPr>
          <w:ilvl w:val="0"/>
          <w:numId w:val="0"/>
        </w:numPr>
        <w:ind w:left="2520"/>
        <w:rPr>
          <w:rFonts w:eastAsia="Times New Roman"/>
        </w:rPr>
      </w:pPr>
      <w:r w:rsidRPr="000E4589">
        <w:rPr>
          <w:rFonts w:eastAsia="Times New Roman"/>
        </w:rPr>
        <w:t>Maltreatment and on new/emerging Evidence-Based and Evidenced-Informed programs and practices in the area of Child abuse or neglect prevention.</w:t>
      </w:r>
    </w:p>
    <w:p w14:paraId="09424D62" w14:textId="77777777" w:rsidR="004F36F2" w:rsidRPr="000E4589" w:rsidRDefault="004F36F2" w:rsidP="00754C96">
      <w:pPr>
        <w:pStyle w:val="ListParagraph"/>
        <w:keepLines/>
        <w:numPr>
          <w:ilvl w:val="2"/>
          <w:numId w:val="36"/>
        </w:numPr>
        <w:ind w:left="2520"/>
        <w:rPr>
          <w:rFonts w:eastAsia="Times New Roman"/>
        </w:rPr>
      </w:pPr>
      <w:r w:rsidRPr="000E4589">
        <w:rPr>
          <w:rFonts w:eastAsia="Times New Roman"/>
        </w:rPr>
        <w:t>The Contractor shall provide this data (i.e., the literature review or any other resource</w:t>
      </w:r>
    </w:p>
    <w:p w14:paraId="4F9F69CA" w14:textId="77777777" w:rsidR="004F36F2" w:rsidRPr="000E4589" w:rsidRDefault="004F36F2" w:rsidP="00754C96">
      <w:pPr>
        <w:pStyle w:val="ListParagraph"/>
        <w:keepLines/>
        <w:numPr>
          <w:ilvl w:val="0"/>
          <w:numId w:val="0"/>
        </w:numPr>
        <w:ind w:left="2520"/>
        <w:rPr>
          <w:rFonts w:eastAsia="Times New Roman"/>
        </w:rPr>
      </w:pPr>
      <w:r w:rsidRPr="000E4589">
        <w:rPr>
          <w:rFonts w:eastAsia="Times New Roman"/>
        </w:rPr>
        <w:t>documents), along with state and local statistics, to Councils to assist them in their</w:t>
      </w:r>
    </w:p>
    <w:p w14:paraId="2E777C94" w14:textId="2D293D0E" w:rsidR="00521842" w:rsidRPr="000E4589" w:rsidRDefault="004F36F2" w:rsidP="008B09B7">
      <w:pPr>
        <w:pStyle w:val="ListParagraph"/>
        <w:keepLines/>
        <w:numPr>
          <w:ilvl w:val="0"/>
          <w:numId w:val="0"/>
        </w:numPr>
        <w:ind w:left="2520"/>
        <w:rPr>
          <w:rFonts w:eastAsia="Times New Roman"/>
        </w:rPr>
      </w:pPr>
      <w:r w:rsidRPr="000E4589">
        <w:rPr>
          <w:rFonts w:eastAsia="Times New Roman"/>
        </w:rPr>
        <w:t>Project planning efforts.</w:t>
      </w:r>
    </w:p>
    <w:p w14:paraId="646B796F" w14:textId="77777777" w:rsidR="005B2405" w:rsidRPr="000E4589" w:rsidRDefault="005B2405" w:rsidP="000F4026">
      <w:pPr>
        <w:pStyle w:val="ListParagraph"/>
        <w:keepLines/>
        <w:numPr>
          <w:ilvl w:val="0"/>
          <w:numId w:val="0"/>
        </w:numPr>
        <w:ind w:left="2340"/>
        <w:rPr>
          <w:rFonts w:eastAsia="Times New Roman"/>
        </w:rPr>
      </w:pPr>
    </w:p>
    <w:p w14:paraId="68F47BA0" w14:textId="34B5B4FC" w:rsidR="00C84CAC" w:rsidRPr="000E4589" w:rsidRDefault="00C84CAC" w:rsidP="003F0614">
      <w:pPr>
        <w:keepLines/>
        <w:ind w:left="1440"/>
        <w:rPr>
          <w:rFonts w:eastAsia="Times New Roman"/>
        </w:rPr>
      </w:pPr>
      <w:r w:rsidRPr="000E4589">
        <w:rPr>
          <w:rFonts w:eastAsia="Times New Roman"/>
          <w:b/>
          <w:bCs/>
        </w:rPr>
        <w:t>B.</w:t>
      </w:r>
      <w:r w:rsidR="007A1742" w:rsidRPr="000E4589">
        <w:rPr>
          <w:rFonts w:eastAsia="Times New Roman"/>
          <w:b/>
          <w:bCs/>
        </w:rPr>
        <w:t xml:space="preserve"> </w:t>
      </w:r>
      <w:r w:rsidRPr="000E4589">
        <w:rPr>
          <w:rFonts w:eastAsia="Times New Roman"/>
          <w:b/>
          <w:bCs/>
        </w:rPr>
        <w:t>Developing a Research/Data Driven RFP.</w:t>
      </w:r>
    </w:p>
    <w:p w14:paraId="06379746" w14:textId="72156683" w:rsidR="00C84CAC" w:rsidRPr="000E4589" w:rsidRDefault="00C84CAC" w:rsidP="003F0614">
      <w:pPr>
        <w:pStyle w:val="ListParagraph"/>
        <w:keepLines/>
        <w:numPr>
          <w:ilvl w:val="0"/>
          <w:numId w:val="52"/>
        </w:numPr>
        <w:ind w:left="2520"/>
        <w:rPr>
          <w:rFonts w:eastAsia="Times New Roman"/>
        </w:rPr>
      </w:pPr>
      <w:r w:rsidRPr="000E4589">
        <w:rPr>
          <w:rFonts w:eastAsia="Times New Roman"/>
        </w:rPr>
        <w:t>The Contractor shall utilize existing data, as well as the information garnered from the Needs Assessment, regarding the specific gaps in services for the prevention of Child Maltreatment in Iowa.</w:t>
      </w:r>
    </w:p>
    <w:p w14:paraId="1DB30C5B" w14:textId="25FE5156" w:rsidR="00C84CAC" w:rsidRPr="000E4589" w:rsidRDefault="00C84CAC" w:rsidP="00C84CAC">
      <w:pPr>
        <w:keepLines/>
        <w:ind w:left="2880"/>
        <w:jc w:val="left"/>
        <w:rPr>
          <w:rFonts w:eastAsia="Times New Roman"/>
        </w:rPr>
      </w:pPr>
      <w:proofErr w:type="spellStart"/>
      <w:r w:rsidRPr="000E4589">
        <w:rPr>
          <w:rFonts w:eastAsia="Times New Roman"/>
        </w:rPr>
        <w:t>i</w:t>
      </w:r>
      <w:proofErr w:type="spellEnd"/>
      <w:r w:rsidRPr="000E4589">
        <w:rPr>
          <w:rFonts w:eastAsia="Times New Roman"/>
        </w:rPr>
        <w:t>.</w:t>
      </w:r>
      <w:r w:rsidR="00AF1036" w:rsidRPr="000E4589">
        <w:rPr>
          <w:rFonts w:eastAsia="Times New Roman"/>
        </w:rPr>
        <w:t xml:space="preserve"> </w:t>
      </w:r>
      <w:r w:rsidRPr="000E4589">
        <w:rPr>
          <w:rFonts w:eastAsia="Times New Roman"/>
        </w:rPr>
        <w:t>The Contractor shall use this information in developing the state’s strategic plan (identified in Section 1.3.1) and to justify the types of Projects proposed for funding in the SFY 20</w:t>
      </w:r>
      <w:r w:rsidR="0099481C" w:rsidRPr="000E4589">
        <w:rPr>
          <w:rFonts w:eastAsia="Times New Roman"/>
        </w:rPr>
        <w:t>2</w:t>
      </w:r>
      <w:r w:rsidR="0097170B" w:rsidRPr="000E4589">
        <w:rPr>
          <w:rFonts w:eastAsia="Times New Roman"/>
        </w:rPr>
        <w:t>6</w:t>
      </w:r>
      <w:r w:rsidRPr="000E4589">
        <w:rPr>
          <w:rFonts w:eastAsia="Times New Roman"/>
        </w:rPr>
        <w:t xml:space="preserve"> Project RFP.</w:t>
      </w:r>
    </w:p>
    <w:p w14:paraId="78EDD42D" w14:textId="0965982A" w:rsidR="00C84CAC" w:rsidRPr="000E4589" w:rsidRDefault="00C84CAC" w:rsidP="003F0614">
      <w:pPr>
        <w:pStyle w:val="ListParagraph"/>
        <w:keepLines/>
        <w:numPr>
          <w:ilvl w:val="0"/>
          <w:numId w:val="52"/>
        </w:numPr>
        <w:ind w:left="2520"/>
        <w:rPr>
          <w:rFonts w:eastAsia="Times New Roman"/>
        </w:rPr>
      </w:pPr>
      <w:r w:rsidRPr="000E4589">
        <w:rPr>
          <w:rFonts w:eastAsia="Times New Roman"/>
        </w:rPr>
        <w:t>The Contractor shall propose Program areas for funding that align with trends in the</w:t>
      </w:r>
    </w:p>
    <w:p w14:paraId="56F1A95F" w14:textId="77777777" w:rsidR="00C84CAC" w:rsidRPr="000E4589" w:rsidRDefault="00C84CAC" w:rsidP="00C84CAC">
      <w:pPr>
        <w:keepLines/>
        <w:ind w:left="2160"/>
        <w:jc w:val="left"/>
        <w:rPr>
          <w:rFonts w:eastAsia="Times New Roman"/>
        </w:rPr>
      </w:pPr>
      <w:r w:rsidRPr="000E4589">
        <w:rPr>
          <w:rFonts w:eastAsia="Times New Roman"/>
        </w:rPr>
        <w:t>rates and types of Child Maltreatment.</w:t>
      </w:r>
    </w:p>
    <w:p w14:paraId="0FFB986D" w14:textId="59AB486E" w:rsidR="00C84CAC" w:rsidRPr="000E4589" w:rsidRDefault="00C84CAC" w:rsidP="00C84CAC">
      <w:pPr>
        <w:keepLines/>
        <w:ind w:left="2880"/>
        <w:jc w:val="left"/>
        <w:rPr>
          <w:rFonts w:eastAsia="Times New Roman"/>
        </w:rPr>
      </w:pPr>
      <w:proofErr w:type="spellStart"/>
      <w:r w:rsidRPr="000E4589">
        <w:rPr>
          <w:rFonts w:eastAsia="Times New Roman"/>
        </w:rPr>
        <w:t>i</w:t>
      </w:r>
      <w:proofErr w:type="spellEnd"/>
      <w:r w:rsidRPr="000E4589">
        <w:rPr>
          <w:rFonts w:eastAsia="Times New Roman"/>
        </w:rPr>
        <w:t>.</w:t>
      </w:r>
      <w:r w:rsidR="00AF1036" w:rsidRPr="000E4589">
        <w:rPr>
          <w:rFonts w:eastAsia="Times New Roman"/>
        </w:rPr>
        <w:t xml:space="preserve"> </w:t>
      </w:r>
      <w:r w:rsidRPr="000E4589">
        <w:rPr>
          <w:rFonts w:eastAsia="Times New Roman"/>
        </w:rPr>
        <w:t>Some examples include, but are not limited to, the following:</w:t>
      </w:r>
    </w:p>
    <w:p w14:paraId="42134B30" w14:textId="2372DACE" w:rsidR="00C84CAC" w:rsidRPr="000E4589" w:rsidRDefault="00C84CAC" w:rsidP="00ED71AF">
      <w:pPr>
        <w:pStyle w:val="ListParagraph"/>
        <w:keepLines/>
        <w:numPr>
          <w:ilvl w:val="0"/>
          <w:numId w:val="37"/>
        </w:numPr>
        <w:rPr>
          <w:rFonts w:eastAsia="Times New Roman"/>
        </w:rPr>
      </w:pPr>
      <w:r w:rsidRPr="000E4589">
        <w:rPr>
          <w:rFonts w:eastAsia="Times New Roman"/>
        </w:rPr>
        <w:t>The greatest percentage of confirmed Child Maltreatment in Iowa is Denial of Critical Care (</w:t>
      </w:r>
      <w:r w:rsidR="0099481C" w:rsidRPr="000E4589">
        <w:rPr>
          <w:rFonts w:eastAsia="Times New Roman"/>
        </w:rPr>
        <w:t>55</w:t>
      </w:r>
      <w:r w:rsidRPr="000E4589">
        <w:rPr>
          <w:rFonts w:eastAsia="Times New Roman"/>
        </w:rPr>
        <w:t>% of all cases in 20</w:t>
      </w:r>
      <w:r w:rsidR="0099481C" w:rsidRPr="000E4589">
        <w:rPr>
          <w:rFonts w:eastAsia="Times New Roman"/>
        </w:rPr>
        <w:t>21</w:t>
      </w:r>
      <w:r w:rsidRPr="000E4589">
        <w:rPr>
          <w:rFonts w:eastAsia="Times New Roman"/>
        </w:rPr>
        <w:t>), also known as “neglect.” Therefore, the Project RFP must support Projects that specifically address Child neglect.</w:t>
      </w:r>
    </w:p>
    <w:p w14:paraId="7938561D" w14:textId="1F077728" w:rsidR="00C84CAC" w:rsidRPr="000E4589" w:rsidRDefault="00C84CAC" w:rsidP="0016685F">
      <w:pPr>
        <w:pStyle w:val="ListParagraph"/>
        <w:keepLines/>
        <w:numPr>
          <w:ilvl w:val="0"/>
          <w:numId w:val="37"/>
        </w:numPr>
        <w:rPr>
          <w:rFonts w:eastAsia="Times New Roman"/>
        </w:rPr>
      </w:pPr>
      <w:r w:rsidRPr="000E4589">
        <w:rPr>
          <w:rFonts w:eastAsia="Times New Roman"/>
        </w:rPr>
        <w:lastRenderedPageBreak/>
        <w:t>Sexual abuse in Iowa, as well as the nation, has been declining for decades.</w:t>
      </w:r>
      <w:r w:rsidR="007A1742" w:rsidRPr="000E4589">
        <w:rPr>
          <w:rFonts w:eastAsia="Times New Roman"/>
        </w:rPr>
        <w:t xml:space="preserve"> </w:t>
      </w:r>
      <w:r w:rsidRPr="000E4589">
        <w:rPr>
          <w:rFonts w:eastAsia="Times New Roman"/>
        </w:rPr>
        <w:t>In 20</w:t>
      </w:r>
      <w:r w:rsidR="000E5740" w:rsidRPr="000E4589">
        <w:rPr>
          <w:rFonts w:eastAsia="Times New Roman"/>
        </w:rPr>
        <w:t>21</w:t>
      </w:r>
      <w:r w:rsidRPr="000E4589">
        <w:rPr>
          <w:rFonts w:eastAsia="Times New Roman"/>
        </w:rPr>
        <w:t xml:space="preserve">, </w:t>
      </w:r>
      <w:r w:rsidR="000E5740" w:rsidRPr="000E4589">
        <w:rPr>
          <w:rFonts w:eastAsia="Times New Roman"/>
        </w:rPr>
        <w:t>4</w:t>
      </w:r>
      <w:r w:rsidRPr="000E4589">
        <w:rPr>
          <w:rFonts w:eastAsia="Times New Roman"/>
        </w:rPr>
        <w:t>% of all cases of abuse were for sexual abuse</w:t>
      </w:r>
      <w:r w:rsidR="000E5740" w:rsidRPr="000E4589">
        <w:rPr>
          <w:rFonts w:eastAsia="Times New Roman"/>
        </w:rPr>
        <w:t xml:space="preserve"> in Iowa</w:t>
      </w:r>
      <w:r w:rsidRPr="000E4589">
        <w:rPr>
          <w:rFonts w:eastAsia="Times New Roman"/>
        </w:rPr>
        <w:t xml:space="preserve">. </w:t>
      </w:r>
      <w:r w:rsidR="008B34F3" w:rsidRPr="000E4589">
        <w:rPr>
          <w:rFonts w:eastAsia="Times New Roman"/>
        </w:rPr>
        <w:t>Therefore,</w:t>
      </w:r>
      <w:r w:rsidRPr="000E4589">
        <w:rPr>
          <w:rFonts w:eastAsia="Times New Roman"/>
        </w:rPr>
        <w:t xml:space="preserve"> interventions to prevent Child sexual abuse should be funded proportionally and </w:t>
      </w:r>
      <w:r w:rsidR="000E5740" w:rsidRPr="000E4589">
        <w:rPr>
          <w:rFonts w:eastAsia="Times New Roman"/>
        </w:rPr>
        <w:t>regarding</w:t>
      </w:r>
      <w:r w:rsidRPr="000E4589">
        <w:rPr>
          <w:rFonts w:eastAsia="Times New Roman"/>
        </w:rPr>
        <w:t xml:space="preserve"> the specific appropriations bill that allocates those state dollars.</w:t>
      </w:r>
      <w:r w:rsidR="00AE415B" w:rsidRPr="000E4589">
        <w:rPr>
          <w:rFonts w:eastAsia="Times New Roman"/>
        </w:rPr>
        <w:t xml:space="preserve"> </w:t>
      </w:r>
    </w:p>
    <w:p w14:paraId="014C8309" w14:textId="77777777" w:rsidR="00AE415B" w:rsidRPr="000E4589" w:rsidRDefault="00AE415B" w:rsidP="003F0614">
      <w:pPr>
        <w:pStyle w:val="ListParagraph"/>
        <w:keepLines/>
        <w:numPr>
          <w:ilvl w:val="0"/>
          <w:numId w:val="0"/>
        </w:numPr>
        <w:ind w:left="3600"/>
        <w:rPr>
          <w:rFonts w:eastAsia="Times New Roman"/>
        </w:rPr>
      </w:pPr>
    </w:p>
    <w:p w14:paraId="6F4BA458" w14:textId="6AA1D634" w:rsidR="00C84CAC" w:rsidRPr="000E4589" w:rsidRDefault="00C84CAC" w:rsidP="009456F6">
      <w:pPr>
        <w:keepLines/>
        <w:ind w:left="1440"/>
        <w:rPr>
          <w:rFonts w:eastAsia="Times New Roman"/>
        </w:rPr>
      </w:pPr>
      <w:r w:rsidRPr="000E4589">
        <w:rPr>
          <w:rFonts w:eastAsia="Times New Roman"/>
          <w:b/>
          <w:bCs/>
        </w:rPr>
        <w:t>C.</w:t>
      </w:r>
      <w:r w:rsidR="007A1742" w:rsidRPr="000E4589">
        <w:rPr>
          <w:rFonts w:eastAsia="Times New Roman"/>
          <w:b/>
          <w:bCs/>
        </w:rPr>
        <w:t xml:space="preserve"> </w:t>
      </w:r>
      <w:r w:rsidRPr="000E4589">
        <w:rPr>
          <w:rFonts w:eastAsia="Times New Roman"/>
          <w:b/>
          <w:bCs/>
        </w:rPr>
        <w:t>Program Evaluation.</w:t>
      </w:r>
    </w:p>
    <w:p w14:paraId="56A3D327" w14:textId="7ECC6FB2" w:rsidR="001335BC" w:rsidRPr="000E4589" w:rsidRDefault="001335BC" w:rsidP="001335BC">
      <w:pPr>
        <w:keepLines/>
        <w:numPr>
          <w:ilvl w:val="0"/>
          <w:numId w:val="63"/>
        </w:numPr>
        <w:overflowPunct w:val="0"/>
        <w:autoSpaceDE w:val="0"/>
        <w:autoSpaceDN w:val="0"/>
        <w:adjustRightInd w:val="0"/>
        <w:jc w:val="left"/>
        <w:textAlignment w:val="baseline"/>
        <w:rPr>
          <w:rFonts w:eastAsia="Times New Roman"/>
        </w:rPr>
      </w:pPr>
      <w:r w:rsidRPr="000E4589">
        <w:rPr>
          <w:rFonts w:eastAsia="Times New Roman"/>
        </w:rPr>
        <w:t xml:space="preserve">Resilient Communities Demonstration Projects </w:t>
      </w:r>
    </w:p>
    <w:p w14:paraId="65E85A0E" w14:textId="30AC5D39" w:rsidR="001335BC" w:rsidRPr="000E4589" w:rsidRDefault="001335BC" w:rsidP="001335BC">
      <w:pPr>
        <w:keepLines/>
        <w:numPr>
          <w:ilvl w:val="0"/>
          <w:numId w:val="64"/>
        </w:numPr>
        <w:overflowPunct w:val="0"/>
        <w:autoSpaceDE w:val="0"/>
        <w:autoSpaceDN w:val="0"/>
        <w:adjustRightInd w:val="0"/>
        <w:jc w:val="left"/>
        <w:textAlignment w:val="baseline"/>
        <w:rPr>
          <w:rFonts w:eastAsia="Times New Roman"/>
        </w:rPr>
      </w:pPr>
      <w:r w:rsidRPr="000E4589">
        <w:rPr>
          <w:rFonts w:eastAsia="Times New Roman"/>
        </w:rPr>
        <w:t>The Contractor shall</w:t>
      </w:r>
      <w:r w:rsidRPr="000E4589">
        <w:rPr>
          <w:rFonts w:eastAsia="Times New Roman"/>
          <w:strike/>
        </w:rPr>
        <w:t xml:space="preserve"> </w:t>
      </w:r>
      <w:r w:rsidRPr="000E4589">
        <w:rPr>
          <w:rFonts w:eastAsia="Times New Roman"/>
        </w:rPr>
        <w:t>support Project Grantees in the development of plans for the evaluation of the Resilient Communities Demonstration Projects.</w:t>
      </w:r>
    </w:p>
    <w:p w14:paraId="1DD3B197" w14:textId="7A4F52F2" w:rsidR="001335BC" w:rsidRPr="000E4589" w:rsidRDefault="001335BC" w:rsidP="001335BC">
      <w:pPr>
        <w:keepLines/>
        <w:numPr>
          <w:ilvl w:val="0"/>
          <w:numId w:val="64"/>
        </w:numPr>
        <w:overflowPunct w:val="0"/>
        <w:autoSpaceDE w:val="0"/>
        <w:autoSpaceDN w:val="0"/>
        <w:adjustRightInd w:val="0"/>
        <w:jc w:val="left"/>
        <w:textAlignment w:val="baseline"/>
        <w:rPr>
          <w:rFonts w:eastAsia="Times New Roman"/>
          <w:strike/>
        </w:rPr>
      </w:pPr>
      <w:r w:rsidRPr="000E4589">
        <w:rPr>
          <w:rFonts w:eastAsia="Times New Roman"/>
        </w:rPr>
        <w:t>The Contractor shall</w:t>
      </w:r>
      <w:r w:rsidRPr="000E4589">
        <w:rPr>
          <w:rFonts w:eastAsia="Times New Roman"/>
          <w:strike/>
        </w:rPr>
        <w:t xml:space="preserve"> </w:t>
      </w:r>
      <w:r w:rsidRPr="000E4589">
        <w:rPr>
          <w:rFonts w:eastAsia="Times New Roman"/>
        </w:rPr>
        <w:t xml:space="preserve">work with Project Grantees to identify outcome measures and benchmarks relative to the four Resilient Community Projects awarded for SFY 2021-2025. </w:t>
      </w:r>
    </w:p>
    <w:p w14:paraId="5D50B3E9" w14:textId="77777777" w:rsidR="001335BC" w:rsidRPr="000E4589" w:rsidRDefault="001335BC" w:rsidP="001335BC">
      <w:pPr>
        <w:keepLines/>
        <w:numPr>
          <w:ilvl w:val="0"/>
          <w:numId w:val="65"/>
        </w:numPr>
        <w:overflowPunct w:val="0"/>
        <w:autoSpaceDE w:val="0"/>
        <w:autoSpaceDN w:val="0"/>
        <w:adjustRightInd w:val="0"/>
        <w:jc w:val="left"/>
        <w:textAlignment w:val="baseline"/>
        <w:rPr>
          <w:rFonts w:eastAsia="Times New Roman"/>
        </w:rPr>
      </w:pPr>
      <w:r w:rsidRPr="000E4589">
        <w:rPr>
          <w:rFonts w:eastAsia="Times New Roman"/>
        </w:rPr>
        <w:t>Measures may include, but are not limited to:</w:t>
      </w:r>
    </w:p>
    <w:p w14:paraId="7C12EB79" w14:textId="77777777" w:rsidR="001335BC" w:rsidRPr="000E4589" w:rsidRDefault="001335BC" w:rsidP="001335BC">
      <w:pPr>
        <w:keepLines/>
        <w:numPr>
          <w:ilvl w:val="4"/>
          <w:numId w:val="62"/>
        </w:numPr>
        <w:overflowPunct w:val="0"/>
        <w:autoSpaceDE w:val="0"/>
        <w:autoSpaceDN w:val="0"/>
        <w:adjustRightInd w:val="0"/>
        <w:jc w:val="left"/>
        <w:textAlignment w:val="baseline"/>
        <w:rPr>
          <w:rFonts w:eastAsia="Times New Roman"/>
        </w:rPr>
      </w:pPr>
      <w:r w:rsidRPr="000E4589">
        <w:rPr>
          <w:rFonts w:eastAsia="Times New Roman"/>
        </w:rPr>
        <w:t>Increased community readiness to address child maltreatment;</w:t>
      </w:r>
    </w:p>
    <w:p w14:paraId="7CE08E7E" w14:textId="77777777" w:rsidR="001335BC" w:rsidRPr="000E4589" w:rsidRDefault="001335BC" w:rsidP="001335BC">
      <w:pPr>
        <w:keepLines/>
        <w:numPr>
          <w:ilvl w:val="4"/>
          <w:numId w:val="62"/>
        </w:numPr>
        <w:overflowPunct w:val="0"/>
        <w:autoSpaceDE w:val="0"/>
        <w:autoSpaceDN w:val="0"/>
        <w:adjustRightInd w:val="0"/>
        <w:jc w:val="left"/>
        <w:textAlignment w:val="baseline"/>
        <w:rPr>
          <w:rFonts w:eastAsia="Times New Roman"/>
        </w:rPr>
      </w:pPr>
      <w:r w:rsidRPr="000E4589">
        <w:rPr>
          <w:rFonts w:eastAsia="Times New Roman"/>
        </w:rPr>
        <w:t>Increased collective impact efforts related to child and family well-being;</w:t>
      </w:r>
    </w:p>
    <w:p w14:paraId="4DC77C9F" w14:textId="77777777" w:rsidR="001335BC" w:rsidRPr="000E4589" w:rsidRDefault="001335BC" w:rsidP="001335BC">
      <w:pPr>
        <w:keepLines/>
        <w:numPr>
          <w:ilvl w:val="4"/>
          <w:numId w:val="62"/>
        </w:numPr>
        <w:overflowPunct w:val="0"/>
        <w:autoSpaceDE w:val="0"/>
        <w:autoSpaceDN w:val="0"/>
        <w:adjustRightInd w:val="0"/>
        <w:jc w:val="left"/>
        <w:textAlignment w:val="baseline"/>
        <w:rPr>
          <w:rFonts w:eastAsia="Times New Roman"/>
        </w:rPr>
      </w:pPr>
      <w:r w:rsidRPr="000E4589">
        <w:rPr>
          <w:rFonts w:eastAsia="Times New Roman"/>
        </w:rPr>
        <w:t xml:space="preserve">Increased satisfaction with service coordination;      </w:t>
      </w:r>
    </w:p>
    <w:p w14:paraId="7904BB8C" w14:textId="77777777" w:rsidR="001335BC" w:rsidRPr="000E4589" w:rsidRDefault="001335BC" w:rsidP="001335BC">
      <w:pPr>
        <w:keepLines/>
        <w:numPr>
          <w:ilvl w:val="4"/>
          <w:numId w:val="62"/>
        </w:numPr>
        <w:overflowPunct w:val="0"/>
        <w:autoSpaceDE w:val="0"/>
        <w:autoSpaceDN w:val="0"/>
        <w:adjustRightInd w:val="0"/>
        <w:jc w:val="left"/>
        <w:textAlignment w:val="baseline"/>
        <w:rPr>
          <w:rFonts w:eastAsia="Times New Roman"/>
        </w:rPr>
      </w:pPr>
      <w:r w:rsidRPr="000E4589">
        <w:rPr>
          <w:rFonts w:eastAsia="Times New Roman"/>
        </w:rPr>
        <w:t>Changes in community norms around parenting and support for working parents;</w:t>
      </w:r>
    </w:p>
    <w:p w14:paraId="459BD741" w14:textId="77777777" w:rsidR="001335BC" w:rsidRPr="000E4589" w:rsidRDefault="001335BC" w:rsidP="001335BC">
      <w:pPr>
        <w:keepLines/>
        <w:numPr>
          <w:ilvl w:val="4"/>
          <w:numId w:val="62"/>
        </w:numPr>
        <w:overflowPunct w:val="0"/>
        <w:autoSpaceDE w:val="0"/>
        <w:autoSpaceDN w:val="0"/>
        <w:adjustRightInd w:val="0"/>
        <w:jc w:val="left"/>
        <w:textAlignment w:val="baseline"/>
        <w:rPr>
          <w:rFonts w:eastAsia="Times New Roman"/>
        </w:rPr>
      </w:pPr>
      <w:r w:rsidRPr="000E4589">
        <w:rPr>
          <w:rFonts w:eastAsia="Times New Roman"/>
        </w:rPr>
        <w:t>Improvements in family/parent engagement and leadership;</w:t>
      </w:r>
    </w:p>
    <w:p w14:paraId="069DB9F3" w14:textId="77777777" w:rsidR="001335BC" w:rsidRPr="000E4589" w:rsidRDefault="001335BC" w:rsidP="001335BC">
      <w:pPr>
        <w:keepLines/>
        <w:numPr>
          <w:ilvl w:val="4"/>
          <w:numId w:val="62"/>
        </w:numPr>
        <w:overflowPunct w:val="0"/>
        <w:autoSpaceDE w:val="0"/>
        <w:autoSpaceDN w:val="0"/>
        <w:adjustRightInd w:val="0"/>
        <w:jc w:val="left"/>
        <w:textAlignment w:val="baseline"/>
        <w:rPr>
          <w:rFonts w:eastAsia="Times New Roman"/>
        </w:rPr>
      </w:pPr>
      <w:r w:rsidRPr="000E4589">
        <w:rPr>
          <w:rFonts w:eastAsia="Times New Roman"/>
        </w:rPr>
        <w:t>Increases in social connectedness; and</w:t>
      </w:r>
    </w:p>
    <w:p w14:paraId="6BF350E1" w14:textId="77777777" w:rsidR="001335BC" w:rsidRPr="000E4589" w:rsidRDefault="001335BC" w:rsidP="001335BC">
      <w:pPr>
        <w:numPr>
          <w:ilvl w:val="4"/>
          <w:numId w:val="62"/>
        </w:numPr>
        <w:overflowPunct w:val="0"/>
        <w:autoSpaceDE w:val="0"/>
        <w:autoSpaceDN w:val="0"/>
        <w:adjustRightInd w:val="0"/>
        <w:jc w:val="left"/>
        <w:textAlignment w:val="baseline"/>
        <w:rPr>
          <w:rFonts w:eastAsia="Times New Roman"/>
          <w:szCs w:val="20"/>
        </w:rPr>
      </w:pPr>
      <w:r w:rsidRPr="000E4589">
        <w:rPr>
          <w:rFonts w:eastAsia="Times New Roman"/>
          <w:szCs w:val="20"/>
        </w:rPr>
        <w:t>Any other Project specific measures identified by Grantees.</w:t>
      </w:r>
    </w:p>
    <w:p w14:paraId="7072AB04" w14:textId="77777777" w:rsidR="001335BC" w:rsidRPr="000E4589" w:rsidRDefault="001335BC" w:rsidP="001335BC">
      <w:pPr>
        <w:numPr>
          <w:ilvl w:val="0"/>
          <w:numId w:val="70"/>
        </w:numPr>
        <w:overflowPunct w:val="0"/>
        <w:autoSpaceDE w:val="0"/>
        <w:autoSpaceDN w:val="0"/>
        <w:adjustRightInd w:val="0"/>
        <w:jc w:val="left"/>
        <w:textAlignment w:val="baseline"/>
        <w:rPr>
          <w:rFonts w:eastAsia="Times New Roman"/>
          <w:szCs w:val="20"/>
        </w:rPr>
      </w:pPr>
      <w:r w:rsidRPr="000E4589">
        <w:rPr>
          <w:rFonts w:eastAsia="Times New Roman"/>
          <w:szCs w:val="20"/>
        </w:rPr>
        <w:t>The Contractor shall analyze evaluation data collected by Grantees and report any findings to the Agency through the Annual Evaluation Report. </w:t>
      </w:r>
    </w:p>
    <w:p w14:paraId="7A17AC37" w14:textId="77777777" w:rsidR="001335BC" w:rsidRPr="000E4589" w:rsidRDefault="001335BC" w:rsidP="001335BC">
      <w:pPr>
        <w:keepLines/>
        <w:numPr>
          <w:ilvl w:val="0"/>
          <w:numId w:val="63"/>
        </w:numPr>
        <w:overflowPunct w:val="0"/>
        <w:autoSpaceDE w:val="0"/>
        <w:autoSpaceDN w:val="0"/>
        <w:adjustRightInd w:val="0"/>
        <w:jc w:val="left"/>
        <w:textAlignment w:val="baseline"/>
        <w:rPr>
          <w:rFonts w:eastAsia="Times New Roman"/>
        </w:rPr>
      </w:pPr>
      <w:r w:rsidRPr="000E4589">
        <w:rPr>
          <w:rFonts w:eastAsia="Times New Roman"/>
        </w:rPr>
        <w:t>Core Services (i.e., Family Support Services) Evaluation.</w:t>
      </w:r>
    </w:p>
    <w:p w14:paraId="7936AC3E" w14:textId="77777777" w:rsidR="001335BC" w:rsidRPr="000E4589" w:rsidRDefault="001335BC" w:rsidP="001335BC">
      <w:pPr>
        <w:keepLines/>
        <w:numPr>
          <w:ilvl w:val="0"/>
          <w:numId w:val="67"/>
        </w:numPr>
        <w:overflowPunct w:val="0"/>
        <w:autoSpaceDE w:val="0"/>
        <w:autoSpaceDN w:val="0"/>
        <w:adjustRightInd w:val="0"/>
        <w:jc w:val="left"/>
        <w:textAlignment w:val="baseline"/>
        <w:rPr>
          <w:rFonts w:eastAsia="Times New Roman"/>
        </w:rPr>
      </w:pPr>
      <w:r w:rsidRPr="000E4589">
        <w:rPr>
          <w:rFonts w:eastAsia="Times New Roman"/>
        </w:rPr>
        <w:t xml:space="preserve">The Contractor shall continue to utilize the current Protective Factors Survey (PFS) and Life Skills Progression (LSP) to measure effectiveness of all Core Services Projects.  </w:t>
      </w:r>
    </w:p>
    <w:p w14:paraId="27479A91" w14:textId="77777777" w:rsidR="001335BC" w:rsidRPr="000E4589" w:rsidRDefault="001335BC" w:rsidP="001335BC">
      <w:pPr>
        <w:keepLines/>
        <w:numPr>
          <w:ilvl w:val="0"/>
          <w:numId w:val="67"/>
        </w:numPr>
        <w:overflowPunct w:val="0"/>
        <w:autoSpaceDE w:val="0"/>
        <w:autoSpaceDN w:val="0"/>
        <w:adjustRightInd w:val="0"/>
        <w:jc w:val="left"/>
        <w:textAlignment w:val="baseline"/>
        <w:rPr>
          <w:rFonts w:eastAsia="Times New Roman"/>
        </w:rPr>
      </w:pPr>
      <w:r w:rsidRPr="000E4589">
        <w:rPr>
          <w:rFonts w:eastAsia="Times New Roman"/>
        </w:rPr>
        <w:t>The Contractor shall report annually to the Agency on the effectiveness of Core Services funded, based on measured increases in participant Protective Factors.</w:t>
      </w:r>
    </w:p>
    <w:p w14:paraId="07795F21" w14:textId="77777777" w:rsidR="001335BC" w:rsidRPr="000E4589" w:rsidRDefault="001335BC" w:rsidP="001335BC">
      <w:pPr>
        <w:keepLines/>
        <w:numPr>
          <w:ilvl w:val="0"/>
          <w:numId w:val="63"/>
        </w:numPr>
        <w:overflowPunct w:val="0"/>
        <w:autoSpaceDE w:val="0"/>
        <w:autoSpaceDN w:val="0"/>
        <w:adjustRightInd w:val="0"/>
        <w:jc w:val="left"/>
        <w:textAlignment w:val="baseline"/>
        <w:rPr>
          <w:rFonts w:eastAsia="Times New Roman"/>
        </w:rPr>
      </w:pPr>
      <w:r w:rsidRPr="000E4589">
        <w:rPr>
          <w:rFonts w:eastAsia="Times New Roman"/>
        </w:rPr>
        <w:t>Sexual Abuse Prevention Services Evaluation.</w:t>
      </w:r>
    </w:p>
    <w:p w14:paraId="564336D0" w14:textId="77777777" w:rsidR="001335BC" w:rsidRPr="000E4589" w:rsidRDefault="001335BC" w:rsidP="001335BC">
      <w:pPr>
        <w:numPr>
          <w:ilvl w:val="0"/>
          <w:numId w:val="69"/>
        </w:numPr>
        <w:overflowPunct w:val="0"/>
        <w:autoSpaceDE w:val="0"/>
        <w:autoSpaceDN w:val="0"/>
        <w:adjustRightInd w:val="0"/>
        <w:contextualSpacing/>
        <w:jc w:val="left"/>
        <w:textAlignment w:val="baseline"/>
        <w:rPr>
          <w:rFonts w:eastAsia="Times New Roman"/>
        </w:rPr>
      </w:pPr>
      <w:r w:rsidRPr="000E4589">
        <w:rPr>
          <w:rFonts w:eastAsia="Times New Roman"/>
        </w:rPr>
        <w:t>The Contractor shall determine whether Projects for the purposes of Sexual Abuse Prevention are necessary to reduce Child Maltreatment in the state (through the Needs Assessment conducted).</w:t>
      </w:r>
    </w:p>
    <w:p w14:paraId="76CEDF92" w14:textId="49EA6FAF" w:rsidR="00B519FA" w:rsidRPr="000E4589" w:rsidRDefault="001335BC" w:rsidP="00B519FA">
      <w:pPr>
        <w:numPr>
          <w:ilvl w:val="0"/>
          <w:numId w:val="69"/>
        </w:numPr>
        <w:overflowPunct w:val="0"/>
        <w:autoSpaceDE w:val="0"/>
        <w:autoSpaceDN w:val="0"/>
        <w:adjustRightInd w:val="0"/>
        <w:spacing w:after="200"/>
        <w:contextualSpacing/>
        <w:jc w:val="left"/>
        <w:textAlignment w:val="baseline"/>
        <w:rPr>
          <w:rFonts w:eastAsia="Times New Roman"/>
        </w:rPr>
      </w:pPr>
      <w:r w:rsidRPr="000E4589">
        <w:rPr>
          <w:rFonts w:eastAsia="Times New Roman"/>
        </w:rPr>
        <w:t xml:space="preserve">The Contractor shall </w:t>
      </w:r>
      <w:r w:rsidR="00A135D0" w:rsidRPr="000E4589">
        <w:rPr>
          <w:rFonts w:eastAsia="Times New Roman"/>
        </w:rPr>
        <w:t xml:space="preserve">use evaluation results to inform </w:t>
      </w:r>
      <w:r w:rsidRPr="000E4589">
        <w:rPr>
          <w:rFonts w:eastAsia="Times New Roman"/>
        </w:rPr>
        <w:t xml:space="preserve">the Scope of Work requirements for Sexual Abuse Prevention programming </w:t>
      </w:r>
      <w:r w:rsidR="00192E5F" w:rsidRPr="000E4589">
        <w:rPr>
          <w:rFonts w:eastAsia="Times New Roman"/>
        </w:rPr>
        <w:t xml:space="preserve">in </w:t>
      </w:r>
      <w:r w:rsidRPr="000E4589">
        <w:rPr>
          <w:rFonts w:eastAsia="Times New Roman"/>
        </w:rPr>
        <w:t xml:space="preserve">the </w:t>
      </w:r>
      <w:r w:rsidR="00A135D0" w:rsidRPr="000E4589">
        <w:rPr>
          <w:rFonts w:eastAsia="Times New Roman"/>
        </w:rPr>
        <w:t xml:space="preserve">FY 2026 </w:t>
      </w:r>
      <w:r w:rsidRPr="000E4589">
        <w:rPr>
          <w:rFonts w:eastAsia="Times New Roman"/>
        </w:rPr>
        <w:t xml:space="preserve">Project RFP.  </w:t>
      </w:r>
    </w:p>
    <w:p w14:paraId="233D4A89" w14:textId="77777777" w:rsidR="00C628BA" w:rsidRPr="000E4589" w:rsidRDefault="001335BC" w:rsidP="00B519FA">
      <w:pPr>
        <w:numPr>
          <w:ilvl w:val="0"/>
          <w:numId w:val="69"/>
        </w:numPr>
        <w:overflowPunct w:val="0"/>
        <w:autoSpaceDE w:val="0"/>
        <w:autoSpaceDN w:val="0"/>
        <w:adjustRightInd w:val="0"/>
        <w:spacing w:after="200"/>
        <w:contextualSpacing/>
        <w:jc w:val="left"/>
        <w:textAlignment w:val="baseline"/>
        <w:rPr>
          <w:rFonts w:eastAsia="Times New Roman"/>
        </w:rPr>
      </w:pPr>
      <w:r w:rsidRPr="000E4589">
        <w:rPr>
          <w:rFonts w:eastAsia="Times New Roman"/>
        </w:rPr>
        <w:t>The Contractor shall determine the appropriate methods for evaluation for these types of services, depending on the Project goals and objectives.</w:t>
      </w:r>
    </w:p>
    <w:p w14:paraId="0268893D" w14:textId="6DEDE9AB" w:rsidR="00B519FA" w:rsidRPr="000451AF" w:rsidRDefault="001335BC" w:rsidP="00B519FA">
      <w:pPr>
        <w:numPr>
          <w:ilvl w:val="0"/>
          <w:numId w:val="69"/>
        </w:numPr>
        <w:overflowPunct w:val="0"/>
        <w:autoSpaceDE w:val="0"/>
        <w:autoSpaceDN w:val="0"/>
        <w:adjustRightInd w:val="0"/>
        <w:spacing w:after="200"/>
        <w:contextualSpacing/>
        <w:jc w:val="left"/>
        <w:textAlignment w:val="baseline"/>
        <w:rPr>
          <w:rFonts w:eastAsia="Times New Roman"/>
          <w:strike/>
        </w:rPr>
      </w:pPr>
      <w:r w:rsidRPr="000E4589">
        <w:rPr>
          <w:rFonts w:eastAsia="Times New Roman"/>
        </w:rPr>
        <w:t xml:space="preserve"> </w:t>
      </w:r>
      <w:r w:rsidR="00C628BA" w:rsidRPr="000451AF">
        <w:rPr>
          <w:rFonts w:eastAsia="Times New Roman"/>
          <w:strike/>
        </w:rPr>
        <w:t>The Contractor, with the support of the subcontracted evaluator, will distribute a newly created evaluation tool to various Iowa communities to gather baseline data for comparison with Resilient Community populations.</w:t>
      </w:r>
      <w:r w:rsidRPr="000451AF">
        <w:rPr>
          <w:rFonts w:eastAsia="Times New Roman"/>
          <w:strike/>
        </w:rPr>
        <w:t xml:space="preserve">    </w:t>
      </w:r>
    </w:p>
    <w:p w14:paraId="203A5F74" w14:textId="77777777" w:rsidR="002E47FE" w:rsidRPr="000E4589" w:rsidRDefault="002E47FE" w:rsidP="00862168">
      <w:pPr>
        <w:ind w:left="2880"/>
        <w:rPr>
          <w:rFonts w:eastAsia="Times New Roman"/>
        </w:rPr>
      </w:pPr>
    </w:p>
    <w:p w14:paraId="305501FC" w14:textId="40031F29" w:rsidR="00C84CAC" w:rsidRPr="000E4589" w:rsidRDefault="00C84CAC" w:rsidP="009456F6">
      <w:pPr>
        <w:keepLines/>
        <w:tabs>
          <w:tab w:val="left" w:pos="1530"/>
        </w:tabs>
        <w:ind w:left="1440"/>
        <w:rPr>
          <w:rFonts w:eastAsia="Times New Roman"/>
        </w:rPr>
      </w:pPr>
      <w:r w:rsidRPr="000E4589">
        <w:rPr>
          <w:rFonts w:eastAsia="Times New Roman"/>
          <w:b/>
          <w:bCs/>
        </w:rPr>
        <w:t>D.</w:t>
      </w:r>
      <w:r w:rsidR="007A1742" w:rsidRPr="000E4589">
        <w:rPr>
          <w:rFonts w:eastAsia="Times New Roman"/>
          <w:b/>
          <w:bCs/>
        </w:rPr>
        <w:t xml:space="preserve"> </w:t>
      </w:r>
      <w:r w:rsidRPr="000E4589">
        <w:rPr>
          <w:rFonts w:eastAsia="Times New Roman"/>
          <w:b/>
          <w:bCs/>
        </w:rPr>
        <w:t>Research and Evaluation Support for all Grantees.</w:t>
      </w:r>
    </w:p>
    <w:p w14:paraId="4839F1C5" w14:textId="54906F45" w:rsidR="00C84CAC" w:rsidRPr="000E4589" w:rsidRDefault="00C84CAC" w:rsidP="00682D3E">
      <w:pPr>
        <w:pStyle w:val="ListParagraph"/>
        <w:keepLines/>
        <w:numPr>
          <w:ilvl w:val="0"/>
          <w:numId w:val="54"/>
        </w:numPr>
        <w:ind w:left="2520"/>
        <w:rPr>
          <w:rFonts w:eastAsia="Times New Roman"/>
        </w:rPr>
      </w:pPr>
      <w:r w:rsidRPr="000E4589">
        <w:rPr>
          <w:rFonts w:eastAsia="Times New Roman"/>
        </w:rPr>
        <w:t>The</w:t>
      </w:r>
      <w:r w:rsidR="007A1742" w:rsidRPr="000E4589">
        <w:rPr>
          <w:rFonts w:eastAsia="Times New Roman"/>
        </w:rPr>
        <w:t xml:space="preserve"> </w:t>
      </w:r>
      <w:r w:rsidRPr="000E4589">
        <w:rPr>
          <w:rFonts w:eastAsia="Times New Roman"/>
        </w:rPr>
        <w:t>Contractor</w:t>
      </w:r>
      <w:r w:rsidR="007A1742" w:rsidRPr="000E4589">
        <w:rPr>
          <w:rFonts w:eastAsia="Times New Roman"/>
        </w:rPr>
        <w:t xml:space="preserve"> </w:t>
      </w:r>
      <w:r w:rsidRPr="000E4589">
        <w:rPr>
          <w:rFonts w:eastAsia="Times New Roman"/>
        </w:rPr>
        <w:t>shall</w:t>
      </w:r>
      <w:r w:rsidR="007A1742" w:rsidRPr="000E4589">
        <w:rPr>
          <w:rFonts w:eastAsia="Times New Roman"/>
        </w:rPr>
        <w:t xml:space="preserve"> </w:t>
      </w:r>
      <w:r w:rsidRPr="000E4589">
        <w:rPr>
          <w:rFonts w:eastAsia="Times New Roman"/>
        </w:rPr>
        <w:t>provide</w:t>
      </w:r>
      <w:r w:rsidR="007A1742" w:rsidRPr="000E4589">
        <w:rPr>
          <w:rFonts w:eastAsia="Times New Roman"/>
        </w:rPr>
        <w:t xml:space="preserve"> </w:t>
      </w:r>
      <w:r w:rsidRPr="000E4589">
        <w:rPr>
          <w:rFonts w:eastAsia="Times New Roman"/>
        </w:rPr>
        <w:t>training</w:t>
      </w:r>
      <w:r w:rsidR="007A1742" w:rsidRPr="000E4589">
        <w:rPr>
          <w:rFonts w:eastAsia="Times New Roman"/>
        </w:rPr>
        <w:t xml:space="preserve"> </w:t>
      </w:r>
      <w:r w:rsidRPr="000E4589">
        <w:rPr>
          <w:rFonts w:eastAsia="Times New Roman"/>
        </w:rPr>
        <w:t>and</w:t>
      </w:r>
      <w:r w:rsidR="007A1742" w:rsidRPr="000E4589">
        <w:rPr>
          <w:rFonts w:eastAsia="Times New Roman"/>
        </w:rPr>
        <w:t xml:space="preserve"> </w:t>
      </w:r>
      <w:r w:rsidRPr="000E4589">
        <w:rPr>
          <w:rFonts w:eastAsia="Times New Roman"/>
        </w:rPr>
        <w:t>technical</w:t>
      </w:r>
      <w:r w:rsidR="007A1742" w:rsidRPr="000E4589">
        <w:rPr>
          <w:rFonts w:eastAsia="Times New Roman"/>
        </w:rPr>
        <w:t xml:space="preserve"> </w:t>
      </w:r>
      <w:r w:rsidRPr="000E4589">
        <w:rPr>
          <w:rFonts w:eastAsia="Times New Roman"/>
        </w:rPr>
        <w:t>assistance</w:t>
      </w:r>
      <w:r w:rsidR="007A1742" w:rsidRPr="000E4589">
        <w:rPr>
          <w:rFonts w:eastAsia="Times New Roman"/>
        </w:rPr>
        <w:t xml:space="preserve"> </w:t>
      </w:r>
      <w:r w:rsidRPr="000E4589">
        <w:rPr>
          <w:rFonts w:eastAsia="Times New Roman"/>
        </w:rPr>
        <w:t>to</w:t>
      </w:r>
      <w:r w:rsidR="007A1742" w:rsidRPr="000E4589">
        <w:rPr>
          <w:rFonts w:eastAsia="Times New Roman"/>
        </w:rPr>
        <w:t xml:space="preserve"> </w:t>
      </w:r>
      <w:r w:rsidRPr="000E4589">
        <w:rPr>
          <w:rFonts w:eastAsia="Times New Roman"/>
        </w:rPr>
        <w:t>local</w:t>
      </w:r>
      <w:r w:rsidR="007A1742" w:rsidRPr="000E4589">
        <w:rPr>
          <w:rFonts w:eastAsia="Times New Roman"/>
        </w:rPr>
        <w:t xml:space="preserve"> </w:t>
      </w:r>
      <w:r w:rsidRPr="000E4589">
        <w:rPr>
          <w:rFonts w:eastAsia="Times New Roman"/>
        </w:rPr>
        <w:t>Grantees</w:t>
      </w:r>
    </w:p>
    <w:p w14:paraId="71FCE882" w14:textId="6D242327" w:rsidR="00C84CAC" w:rsidRPr="000E4589" w:rsidRDefault="00C84CAC" w:rsidP="00682D3E">
      <w:pPr>
        <w:keepLines/>
        <w:ind w:left="2520"/>
        <w:jc w:val="left"/>
        <w:rPr>
          <w:rFonts w:eastAsia="Times New Roman"/>
        </w:rPr>
      </w:pPr>
      <w:r w:rsidRPr="000E4589">
        <w:rPr>
          <w:rFonts w:eastAsia="Times New Roman"/>
        </w:rPr>
        <w:t>regarding Evidence-Based and Evidence-Informed best practices and programs in the prevention of Child abuse and neglect.</w:t>
      </w:r>
      <w:r w:rsidR="00AF1036" w:rsidRPr="000E4589">
        <w:rPr>
          <w:rFonts w:eastAsia="Times New Roman"/>
        </w:rPr>
        <w:t xml:space="preserve"> </w:t>
      </w:r>
      <w:r w:rsidRPr="000E4589">
        <w:rPr>
          <w:rFonts w:eastAsia="Times New Roman"/>
        </w:rPr>
        <w:t>Types of training/technical assistance may include, but not necessarily be limited to:</w:t>
      </w:r>
    </w:p>
    <w:p w14:paraId="0E70AA2E" w14:textId="75DF0404" w:rsidR="00C84CAC" w:rsidRPr="000E4589" w:rsidRDefault="00C84CAC" w:rsidP="00BB2FF5">
      <w:pPr>
        <w:keepLines/>
        <w:ind w:left="2880"/>
        <w:rPr>
          <w:rFonts w:eastAsia="Times New Roman"/>
        </w:rPr>
      </w:pPr>
      <w:proofErr w:type="spellStart"/>
      <w:r w:rsidRPr="000E4589">
        <w:rPr>
          <w:rFonts w:eastAsia="Times New Roman"/>
        </w:rPr>
        <w:lastRenderedPageBreak/>
        <w:t>i</w:t>
      </w:r>
      <w:proofErr w:type="spellEnd"/>
      <w:r w:rsidRPr="000E4589">
        <w:rPr>
          <w:rFonts w:eastAsia="Times New Roman"/>
        </w:rPr>
        <w:t>.</w:t>
      </w:r>
      <w:r w:rsidR="00AF1036" w:rsidRPr="000E4589">
        <w:rPr>
          <w:rFonts w:eastAsia="Times New Roman"/>
        </w:rPr>
        <w:t xml:space="preserve"> </w:t>
      </w:r>
      <w:r w:rsidRPr="000E4589">
        <w:rPr>
          <w:rFonts w:eastAsia="Times New Roman"/>
        </w:rPr>
        <w:t>Publication and distribution of literature reviews and best practice guidance documents;</w:t>
      </w:r>
    </w:p>
    <w:p w14:paraId="133D705E" w14:textId="220B9582" w:rsidR="00C84CAC" w:rsidRPr="000E4589" w:rsidRDefault="00C84CAC" w:rsidP="00862168">
      <w:pPr>
        <w:keepLines/>
        <w:tabs>
          <w:tab w:val="left" w:pos="2880"/>
        </w:tabs>
        <w:ind w:left="2880"/>
        <w:rPr>
          <w:rFonts w:eastAsia="Times New Roman"/>
        </w:rPr>
      </w:pPr>
      <w:r w:rsidRPr="000E4589">
        <w:rPr>
          <w:rFonts w:eastAsia="Times New Roman"/>
        </w:rPr>
        <w:t>ii.</w:t>
      </w:r>
      <w:r w:rsidR="00AF1036" w:rsidRPr="000E4589">
        <w:rPr>
          <w:rFonts w:eastAsia="Times New Roman"/>
        </w:rPr>
        <w:t xml:space="preserve"> </w:t>
      </w:r>
      <w:r w:rsidRPr="000E4589">
        <w:rPr>
          <w:rFonts w:eastAsia="Times New Roman"/>
        </w:rPr>
        <w:t>Conference calls and webinars;</w:t>
      </w:r>
    </w:p>
    <w:p w14:paraId="659E435E" w14:textId="58B54A77" w:rsidR="00737C5C" w:rsidRPr="000E4589" w:rsidRDefault="00737C5C" w:rsidP="00737C5C">
      <w:pPr>
        <w:keepLines/>
        <w:ind w:left="2880"/>
        <w:rPr>
          <w:rFonts w:eastAsia="Times New Roman"/>
        </w:rPr>
      </w:pPr>
      <w:r w:rsidRPr="000E4589">
        <w:rPr>
          <w:rFonts w:eastAsia="Times New Roman"/>
        </w:rPr>
        <w:t xml:space="preserve">iii. </w:t>
      </w:r>
      <w:r w:rsidR="00C84CAC" w:rsidRPr="000E4589">
        <w:rPr>
          <w:rFonts w:eastAsia="Times New Roman"/>
        </w:rPr>
        <w:t xml:space="preserve">Live in-person </w:t>
      </w:r>
      <w:r w:rsidR="00862168" w:rsidRPr="000E4589">
        <w:rPr>
          <w:rFonts w:eastAsia="Times New Roman"/>
        </w:rPr>
        <w:t xml:space="preserve">or virtual </w:t>
      </w:r>
      <w:r w:rsidR="00C84CAC" w:rsidRPr="000E4589">
        <w:rPr>
          <w:rFonts w:eastAsia="Times New Roman"/>
        </w:rPr>
        <w:t>trainings; and</w:t>
      </w:r>
    </w:p>
    <w:p w14:paraId="370C8ED4" w14:textId="75B20298" w:rsidR="00C84CAC" w:rsidRPr="000E4589" w:rsidRDefault="00C84CAC" w:rsidP="00862168">
      <w:pPr>
        <w:ind w:left="2880"/>
        <w:rPr>
          <w:rFonts w:eastAsia="Times New Roman"/>
        </w:rPr>
      </w:pPr>
      <w:r w:rsidRPr="000E4589">
        <w:rPr>
          <w:rFonts w:eastAsia="Times New Roman"/>
        </w:rPr>
        <w:t>iv.</w:t>
      </w:r>
      <w:r w:rsidR="00AF1036" w:rsidRPr="000E4589">
        <w:rPr>
          <w:rFonts w:eastAsia="Times New Roman"/>
        </w:rPr>
        <w:t xml:space="preserve"> </w:t>
      </w:r>
      <w:r w:rsidRPr="000E4589">
        <w:rPr>
          <w:rFonts w:eastAsia="Times New Roman"/>
        </w:rPr>
        <w:t>One-on-one consultation.</w:t>
      </w:r>
    </w:p>
    <w:p w14:paraId="0AA23A8F" w14:textId="375B1623" w:rsidR="00C84CAC" w:rsidRPr="000E4589" w:rsidRDefault="00C84CAC" w:rsidP="00862168">
      <w:pPr>
        <w:pStyle w:val="ListParagraph"/>
        <w:keepLines/>
        <w:numPr>
          <w:ilvl w:val="0"/>
          <w:numId w:val="54"/>
        </w:numPr>
        <w:ind w:left="2520"/>
        <w:rPr>
          <w:rFonts w:eastAsia="Times New Roman"/>
        </w:rPr>
      </w:pPr>
      <w:r w:rsidRPr="000E4589">
        <w:rPr>
          <w:rFonts w:eastAsia="Times New Roman"/>
        </w:rPr>
        <w:t>The Contractor shall evaluate all Projects annually, at a minimum, to determine how</w:t>
      </w:r>
      <w:r w:rsidR="00BB2FF5" w:rsidRPr="000E4589">
        <w:rPr>
          <w:rFonts w:eastAsia="Times New Roman"/>
        </w:rPr>
        <w:t xml:space="preserve"> </w:t>
      </w:r>
      <w:r w:rsidRPr="000E4589">
        <w:rPr>
          <w:rFonts w:eastAsia="Times New Roman"/>
        </w:rPr>
        <w:t>well the goals and objectives of the Project are being met.</w:t>
      </w:r>
    </w:p>
    <w:p w14:paraId="0CAD451D" w14:textId="6C11488C" w:rsidR="00C84CAC" w:rsidRPr="000E4589" w:rsidRDefault="00C84CAC" w:rsidP="00862168">
      <w:pPr>
        <w:pStyle w:val="ListParagraph"/>
        <w:keepLines/>
        <w:numPr>
          <w:ilvl w:val="0"/>
          <w:numId w:val="54"/>
        </w:numPr>
        <w:ind w:left="2520"/>
        <w:rPr>
          <w:rFonts w:eastAsia="Times New Roman"/>
        </w:rPr>
      </w:pPr>
      <w:r w:rsidRPr="000E4589">
        <w:rPr>
          <w:rFonts w:eastAsia="Times New Roman"/>
        </w:rPr>
        <w:t>The Contractor shall provide training and technical assistance to local Grantees on administering the PFS and utilizing the Agency identified data collection system (FSSD).</w:t>
      </w:r>
    </w:p>
    <w:p w14:paraId="510604A7" w14:textId="48213927" w:rsidR="00C84CAC" w:rsidRPr="000E4589" w:rsidRDefault="00C84CAC" w:rsidP="00862168">
      <w:pPr>
        <w:pStyle w:val="ListParagraph"/>
        <w:keepLines/>
        <w:numPr>
          <w:ilvl w:val="0"/>
          <w:numId w:val="54"/>
        </w:numPr>
        <w:ind w:left="2520"/>
        <w:rPr>
          <w:rFonts w:eastAsia="Times New Roman"/>
        </w:rPr>
      </w:pPr>
      <w:r w:rsidRPr="000E4589">
        <w:rPr>
          <w:rFonts w:eastAsia="Times New Roman"/>
        </w:rPr>
        <w:t xml:space="preserve">The Contractor shall provide Grantees with feedback </w:t>
      </w:r>
      <w:r w:rsidR="00BB2FF5" w:rsidRPr="000E4589">
        <w:rPr>
          <w:rFonts w:eastAsia="Times New Roman"/>
        </w:rPr>
        <w:t>on</w:t>
      </w:r>
      <w:r w:rsidR="00586D09" w:rsidRPr="000E4589">
        <w:rPr>
          <w:rFonts w:eastAsia="Times New Roman"/>
        </w:rPr>
        <w:t xml:space="preserve"> </w:t>
      </w:r>
      <w:r w:rsidRPr="000E4589">
        <w:rPr>
          <w:rFonts w:eastAsia="Times New Roman"/>
        </w:rPr>
        <w:t xml:space="preserve">Projects </w:t>
      </w:r>
      <w:r w:rsidR="00BB2FF5" w:rsidRPr="000E4589">
        <w:rPr>
          <w:rFonts w:eastAsia="Times New Roman"/>
        </w:rPr>
        <w:t xml:space="preserve">efficacy and outcomes </w:t>
      </w:r>
      <w:r w:rsidRPr="000E4589">
        <w:rPr>
          <w:rFonts w:eastAsia="Times New Roman"/>
        </w:rPr>
        <w:t>in comparison with other similar Projects throughout the state.</w:t>
      </w:r>
    </w:p>
    <w:p w14:paraId="2AED94B1" w14:textId="5030C632" w:rsidR="008B09B7" w:rsidRPr="000E4589" w:rsidRDefault="008B09B7" w:rsidP="00586D09">
      <w:pPr>
        <w:keepLines/>
        <w:ind w:left="2160"/>
        <w:rPr>
          <w:rFonts w:eastAsia="Times New Roman"/>
        </w:rPr>
      </w:pPr>
    </w:p>
    <w:p w14:paraId="7D5127C9" w14:textId="5D6D4D85" w:rsidR="0037663C" w:rsidRPr="000E4589" w:rsidRDefault="0037663C" w:rsidP="009456F6">
      <w:pPr>
        <w:widowControl w:val="0"/>
        <w:tabs>
          <w:tab w:val="left" w:pos="1940"/>
        </w:tabs>
        <w:spacing w:before="3"/>
        <w:ind w:left="1440" w:right="-20"/>
        <w:jc w:val="left"/>
        <w:rPr>
          <w:rFonts w:eastAsia="Times New Roman"/>
        </w:rPr>
      </w:pPr>
      <w:r w:rsidRPr="000E4589">
        <w:rPr>
          <w:rFonts w:eastAsia="Times New Roman"/>
          <w:b/>
          <w:bCs/>
          <w:spacing w:val="-1"/>
        </w:rPr>
        <w:t>E</w:t>
      </w:r>
      <w:r w:rsidRPr="000E4589">
        <w:rPr>
          <w:rFonts w:eastAsia="Times New Roman"/>
          <w:b/>
          <w:bCs/>
        </w:rPr>
        <w:t>. S</w:t>
      </w:r>
      <w:r w:rsidRPr="000E4589">
        <w:rPr>
          <w:rFonts w:eastAsia="Times New Roman"/>
          <w:b/>
          <w:bCs/>
          <w:spacing w:val="-1"/>
        </w:rPr>
        <w:t>u</w:t>
      </w:r>
      <w:r w:rsidRPr="000E4589">
        <w:rPr>
          <w:rFonts w:eastAsia="Times New Roman"/>
          <w:b/>
          <w:bCs/>
        </w:rPr>
        <w:t>p</w:t>
      </w:r>
      <w:r w:rsidRPr="000E4589">
        <w:rPr>
          <w:rFonts w:eastAsia="Times New Roman"/>
          <w:b/>
          <w:bCs/>
          <w:spacing w:val="-1"/>
        </w:rPr>
        <w:t>p</w:t>
      </w:r>
      <w:r w:rsidRPr="000E4589">
        <w:rPr>
          <w:rFonts w:eastAsia="Times New Roman"/>
          <w:b/>
          <w:bCs/>
        </w:rPr>
        <w:t>ort</w:t>
      </w:r>
      <w:r w:rsidRPr="000E4589">
        <w:rPr>
          <w:rFonts w:eastAsia="Times New Roman"/>
          <w:b/>
          <w:bCs/>
          <w:spacing w:val="-1"/>
        </w:rPr>
        <w:t xml:space="preserve"> </w:t>
      </w:r>
      <w:r w:rsidRPr="000E4589">
        <w:rPr>
          <w:rFonts w:eastAsia="Times New Roman"/>
          <w:b/>
          <w:bCs/>
          <w:spacing w:val="1"/>
        </w:rPr>
        <w:t>f</w:t>
      </w:r>
      <w:r w:rsidRPr="000E4589">
        <w:rPr>
          <w:rFonts w:eastAsia="Times New Roman"/>
          <w:b/>
          <w:bCs/>
        </w:rPr>
        <w:t xml:space="preserve">or </w:t>
      </w:r>
      <w:r w:rsidRPr="000E4589">
        <w:rPr>
          <w:rFonts w:eastAsia="Times New Roman"/>
          <w:b/>
          <w:bCs/>
          <w:spacing w:val="-3"/>
        </w:rPr>
        <w:t>E</w:t>
      </w:r>
      <w:r w:rsidRPr="000E4589">
        <w:rPr>
          <w:rFonts w:eastAsia="Times New Roman"/>
          <w:b/>
          <w:bCs/>
          <w:spacing w:val="1"/>
        </w:rPr>
        <w:t>m</w:t>
      </w:r>
      <w:r w:rsidRPr="000E4589">
        <w:rPr>
          <w:rFonts w:eastAsia="Times New Roman"/>
          <w:b/>
          <w:bCs/>
        </w:rPr>
        <w:t>er</w:t>
      </w:r>
      <w:r w:rsidRPr="000E4589">
        <w:rPr>
          <w:rFonts w:eastAsia="Times New Roman"/>
          <w:b/>
          <w:bCs/>
          <w:spacing w:val="-2"/>
        </w:rPr>
        <w:t>g</w:t>
      </w:r>
      <w:r w:rsidRPr="000E4589">
        <w:rPr>
          <w:rFonts w:eastAsia="Times New Roman"/>
          <w:b/>
          <w:bCs/>
          <w:spacing w:val="1"/>
        </w:rPr>
        <w:t>i</w:t>
      </w:r>
      <w:r w:rsidRPr="000E4589">
        <w:rPr>
          <w:rFonts w:eastAsia="Times New Roman"/>
          <w:b/>
          <w:bCs/>
        </w:rPr>
        <w:t>ng a</w:t>
      </w:r>
      <w:r w:rsidRPr="000E4589">
        <w:rPr>
          <w:rFonts w:eastAsia="Times New Roman"/>
          <w:b/>
          <w:bCs/>
          <w:spacing w:val="-3"/>
        </w:rPr>
        <w:t>n</w:t>
      </w:r>
      <w:r w:rsidRPr="000E4589">
        <w:rPr>
          <w:rFonts w:eastAsia="Times New Roman"/>
          <w:b/>
          <w:bCs/>
        </w:rPr>
        <w:t xml:space="preserve">d </w:t>
      </w:r>
      <w:r w:rsidRPr="000E4589">
        <w:rPr>
          <w:rFonts w:eastAsia="Times New Roman"/>
          <w:b/>
          <w:bCs/>
          <w:spacing w:val="1"/>
        </w:rPr>
        <w:t>P</w:t>
      </w:r>
      <w:r w:rsidRPr="000E4589">
        <w:rPr>
          <w:rFonts w:eastAsia="Times New Roman"/>
          <w:b/>
          <w:bCs/>
          <w:spacing w:val="-2"/>
        </w:rPr>
        <w:t>r</w:t>
      </w:r>
      <w:r w:rsidRPr="000E4589">
        <w:rPr>
          <w:rFonts w:eastAsia="Times New Roman"/>
          <w:b/>
          <w:bCs/>
        </w:rPr>
        <w:t>o</w:t>
      </w:r>
      <w:r w:rsidRPr="000E4589">
        <w:rPr>
          <w:rFonts w:eastAsia="Times New Roman"/>
          <w:b/>
          <w:bCs/>
          <w:spacing w:val="-2"/>
        </w:rPr>
        <w:t>m</w:t>
      </w:r>
      <w:r w:rsidRPr="000E4589">
        <w:rPr>
          <w:rFonts w:eastAsia="Times New Roman"/>
          <w:b/>
          <w:bCs/>
          <w:spacing w:val="1"/>
        </w:rPr>
        <w:t>i</w:t>
      </w:r>
      <w:r w:rsidRPr="000E4589">
        <w:rPr>
          <w:rFonts w:eastAsia="Times New Roman"/>
          <w:b/>
          <w:bCs/>
          <w:spacing w:val="-2"/>
        </w:rPr>
        <w:t>s</w:t>
      </w:r>
      <w:r w:rsidRPr="000E4589">
        <w:rPr>
          <w:rFonts w:eastAsia="Times New Roman"/>
          <w:b/>
          <w:bCs/>
          <w:spacing w:val="1"/>
        </w:rPr>
        <w:t>i</w:t>
      </w:r>
      <w:r w:rsidRPr="000E4589">
        <w:rPr>
          <w:rFonts w:eastAsia="Times New Roman"/>
          <w:b/>
          <w:bCs/>
        </w:rPr>
        <w:t>ng</w:t>
      </w:r>
      <w:r w:rsidRPr="000E4589">
        <w:rPr>
          <w:rFonts w:eastAsia="Times New Roman"/>
          <w:b/>
          <w:bCs/>
          <w:spacing w:val="-3"/>
        </w:rPr>
        <w:t xml:space="preserve"> </w:t>
      </w:r>
      <w:r w:rsidRPr="000E4589">
        <w:rPr>
          <w:rFonts w:eastAsia="Times New Roman"/>
          <w:b/>
          <w:bCs/>
          <w:spacing w:val="2"/>
        </w:rPr>
        <w:t>P</w:t>
      </w:r>
      <w:r w:rsidRPr="000E4589">
        <w:rPr>
          <w:rFonts w:eastAsia="Times New Roman"/>
          <w:b/>
          <w:bCs/>
        </w:rPr>
        <w:t>r</w:t>
      </w:r>
      <w:r w:rsidRPr="000E4589">
        <w:rPr>
          <w:rFonts w:eastAsia="Times New Roman"/>
          <w:b/>
          <w:bCs/>
          <w:spacing w:val="-2"/>
        </w:rPr>
        <w:t>a</w:t>
      </w:r>
      <w:r w:rsidRPr="000E4589">
        <w:rPr>
          <w:rFonts w:eastAsia="Times New Roman"/>
          <w:b/>
          <w:bCs/>
        </w:rPr>
        <w:t>c</w:t>
      </w:r>
      <w:r w:rsidRPr="000E4589">
        <w:rPr>
          <w:rFonts w:eastAsia="Times New Roman"/>
          <w:b/>
          <w:bCs/>
          <w:spacing w:val="-1"/>
        </w:rPr>
        <w:t>t</w:t>
      </w:r>
      <w:r w:rsidRPr="000E4589">
        <w:rPr>
          <w:rFonts w:eastAsia="Times New Roman"/>
          <w:b/>
          <w:bCs/>
          <w:spacing w:val="1"/>
        </w:rPr>
        <w:t>i</w:t>
      </w:r>
      <w:r w:rsidRPr="000E4589">
        <w:rPr>
          <w:rFonts w:eastAsia="Times New Roman"/>
          <w:b/>
          <w:bCs/>
        </w:rPr>
        <w:t>c</w:t>
      </w:r>
      <w:r w:rsidRPr="000E4589">
        <w:rPr>
          <w:rFonts w:eastAsia="Times New Roman"/>
          <w:b/>
          <w:bCs/>
          <w:spacing w:val="-2"/>
        </w:rPr>
        <w:t>e</w:t>
      </w:r>
      <w:r w:rsidRPr="000E4589">
        <w:rPr>
          <w:rFonts w:eastAsia="Times New Roman"/>
          <w:b/>
          <w:bCs/>
        </w:rPr>
        <w:t>s.</w:t>
      </w:r>
    </w:p>
    <w:p w14:paraId="65B88B23" w14:textId="5111A0D3" w:rsidR="001F7765" w:rsidRPr="000E4589" w:rsidRDefault="0037663C" w:rsidP="00C25035">
      <w:pPr>
        <w:pStyle w:val="ListParagraph"/>
        <w:widowControl w:val="0"/>
        <w:numPr>
          <w:ilvl w:val="0"/>
          <w:numId w:val="56"/>
        </w:numPr>
        <w:tabs>
          <w:tab w:val="left" w:pos="2070"/>
        </w:tabs>
        <w:spacing w:line="247" w:lineRule="exact"/>
        <w:ind w:left="2520" w:right="67"/>
        <w:rPr>
          <w:rFonts w:eastAsia="Times New Roman"/>
        </w:rPr>
      </w:pPr>
      <w:r w:rsidRPr="000E4589">
        <w:rPr>
          <w:rFonts w:eastAsia="Times New Roman"/>
          <w:spacing w:val="2"/>
        </w:rPr>
        <w:t>T</w:t>
      </w:r>
      <w:r w:rsidRPr="000E4589">
        <w:rPr>
          <w:rFonts w:eastAsia="Times New Roman"/>
        </w:rPr>
        <w:t>he</w:t>
      </w:r>
      <w:r w:rsidRPr="000E4589">
        <w:rPr>
          <w:rFonts w:eastAsia="Times New Roman"/>
          <w:spacing w:val="29"/>
        </w:rPr>
        <w:t xml:space="preserve"> </w:t>
      </w:r>
      <w:r w:rsidRPr="000E4589">
        <w:rPr>
          <w:rFonts w:eastAsia="Times New Roman"/>
          <w:spacing w:val="-1"/>
        </w:rPr>
        <w:t>C</w:t>
      </w:r>
      <w:r w:rsidRPr="000E4589">
        <w:rPr>
          <w:rFonts w:eastAsia="Times New Roman"/>
        </w:rPr>
        <w:t>o</w:t>
      </w:r>
      <w:r w:rsidRPr="000E4589">
        <w:rPr>
          <w:rFonts w:eastAsia="Times New Roman"/>
          <w:spacing w:val="1"/>
        </w:rPr>
        <w:t>n</w:t>
      </w:r>
      <w:r w:rsidRPr="000E4589">
        <w:rPr>
          <w:rFonts w:eastAsia="Times New Roman"/>
          <w:spacing w:val="-1"/>
        </w:rPr>
        <w:t>t</w:t>
      </w:r>
      <w:r w:rsidRPr="000E4589">
        <w:rPr>
          <w:rFonts w:eastAsia="Times New Roman"/>
          <w:spacing w:val="1"/>
        </w:rPr>
        <w:t>r</w:t>
      </w:r>
      <w:r w:rsidRPr="000E4589">
        <w:rPr>
          <w:rFonts w:eastAsia="Times New Roman"/>
        </w:rPr>
        <w:t>a</w:t>
      </w:r>
      <w:r w:rsidRPr="000E4589">
        <w:rPr>
          <w:rFonts w:eastAsia="Times New Roman"/>
          <w:spacing w:val="-2"/>
        </w:rPr>
        <w:t>c</w:t>
      </w:r>
      <w:r w:rsidRPr="000E4589">
        <w:rPr>
          <w:rFonts w:eastAsia="Times New Roman"/>
          <w:spacing w:val="1"/>
        </w:rPr>
        <w:t>t</w:t>
      </w:r>
      <w:r w:rsidRPr="000E4589">
        <w:rPr>
          <w:rFonts w:eastAsia="Times New Roman"/>
        </w:rPr>
        <w:t>or</w:t>
      </w:r>
      <w:r w:rsidRPr="000E4589">
        <w:rPr>
          <w:rFonts w:eastAsia="Times New Roman"/>
          <w:spacing w:val="30"/>
        </w:rPr>
        <w:t xml:space="preserve"> </w:t>
      </w:r>
      <w:r w:rsidRPr="000E4589">
        <w:rPr>
          <w:rFonts w:eastAsia="Times New Roman"/>
        </w:rPr>
        <w:t>sh</w:t>
      </w:r>
      <w:r w:rsidRPr="000E4589">
        <w:rPr>
          <w:rFonts w:eastAsia="Times New Roman"/>
          <w:spacing w:val="-2"/>
        </w:rPr>
        <w:t>a</w:t>
      </w:r>
      <w:r w:rsidRPr="000E4589">
        <w:rPr>
          <w:rFonts w:eastAsia="Times New Roman"/>
          <w:spacing w:val="1"/>
        </w:rPr>
        <w:t>l</w:t>
      </w:r>
      <w:r w:rsidRPr="000E4589">
        <w:rPr>
          <w:rFonts w:eastAsia="Times New Roman"/>
        </w:rPr>
        <w:t>l</w:t>
      </w:r>
      <w:r w:rsidRPr="000E4589">
        <w:rPr>
          <w:rFonts w:eastAsia="Times New Roman"/>
          <w:spacing w:val="30"/>
        </w:rPr>
        <w:t xml:space="preserve"> </w:t>
      </w:r>
      <w:r w:rsidRPr="000E4589">
        <w:rPr>
          <w:rFonts w:eastAsia="Times New Roman"/>
        </w:rPr>
        <w:t>sup</w:t>
      </w:r>
      <w:r w:rsidRPr="000E4589">
        <w:rPr>
          <w:rFonts w:eastAsia="Times New Roman"/>
          <w:spacing w:val="-2"/>
        </w:rPr>
        <w:t>p</w:t>
      </w:r>
      <w:r w:rsidRPr="000E4589">
        <w:rPr>
          <w:rFonts w:eastAsia="Times New Roman"/>
        </w:rPr>
        <w:t>o</w:t>
      </w:r>
      <w:r w:rsidRPr="000E4589">
        <w:rPr>
          <w:rFonts w:eastAsia="Times New Roman"/>
          <w:spacing w:val="1"/>
        </w:rPr>
        <w:t>r</w:t>
      </w:r>
      <w:r w:rsidRPr="000E4589">
        <w:rPr>
          <w:rFonts w:eastAsia="Times New Roman"/>
        </w:rPr>
        <w:t>t</w:t>
      </w:r>
      <w:r w:rsidRPr="000E4589">
        <w:rPr>
          <w:rFonts w:eastAsia="Times New Roman"/>
          <w:spacing w:val="30"/>
        </w:rPr>
        <w:t xml:space="preserve"> </w:t>
      </w:r>
      <w:r w:rsidRPr="000E4589">
        <w:rPr>
          <w:rFonts w:eastAsia="Times New Roman"/>
          <w:spacing w:val="1"/>
        </w:rPr>
        <w:t>t</w:t>
      </w:r>
      <w:r w:rsidRPr="000E4589">
        <w:rPr>
          <w:rFonts w:eastAsia="Times New Roman"/>
        </w:rPr>
        <w:t>he</w:t>
      </w:r>
      <w:r w:rsidRPr="000E4589">
        <w:rPr>
          <w:rFonts w:eastAsia="Times New Roman"/>
          <w:spacing w:val="32"/>
        </w:rPr>
        <w:t xml:space="preserve"> </w:t>
      </w:r>
      <w:r w:rsidRPr="000E4589">
        <w:rPr>
          <w:rFonts w:eastAsia="Times New Roman"/>
          <w:spacing w:val="-2"/>
        </w:rPr>
        <w:t>u</w:t>
      </w:r>
      <w:r w:rsidRPr="000E4589">
        <w:rPr>
          <w:rFonts w:eastAsia="Times New Roman"/>
        </w:rPr>
        <w:t>se</w:t>
      </w:r>
      <w:r w:rsidRPr="000E4589">
        <w:rPr>
          <w:rFonts w:eastAsia="Times New Roman"/>
          <w:spacing w:val="32"/>
        </w:rPr>
        <w:t xml:space="preserve"> </w:t>
      </w:r>
      <w:r w:rsidRPr="000E4589">
        <w:rPr>
          <w:rFonts w:eastAsia="Times New Roman"/>
          <w:spacing w:val="-2"/>
        </w:rPr>
        <w:t>o</w:t>
      </w:r>
      <w:r w:rsidRPr="000E4589">
        <w:rPr>
          <w:rFonts w:eastAsia="Times New Roman"/>
        </w:rPr>
        <w:t>f</w:t>
      </w:r>
      <w:r w:rsidRPr="000E4589">
        <w:rPr>
          <w:rFonts w:eastAsia="Times New Roman"/>
          <w:spacing w:val="32"/>
        </w:rPr>
        <w:t xml:space="preserve"> </w:t>
      </w:r>
      <w:r w:rsidRPr="000E4589">
        <w:rPr>
          <w:rFonts w:eastAsia="Times New Roman"/>
        </w:rPr>
        <w:t>e</w:t>
      </w:r>
      <w:r w:rsidRPr="000E4589">
        <w:rPr>
          <w:rFonts w:eastAsia="Times New Roman"/>
          <w:spacing w:val="-3"/>
        </w:rPr>
        <w:t>m</w:t>
      </w:r>
      <w:r w:rsidRPr="000E4589">
        <w:rPr>
          <w:rFonts w:eastAsia="Times New Roman"/>
        </w:rPr>
        <w:t>e</w:t>
      </w:r>
      <w:r w:rsidRPr="000E4589">
        <w:rPr>
          <w:rFonts w:eastAsia="Times New Roman"/>
          <w:spacing w:val="1"/>
        </w:rPr>
        <w:t>r</w:t>
      </w:r>
      <w:r w:rsidRPr="000E4589">
        <w:rPr>
          <w:rFonts w:eastAsia="Times New Roman"/>
          <w:spacing w:val="-2"/>
        </w:rPr>
        <w:t>g</w:t>
      </w:r>
      <w:r w:rsidRPr="000E4589">
        <w:rPr>
          <w:rFonts w:eastAsia="Times New Roman"/>
          <w:spacing w:val="1"/>
        </w:rPr>
        <w:t>i</w:t>
      </w:r>
      <w:r w:rsidRPr="000E4589">
        <w:rPr>
          <w:rFonts w:eastAsia="Times New Roman"/>
        </w:rPr>
        <w:t>ng</w:t>
      </w:r>
      <w:r w:rsidRPr="000E4589">
        <w:rPr>
          <w:rFonts w:eastAsia="Times New Roman"/>
          <w:spacing w:val="29"/>
        </w:rPr>
        <w:t xml:space="preserve"> </w:t>
      </w:r>
      <w:r w:rsidRPr="000E4589">
        <w:rPr>
          <w:rFonts w:eastAsia="Times New Roman"/>
        </w:rPr>
        <w:t>and</w:t>
      </w:r>
      <w:r w:rsidRPr="000E4589">
        <w:rPr>
          <w:rFonts w:eastAsia="Times New Roman"/>
          <w:spacing w:val="32"/>
        </w:rPr>
        <w:t xml:space="preserve"> </w:t>
      </w:r>
      <w:r w:rsidRPr="000E4589">
        <w:rPr>
          <w:rFonts w:eastAsia="Times New Roman"/>
        </w:rPr>
        <w:t>p</w:t>
      </w:r>
      <w:r w:rsidRPr="000E4589">
        <w:rPr>
          <w:rFonts w:eastAsia="Times New Roman"/>
          <w:spacing w:val="1"/>
        </w:rPr>
        <w:t>r</w:t>
      </w:r>
      <w:r w:rsidRPr="000E4589">
        <w:rPr>
          <w:rFonts w:eastAsia="Times New Roman"/>
        </w:rPr>
        <w:t>o</w:t>
      </w:r>
      <w:r w:rsidRPr="000E4589">
        <w:rPr>
          <w:rFonts w:eastAsia="Times New Roman"/>
          <w:spacing w:val="-4"/>
        </w:rPr>
        <w:t>m</w:t>
      </w:r>
      <w:r w:rsidRPr="000E4589">
        <w:rPr>
          <w:rFonts w:eastAsia="Times New Roman"/>
          <w:spacing w:val="1"/>
        </w:rPr>
        <w:t>i</w:t>
      </w:r>
      <w:r w:rsidRPr="000E4589">
        <w:rPr>
          <w:rFonts w:eastAsia="Times New Roman"/>
        </w:rPr>
        <w:t>s</w:t>
      </w:r>
      <w:r w:rsidRPr="000E4589">
        <w:rPr>
          <w:rFonts w:eastAsia="Times New Roman"/>
          <w:spacing w:val="1"/>
        </w:rPr>
        <w:t>i</w:t>
      </w:r>
      <w:r w:rsidRPr="000E4589">
        <w:rPr>
          <w:rFonts w:eastAsia="Times New Roman"/>
        </w:rPr>
        <w:t>ng</w:t>
      </w:r>
      <w:r w:rsidRPr="000E4589">
        <w:rPr>
          <w:rFonts w:eastAsia="Times New Roman"/>
          <w:spacing w:val="29"/>
        </w:rPr>
        <w:t xml:space="preserve"> </w:t>
      </w:r>
      <w:r w:rsidRPr="000E4589">
        <w:rPr>
          <w:rFonts w:eastAsia="Times New Roman"/>
        </w:rPr>
        <w:t>p</w:t>
      </w:r>
      <w:r w:rsidRPr="000E4589">
        <w:rPr>
          <w:rFonts w:eastAsia="Times New Roman"/>
          <w:spacing w:val="-2"/>
        </w:rPr>
        <w:t>r</w:t>
      </w:r>
      <w:r w:rsidRPr="000E4589">
        <w:rPr>
          <w:rFonts w:eastAsia="Times New Roman"/>
        </w:rPr>
        <w:t>ac</w:t>
      </w:r>
      <w:r w:rsidRPr="000E4589">
        <w:rPr>
          <w:rFonts w:eastAsia="Times New Roman"/>
          <w:spacing w:val="-1"/>
        </w:rPr>
        <w:t>t</w:t>
      </w:r>
      <w:r w:rsidRPr="000E4589">
        <w:rPr>
          <w:rFonts w:eastAsia="Times New Roman"/>
          <w:spacing w:val="1"/>
        </w:rPr>
        <w:t>i</w:t>
      </w:r>
      <w:r w:rsidRPr="000E4589">
        <w:rPr>
          <w:rFonts w:eastAsia="Times New Roman"/>
          <w:spacing w:val="-2"/>
        </w:rPr>
        <w:t>c</w:t>
      </w:r>
      <w:r w:rsidRPr="000E4589">
        <w:rPr>
          <w:rFonts w:eastAsia="Times New Roman"/>
        </w:rPr>
        <w:t>es</w:t>
      </w:r>
      <w:r w:rsidRPr="000E4589">
        <w:rPr>
          <w:rFonts w:eastAsia="Times New Roman"/>
          <w:spacing w:val="32"/>
        </w:rPr>
        <w:t xml:space="preserve"> </w:t>
      </w:r>
      <w:r w:rsidRPr="000E4589">
        <w:rPr>
          <w:rFonts w:eastAsia="Times New Roman"/>
          <w:spacing w:val="-1"/>
        </w:rPr>
        <w:t>i</w:t>
      </w:r>
      <w:r w:rsidRPr="000E4589">
        <w:rPr>
          <w:rFonts w:eastAsia="Times New Roman"/>
        </w:rPr>
        <w:t>n</w:t>
      </w:r>
      <w:r w:rsidRPr="000E4589">
        <w:rPr>
          <w:rFonts w:eastAsia="Times New Roman"/>
          <w:spacing w:val="29"/>
        </w:rPr>
        <w:t xml:space="preserve"> </w:t>
      </w:r>
      <w:r w:rsidRPr="000E4589">
        <w:rPr>
          <w:rFonts w:eastAsia="Times New Roman"/>
          <w:spacing w:val="1"/>
        </w:rPr>
        <w:t>l</w:t>
      </w:r>
      <w:r w:rsidRPr="000E4589">
        <w:rPr>
          <w:rFonts w:eastAsia="Times New Roman"/>
        </w:rPr>
        <w:t>oc</w:t>
      </w:r>
      <w:r w:rsidRPr="000E4589">
        <w:rPr>
          <w:rFonts w:eastAsia="Times New Roman"/>
          <w:spacing w:val="-2"/>
        </w:rPr>
        <w:t>a</w:t>
      </w:r>
      <w:r w:rsidRPr="000E4589">
        <w:rPr>
          <w:rFonts w:eastAsia="Times New Roman"/>
        </w:rPr>
        <w:t>l</w:t>
      </w:r>
      <w:r w:rsidR="001F7765" w:rsidRPr="000E4589">
        <w:rPr>
          <w:rFonts w:eastAsia="Times New Roman"/>
        </w:rPr>
        <w:t xml:space="preserve"> </w:t>
      </w:r>
      <w:r w:rsidRPr="000E4589">
        <w:rPr>
          <w:rFonts w:eastAsia="Times New Roman"/>
        </w:rPr>
        <w:t>Pr</w:t>
      </w:r>
      <w:r w:rsidRPr="000E4589">
        <w:rPr>
          <w:rFonts w:eastAsia="Times New Roman"/>
          <w:spacing w:val="-2"/>
        </w:rPr>
        <w:t>o</w:t>
      </w:r>
      <w:r w:rsidRPr="000E4589">
        <w:rPr>
          <w:rFonts w:eastAsia="Times New Roman"/>
          <w:spacing w:val="3"/>
        </w:rPr>
        <w:t>j</w:t>
      </w:r>
      <w:r w:rsidRPr="000E4589">
        <w:rPr>
          <w:rFonts w:eastAsia="Times New Roman"/>
          <w:spacing w:val="-2"/>
        </w:rPr>
        <w:t>e</w:t>
      </w:r>
      <w:r w:rsidRPr="000E4589">
        <w:rPr>
          <w:rFonts w:eastAsia="Times New Roman"/>
        </w:rPr>
        <w:t>c</w:t>
      </w:r>
      <w:r w:rsidRPr="000E4589">
        <w:rPr>
          <w:rFonts w:eastAsia="Times New Roman"/>
          <w:spacing w:val="-1"/>
        </w:rPr>
        <w:t>t</w:t>
      </w:r>
      <w:r w:rsidRPr="000E4589">
        <w:rPr>
          <w:rFonts w:eastAsia="Times New Roman"/>
        </w:rPr>
        <w:t>s by</w:t>
      </w:r>
      <w:r w:rsidRPr="000E4589">
        <w:rPr>
          <w:rFonts w:eastAsia="Times New Roman"/>
          <w:spacing w:val="-2"/>
        </w:rPr>
        <w:t xml:space="preserve"> </w:t>
      </w:r>
      <w:r w:rsidRPr="000E4589">
        <w:rPr>
          <w:rFonts w:eastAsia="Times New Roman"/>
        </w:rPr>
        <w:t>p</w:t>
      </w:r>
      <w:r w:rsidRPr="000E4589">
        <w:rPr>
          <w:rFonts w:eastAsia="Times New Roman"/>
          <w:spacing w:val="1"/>
        </w:rPr>
        <w:t>r</w:t>
      </w:r>
      <w:r w:rsidRPr="000E4589">
        <w:rPr>
          <w:rFonts w:eastAsia="Times New Roman"/>
        </w:rPr>
        <w:t>o</w:t>
      </w:r>
      <w:r w:rsidRPr="000E4589">
        <w:rPr>
          <w:rFonts w:eastAsia="Times New Roman"/>
          <w:spacing w:val="-2"/>
        </w:rPr>
        <w:t>v</w:t>
      </w:r>
      <w:r w:rsidRPr="000E4589">
        <w:rPr>
          <w:rFonts w:eastAsia="Times New Roman"/>
          <w:spacing w:val="1"/>
        </w:rPr>
        <w:t>i</w:t>
      </w:r>
      <w:r w:rsidRPr="000E4589">
        <w:rPr>
          <w:rFonts w:eastAsia="Times New Roman"/>
        </w:rPr>
        <w:t>d</w:t>
      </w:r>
      <w:r w:rsidRPr="000E4589">
        <w:rPr>
          <w:rFonts w:eastAsia="Times New Roman"/>
          <w:spacing w:val="1"/>
        </w:rPr>
        <w:t>i</w:t>
      </w:r>
      <w:r w:rsidRPr="000E4589">
        <w:rPr>
          <w:rFonts w:eastAsia="Times New Roman"/>
        </w:rPr>
        <w:t>ng</w:t>
      </w:r>
      <w:r w:rsidRPr="000E4589">
        <w:rPr>
          <w:rFonts w:eastAsia="Times New Roman"/>
          <w:spacing w:val="-2"/>
        </w:rPr>
        <w:t xml:space="preserve"> </w:t>
      </w:r>
      <w:r w:rsidRPr="000E4589">
        <w:rPr>
          <w:rFonts w:eastAsia="Times New Roman"/>
          <w:spacing w:val="1"/>
        </w:rPr>
        <w:t>i</w:t>
      </w:r>
      <w:r w:rsidRPr="000E4589">
        <w:rPr>
          <w:rFonts w:eastAsia="Times New Roman"/>
          <w:spacing w:val="-2"/>
        </w:rPr>
        <w:t>n</w:t>
      </w:r>
      <w:r w:rsidRPr="000E4589">
        <w:rPr>
          <w:rFonts w:eastAsia="Times New Roman"/>
          <w:spacing w:val="1"/>
        </w:rPr>
        <w:t>f</w:t>
      </w:r>
      <w:r w:rsidRPr="000E4589">
        <w:rPr>
          <w:rFonts w:eastAsia="Times New Roman"/>
          <w:spacing w:val="-2"/>
        </w:rPr>
        <w:t>or</w:t>
      </w:r>
      <w:r w:rsidRPr="000E4589">
        <w:rPr>
          <w:rFonts w:eastAsia="Times New Roman"/>
          <w:spacing w:val="-4"/>
        </w:rPr>
        <w:t>m</w:t>
      </w:r>
      <w:r w:rsidRPr="000E4589">
        <w:rPr>
          <w:rFonts w:eastAsia="Times New Roman"/>
        </w:rPr>
        <w:t>a</w:t>
      </w:r>
      <w:r w:rsidRPr="000E4589">
        <w:rPr>
          <w:rFonts w:eastAsia="Times New Roman"/>
          <w:spacing w:val="1"/>
        </w:rPr>
        <w:t>ti</w:t>
      </w:r>
      <w:r w:rsidRPr="000E4589">
        <w:rPr>
          <w:rFonts w:eastAsia="Times New Roman"/>
        </w:rPr>
        <w:t xml:space="preserve">on </w:t>
      </w:r>
      <w:r w:rsidRPr="000E4589">
        <w:rPr>
          <w:rFonts w:eastAsia="Times New Roman"/>
          <w:spacing w:val="1"/>
        </w:rPr>
        <w:t>t</w:t>
      </w:r>
      <w:r w:rsidRPr="000E4589">
        <w:rPr>
          <w:rFonts w:eastAsia="Times New Roman"/>
        </w:rPr>
        <w:t>o</w:t>
      </w:r>
      <w:r w:rsidRPr="000E4589">
        <w:rPr>
          <w:rFonts w:eastAsia="Times New Roman"/>
          <w:spacing w:val="-2"/>
        </w:rPr>
        <w:t xml:space="preserve"> </w:t>
      </w:r>
      <w:r w:rsidRPr="000E4589">
        <w:rPr>
          <w:rFonts w:eastAsia="Times New Roman"/>
          <w:spacing w:val="1"/>
        </w:rPr>
        <w:t>l</w:t>
      </w:r>
      <w:r w:rsidRPr="000E4589">
        <w:rPr>
          <w:rFonts w:eastAsia="Times New Roman"/>
        </w:rPr>
        <w:t>o</w:t>
      </w:r>
      <w:r w:rsidRPr="000E4589">
        <w:rPr>
          <w:rFonts w:eastAsia="Times New Roman"/>
          <w:spacing w:val="-2"/>
        </w:rPr>
        <w:t>c</w:t>
      </w:r>
      <w:r w:rsidRPr="000E4589">
        <w:rPr>
          <w:rFonts w:eastAsia="Times New Roman"/>
        </w:rPr>
        <w:t>al</w:t>
      </w:r>
      <w:r w:rsidRPr="000E4589">
        <w:rPr>
          <w:rFonts w:eastAsia="Times New Roman"/>
          <w:spacing w:val="5"/>
        </w:rPr>
        <w:t xml:space="preserve"> </w:t>
      </w:r>
      <w:r w:rsidRPr="000E4589">
        <w:rPr>
          <w:rFonts w:eastAsia="Times New Roman"/>
          <w:spacing w:val="-1"/>
        </w:rPr>
        <w:t>C</w:t>
      </w:r>
      <w:r w:rsidRPr="000E4589">
        <w:rPr>
          <w:rFonts w:eastAsia="Times New Roman"/>
          <w:spacing w:val="-2"/>
        </w:rPr>
        <w:t>o</w:t>
      </w:r>
      <w:r w:rsidRPr="000E4589">
        <w:rPr>
          <w:rFonts w:eastAsia="Times New Roman"/>
        </w:rPr>
        <w:t>a</w:t>
      </w:r>
      <w:r w:rsidRPr="000E4589">
        <w:rPr>
          <w:rFonts w:eastAsia="Times New Roman"/>
          <w:spacing w:val="-1"/>
        </w:rPr>
        <w:t>l</w:t>
      </w:r>
      <w:r w:rsidRPr="000E4589">
        <w:rPr>
          <w:rFonts w:eastAsia="Times New Roman"/>
          <w:spacing w:val="1"/>
        </w:rPr>
        <w:t>i</w:t>
      </w:r>
      <w:r w:rsidRPr="000E4589">
        <w:rPr>
          <w:rFonts w:eastAsia="Times New Roman"/>
          <w:spacing w:val="-1"/>
        </w:rPr>
        <w:t>t</w:t>
      </w:r>
      <w:r w:rsidRPr="000E4589">
        <w:rPr>
          <w:rFonts w:eastAsia="Times New Roman"/>
          <w:spacing w:val="1"/>
        </w:rPr>
        <w:t>i</w:t>
      </w:r>
      <w:r w:rsidRPr="000E4589">
        <w:rPr>
          <w:rFonts w:eastAsia="Times New Roman"/>
        </w:rPr>
        <w:t>ons</w:t>
      </w:r>
      <w:r w:rsidRPr="000E4589">
        <w:rPr>
          <w:rFonts w:eastAsia="Times New Roman"/>
          <w:spacing w:val="-2"/>
        </w:rPr>
        <w:t xml:space="preserve"> o</w:t>
      </w:r>
      <w:r w:rsidRPr="000E4589">
        <w:rPr>
          <w:rFonts w:eastAsia="Times New Roman"/>
        </w:rPr>
        <w:t>r</w:t>
      </w:r>
      <w:r w:rsidRPr="000E4589">
        <w:rPr>
          <w:rFonts w:eastAsia="Times New Roman"/>
          <w:spacing w:val="1"/>
        </w:rPr>
        <w:t xml:space="preserve"> </w:t>
      </w:r>
      <w:r w:rsidRPr="000E4589">
        <w:rPr>
          <w:rFonts w:eastAsia="Times New Roman"/>
          <w:spacing w:val="-1"/>
        </w:rPr>
        <w:t>C</w:t>
      </w:r>
      <w:r w:rsidRPr="000E4589">
        <w:rPr>
          <w:rFonts w:eastAsia="Times New Roman"/>
        </w:rPr>
        <w:t>oun</w:t>
      </w:r>
      <w:r w:rsidRPr="000E4589">
        <w:rPr>
          <w:rFonts w:eastAsia="Times New Roman"/>
          <w:spacing w:val="-2"/>
        </w:rPr>
        <w:t>c</w:t>
      </w:r>
      <w:r w:rsidRPr="000E4589">
        <w:rPr>
          <w:rFonts w:eastAsia="Times New Roman"/>
          <w:spacing w:val="1"/>
        </w:rPr>
        <w:t>i</w:t>
      </w:r>
      <w:r w:rsidRPr="000E4589">
        <w:rPr>
          <w:rFonts w:eastAsia="Times New Roman"/>
          <w:spacing w:val="-1"/>
        </w:rPr>
        <w:t>l</w:t>
      </w:r>
      <w:r w:rsidRPr="000E4589">
        <w:rPr>
          <w:rFonts w:eastAsia="Times New Roman"/>
        </w:rPr>
        <w:t>s</w:t>
      </w:r>
      <w:r w:rsidRPr="000E4589">
        <w:rPr>
          <w:rFonts w:eastAsia="Times New Roman"/>
          <w:spacing w:val="2"/>
        </w:rPr>
        <w:t xml:space="preserve"> </w:t>
      </w:r>
      <w:r w:rsidRPr="000E4589">
        <w:rPr>
          <w:rFonts w:eastAsia="Times New Roman"/>
        </w:rPr>
        <w:t xml:space="preserve">on </w:t>
      </w:r>
      <w:r w:rsidRPr="000E4589">
        <w:rPr>
          <w:rFonts w:eastAsia="Times New Roman"/>
          <w:spacing w:val="-2"/>
        </w:rPr>
        <w:t>s</w:t>
      </w:r>
      <w:r w:rsidRPr="000E4589">
        <w:rPr>
          <w:rFonts w:eastAsia="Times New Roman"/>
        </w:rPr>
        <w:t xml:space="preserve">uch </w:t>
      </w:r>
      <w:r w:rsidRPr="000E4589">
        <w:rPr>
          <w:rFonts w:eastAsia="Times New Roman"/>
          <w:spacing w:val="-2"/>
        </w:rPr>
        <w:t>p</w:t>
      </w:r>
      <w:r w:rsidRPr="000E4589">
        <w:rPr>
          <w:rFonts w:eastAsia="Times New Roman"/>
          <w:spacing w:val="1"/>
        </w:rPr>
        <w:t>r</w:t>
      </w:r>
      <w:r w:rsidRPr="000E4589">
        <w:rPr>
          <w:rFonts w:eastAsia="Times New Roman"/>
        </w:rPr>
        <w:t>a</w:t>
      </w:r>
      <w:r w:rsidRPr="000E4589">
        <w:rPr>
          <w:rFonts w:eastAsia="Times New Roman"/>
          <w:spacing w:val="-2"/>
        </w:rPr>
        <w:t>c</w:t>
      </w:r>
      <w:r w:rsidRPr="000E4589">
        <w:rPr>
          <w:rFonts w:eastAsia="Times New Roman"/>
          <w:spacing w:val="1"/>
        </w:rPr>
        <w:t>t</w:t>
      </w:r>
      <w:r w:rsidRPr="000E4589">
        <w:rPr>
          <w:rFonts w:eastAsia="Times New Roman"/>
          <w:spacing w:val="-1"/>
        </w:rPr>
        <w:t>i</w:t>
      </w:r>
      <w:r w:rsidRPr="000E4589">
        <w:rPr>
          <w:rFonts w:eastAsia="Times New Roman"/>
        </w:rPr>
        <w:t>c</w:t>
      </w:r>
      <w:r w:rsidRPr="000E4589">
        <w:rPr>
          <w:rFonts w:eastAsia="Times New Roman"/>
          <w:spacing w:val="-2"/>
        </w:rPr>
        <w:t>e</w:t>
      </w:r>
      <w:r w:rsidRPr="000E4589">
        <w:rPr>
          <w:rFonts w:eastAsia="Times New Roman"/>
        </w:rPr>
        <w:t>s.</w:t>
      </w:r>
    </w:p>
    <w:p w14:paraId="2A2F1E99" w14:textId="0DAC7675" w:rsidR="0037663C" w:rsidRPr="000E4589" w:rsidRDefault="0037663C" w:rsidP="001F7765">
      <w:pPr>
        <w:pStyle w:val="ListParagraph"/>
        <w:widowControl w:val="0"/>
        <w:numPr>
          <w:ilvl w:val="0"/>
          <w:numId w:val="56"/>
        </w:numPr>
        <w:tabs>
          <w:tab w:val="left" w:pos="2070"/>
          <w:tab w:val="left" w:pos="2520"/>
        </w:tabs>
        <w:spacing w:line="247" w:lineRule="exact"/>
        <w:ind w:left="2520" w:right="67"/>
        <w:rPr>
          <w:rFonts w:eastAsia="Times New Roman"/>
        </w:rPr>
      </w:pPr>
      <w:r w:rsidRPr="000E4589">
        <w:rPr>
          <w:rFonts w:eastAsia="Times New Roman"/>
          <w:spacing w:val="2"/>
        </w:rPr>
        <w:t>T</w:t>
      </w:r>
      <w:r w:rsidRPr="000E4589">
        <w:rPr>
          <w:rFonts w:eastAsia="Times New Roman"/>
        </w:rPr>
        <w:t>he</w:t>
      </w:r>
      <w:r w:rsidRPr="000E4589">
        <w:rPr>
          <w:rFonts w:eastAsia="Times New Roman"/>
          <w:spacing w:val="7"/>
        </w:rPr>
        <w:t xml:space="preserve"> </w:t>
      </w:r>
      <w:r w:rsidRPr="000E4589">
        <w:rPr>
          <w:rFonts w:eastAsia="Times New Roman"/>
          <w:spacing w:val="-1"/>
        </w:rPr>
        <w:t>C</w:t>
      </w:r>
      <w:r w:rsidRPr="000E4589">
        <w:rPr>
          <w:rFonts w:eastAsia="Times New Roman"/>
        </w:rPr>
        <w:t>on</w:t>
      </w:r>
      <w:r w:rsidRPr="000E4589">
        <w:rPr>
          <w:rFonts w:eastAsia="Times New Roman"/>
          <w:spacing w:val="-1"/>
        </w:rPr>
        <w:t>t</w:t>
      </w:r>
      <w:r w:rsidRPr="000E4589">
        <w:rPr>
          <w:rFonts w:eastAsia="Times New Roman"/>
          <w:spacing w:val="1"/>
        </w:rPr>
        <w:t>r</w:t>
      </w:r>
      <w:r w:rsidRPr="000E4589">
        <w:rPr>
          <w:rFonts w:eastAsia="Times New Roman"/>
          <w:spacing w:val="-2"/>
        </w:rPr>
        <w:t>a</w:t>
      </w:r>
      <w:r w:rsidRPr="000E4589">
        <w:rPr>
          <w:rFonts w:eastAsia="Times New Roman"/>
        </w:rPr>
        <w:t>c</w:t>
      </w:r>
      <w:r w:rsidRPr="000E4589">
        <w:rPr>
          <w:rFonts w:eastAsia="Times New Roman"/>
          <w:spacing w:val="1"/>
        </w:rPr>
        <w:t>t</w:t>
      </w:r>
      <w:r w:rsidRPr="000E4589">
        <w:rPr>
          <w:rFonts w:eastAsia="Times New Roman"/>
          <w:spacing w:val="-2"/>
        </w:rPr>
        <w:t>o</w:t>
      </w:r>
      <w:r w:rsidRPr="000E4589">
        <w:rPr>
          <w:rFonts w:eastAsia="Times New Roman"/>
        </w:rPr>
        <w:t>r</w:t>
      </w:r>
      <w:r w:rsidRPr="000E4589">
        <w:rPr>
          <w:rFonts w:eastAsia="Times New Roman"/>
          <w:spacing w:val="10"/>
        </w:rPr>
        <w:t xml:space="preserve"> </w:t>
      </w:r>
      <w:r w:rsidRPr="000E4589">
        <w:rPr>
          <w:rFonts w:eastAsia="Times New Roman"/>
        </w:rPr>
        <w:t>s</w:t>
      </w:r>
      <w:r w:rsidRPr="000E4589">
        <w:rPr>
          <w:rFonts w:eastAsia="Times New Roman"/>
          <w:spacing w:val="-2"/>
        </w:rPr>
        <w:t>h</w:t>
      </w:r>
      <w:r w:rsidRPr="000E4589">
        <w:rPr>
          <w:rFonts w:eastAsia="Times New Roman"/>
        </w:rPr>
        <w:t>a</w:t>
      </w:r>
      <w:r w:rsidRPr="000E4589">
        <w:rPr>
          <w:rFonts w:eastAsia="Times New Roman"/>
          <w:spacing w:val="-1"/>
        </w:rPr>
        <w:t>l</w:t>
      </w:r>
      <w:r w:rsidRPr="000E4589">
        <w:rPr>
          <w:rFonts w:eastAsia="Times New Roman"/>
        </w:rPr>
        <w:t>l</w:t>
      </w:r>
      <w:r w:rsidRPr="000E4589">
        <w:rPr>
          <w:rFonts w:eastAsia="Times New Roman"/>
          <w:spacing w:val="10"/>
        </w:rPr>
        <w:t xml:space="preserve"> </w:t>
      </w:r>
      <w:r w:rsidRPr="000E4589">
        <w:rPr>
          <w:rFonts w:eastAsia="Times New Roman"/>
        </w:rPr>
        <w:t>e</w:t>
      </w:r>
      <w:r w:rsidRPr="000E4589">
        <w:rPr>
          <w:rFonts w:eastAsia="Times New Roman"/>
          <w:spacing w:val="-2"/>
        </w:rPr>
        <w:t>v</w:t>
      </w:r>
      <w:r w:rsidRPr="000E4589">
        <w:rPr>
          <w:rFonts w:eastAsia="Times New Roman"/>
        </w:rPr>
        <w:t>a</w:t>
      </w:r>
      <w:r w:rsidRPr="000E4589">
        <w:rPr>
          <w:rFonts w:eastAsia="Times New Roman"/>
          <w:spacing w:val="-1"/>
        </w:rPr>
        <w:t>l</w:t>
      </w:r>
      <w:r w:rsidRPr="000E4589">
        <w:rPr>
          <w:rFonts w:eastAsia="Times New Roman"/>
          <w:spacing w:val="-2"/>
        </w:rPr>
        <w:t>u</w:t>
      </w:r>
      <w:r w:rsidRPr="000E4589">
        <w:rPr>
          <w:rFonts w:eastAsia="Times New Roman"/>
        </w:rPr>
        <w:t>a</w:t>
      </w:r>
      <w:r w:rsidRPr="000E4589">
        <w:rPr>
          <w:rFonts w:eastAsia="Times New Roman"/>
          <w:spacing w:val="1"/>
        </w:rPr>
        <w:t>t</w:t>
      </w:r>
      <w:r w:rsidRPr="000E4589">
        <w:rPr>
          <w:rFonts w:eastAsia="Times New Roman"/>
        </w:rPr>
        <w:t>e</w:t>
      </w:r>
      <w:r w:rsidRPr="000E4589">
        <w:rPr>
          <w:rFonts w:eastAsia="Times New Roman"/>
          <w:spacing w:val="7"/>
        </w:rPr>
        <w:t xml:space="preserve"> </w:t>
      </w:r>
      <w:r w:rsidRPr="000E4589">
        <w:rPr>
          <w:rFonts w:eastAsia="Times New Roman"/>
          <w:spacing w:val="1"/>
        </w:rPr>
        <w:t>t</w:t>
      </w:r>
      <w:r w:rsidRPr="000E4589">
        <w:rPr>
          <w:rFonts w:eastAsia="Times New Roman"/>
        </w:rPr>
        <w:t>he</w:t>
      </w:r>
      <w:r w:rsidRPr="000E4589">
        <w:rPr>
          <w:rFonts w:eastAsia="Times New Roman"/>
          <w:spacing w:val="7"/>
        </w:rPr>
        <w:t xml:space="preserve"> </w:t>
      </w:r>
      <w:r w:rsidRPr="000E4589">
        <w:rPr>
          <w:rFonts w:eastAsia="Times New Roman"/>
        </w:rPr>
        <w:t>e</w:t>
      </w:r>
      <w:r w:rsidRPr="000E4589">
        <w:rPr>
          <w:rFonts w:eastAsia="Times New Roman"/>
          <w:spacing w:val="-1"/>
        </w:rPr>
        <w:t>f</w:t>
      </w:r>
      <w:r w:rsidRPr="000E4589">
        <w:rPr>
          <w:rFonts w:eastAsia="Times New Roman"/>
          <w:spacing w:val="1"/>
        </w:rPr>
        <w:t>f</w:t>
      </w:r>
      <w:r w:rsidRPr="000E4589">
        <w:rPr>
          <w:rFonts w:eastAsia="Times New Roman"/>
          <w:spacing w:val="-2"/>
        </w:rPr>
        <w:t>e</w:t>
      </w:r>
      <w:r w:rsidRPr="000E4589">
        <w:rPr>
          <w:rFonts w:eastAsia="Times New Roman"/>
        </w:rPr>
        <w:t>c</w:t>
      </w:r>
      <w:r w:rsidRPr="000E4589">
        <w:rPr>
          <w:rFonts w:eastAsia="Times New Roman"/>
          <w:spacing w:val="-1"/>
        </w:rPr>
        <w:t>t</w:t>
      </w:r>
      <w:r w:rsidRPr="000E4589">
        <w:rPr>
          <w:rFonts w:eastAsia="Times New Roman"/>
          <w:spacing w:val="1"/>
        </w:rPr>
        <w:t>i</w:t>
      </w:r>
      <w:r w:rsidRPr="000E4589">
        <w:rPr>
          <w:rFonts w:eastAsia="Times New Roman"/>
          <w:spacing w:val="-2"/>
        </w:rPr>
        <w:t>v</w:t>
      </w:r>
      <w:r w:rsidRPr="000E4589">
        <w:rPr>
          <w:rFonts w:eastAsia="Times New Roman"/>
        </w:rPr>
        <w:t>eness</w:t>
      </w:r>
      <w:r w:rsidRPr="000E4589">
        <w:rPr>
          <w:rFonts w:eastAsia="Times New Roman"/>
          <w:spacing w:val="8"/>
        </w:rPr>
        <w:t xml:space="preserve"> </w:t>
      </w:r>
      <w:r w:rsidRPr="000E4589">
        <w:rPr>
          <w:rFonts w:eastAsia="Times New Roman"/>
        </w:rPr>
        <w:t>of</w:t>
      </w:r>
      <w:r w:rsidRPr="000E4589">
        <w:rPr>
          <w:rFonts w:eastAsia="Times New Roman"/>
          <w:spacing w:val="8"/>
        </w:rPr>
        <w:t xml:space="preserve"> </w:t>
      </w:r>
      <w:r w:rsidRPr="000E4589">
        <w:rPr>
          <w:rFonts w:eastAsia="Times New Roman"/>
        </w:rPr>
        <w:t>su</w:t>
      </w:r>
      <w:r w:rsidRPr="000E4589">
        <w:rPr>
          <w:rFonts w:eastAsia="Times New Roman"/>
          <w:spacing w:val="-2"/>
        </w:rPr>
        <w:t>c</w:t>
      </w:r>
      <w:r w:rsidRPr="000E4589">
        <w:rPr>
          <w:rFonts w:eastAsia="Times New Roman"/>
        </w:rPr>
        <w:t>h</w:t>
      </w:r>
      <w:r w:rsidRPr="000E4589">
        <w:rPr>
          <w:rFonts w:eastAsia="Times New Roman"/>
          <w:spacing w:val="9"/>
        </w:rPr>
        <w:t xml:space="preserve"> </w:t>
      </w:r>
      <w:r w:rsidRPr="000E4589">
        <w:rPr>
          <w:rFonts w:eastAsia="Times New Roman"/>
        </w:rPr>
        <w:t>Pr</w:t>
      </w:r>
      <w:r w:rsidRPr="000E4589">
        <w:rPr>
          <w:rFonts w:eastAsia="Times New Roman"/>
          <w:spacing w:val="-2"/>
        </w:rPr>
        <w:t>o</w:t>
      </w:r>
      <w:r w:rsidRPr="000E4589">
        <w:rPr>
          <w:rFonts w:eastAsia="Times New Roman"/>
          <w:spacing w:val="1"/>
        </w:rPr>
        <w:t>j</w:t>
      </w:r>
      <w:r w:rsidRPr="000E4589">
        <w:rPr>
          <w:rFonts w:eastAsia="Times New Roman"/>
        </w:rPr>
        <w:t>e</w:t>
      </w:r>
      <w:r w:rsidRPr="000E4589">
        <w:rPr>
          <w:rFonts w:eastAsia="Times New Roman"/>
          <w:spacing w:val="-2"/>
        </w:rPr>
        <w:t>c</w:t>
      </w:r>
      <w:r w:rsidRPr="000E4589">
        <w:rPr>
          <w:rFonts w:eastAsia="Times New Roman"/>
          <w:spacing w:val="1"/>
        </w:rPr>
        <w:t>t</w:t>
      </w:r>
      <w:r w:rsidRPr="000E4589">
        <w:rPr>
          <w:rFonts w:eastAsia="Times New Roman"/>
        </w:rPr>
        <w:t>s</w:t>
      </w:r>
      <w:r w:rsidRPr="000E4589">
        <w:rPr>
          <w:rFonts w:eastAsia="Times New Roman"/>
          <w:spacing w:val="8"/>
        </w:rPr>
        <w:t xml:space="preserve"> </w:t>
      </w:r>
      <w:r w:rsidRPr="000E4589">
        <w:rPr>
          <w:rFonts w:eastAsia="Times New Roman"/>
        </w:rPr>
        <w:t>and</w:t>
      </w:r>
      <w:r w:rsidRPr="000E4589">
        <w:rPr>
          <w:rFonts w:eastAsia="Times New Roman"/>
          <w:spacing w:val="10"/>
        </w:rPr>
        <w:t xml:space="preserve"> </w:t>
      </w:r>
      <w:r w:rsidRPr="000E4589">
        <w:rPr>
          <w:rFonts w:eastAsia="Times New Roman"/>
          <w:spacing w:val="-2"/>
        </w:rPr>
        <w:t>u</w:t>
      </w:r>
      <w:r w:rsidRPr="000E4589">
        <w:rPr>
          <w:rFonts w:eastAsia="Times New Roman"/>
          <w:spacing w:val="1"/>
        </w:rPr>
        <w:t>t</w:t>
      </w:r>
      <w:r w:rsidRPr="000E4589">
        <w:rPr>
          <w:rFonts w:eastAsia="Times New Roman"/>
          <w:spacing w:val="-1"/>
        </w:rPr>
        <w:t>il</w:t>
      </w:r>
      <w:r w:rsidRPr="000E4589">
        <w:rPr>
          <w:rFonts w:eastAsia="Times New Roman"/>
          <w:spacing w:val="1"/>
        </w:rPr>
        <w:t>i</w:t>
      </w:r>
      <w:r w:rsidRPr="000E4589">
        <w:rPr>
          <w:rFonts w:eastAsia="Times New Roman"/>
          <w:spacing w:val="-2"/>
        </w:rPr>
        <w:t>z</w:t>
      </w:r>
      <w:r w:rsidRPr="000E4589">
        <w:rPr>
          <w:rFonts w:eastAsia="Times New Roman"/>
        </w:rPr>
        <w:t>e</w:t>
      </w:r>
      <w:r w:rsidRPr="000E4589">
        <w:rPr>
          <w:rFonts w:eastAsia="Times New Roman"/>
          <w:spacing w:val="10"/>
        </w:rPr>
        <w:t xml:space="preserve"> </w:t>
      </w:r>
      <w:r w:rsidRPr="000E4589">
        <w:rPr>
          <w:rFonts w:eastAsia="Times New Roman"/>
        </w:rPr>
        <w:t>ou</w:t>
      </w:r>
      <w:r w:rsidRPr="000E4589">
        <w:rPr>
          <w:rFonts w:eastAsia="Times New Roman"/>
          <w:spacing w:val="-1"/>
        </w:rPr>
        <w:t>t</w:t>
      </w:r>
      <w:r w:rsidRPr="000E4589">
        <w:rPr>
          <w:rFonts w:eastAsia="Times New Roman"/>
        </w:rPr>
        <w:t>c</w:t>
      </w:r>
      <w:r w:rsidRPr="000E4589">
        <w:rPr>
          <w:rFonts w:eastAsia="Times New Roman"/>
          <w:spacing w:val="-2"/>
        </w:rPr>
        <w:t>o</w:t>
      </w:r>
      <w:r w:rsidRPr="000E4589">
        <w:rPr>
          <w:rFonts w:eastAsia="Times New Roman"/>
          <w:spacing w:val="-4"/>
        </w:rPr>
        <w:t>m</w:t>
      </w:r>
      <w:r w:rsidRPr="000E4589">
        <w:rPr>
          <w:rFonts w:eastAsia="Times New Roman"/>
        </w:rPr>
        <w:t>es</w:t>
      </w:r>
      <w:r w:rsidR="001F7765" w:rsidRPr="000E4589">
        <w:rPr>
          <w:rFonts w:eastAsia="Times New Roman"/>
        </w:rPr>
        <w:t xml:space="preserve"> </w:t>
      </w:r>
      <w:r w:rsidRPr="000E4589">
        <w:rPr>
          <w:rFonts w:eastAsia="Times New Roman"/>
          <w:spacing w:val="1"/>
        </w:rPr>
        <w:t>i</w:t>
      </w:r>
      <w:r w:rsidRPr="000E4589">
        <w:rPr>
          <w:rFonts w:eastAsia="Times New Roman"/>
        </w:rPr>
        <w:t>n a</w:t>
      </w:r>
      <w:r w:rsidRPr="000E4589">
        <w:rPr>
          <w:rFonts w:eastAsia="Times New Roman"/>
          <w:spacing w:val="-1"/>
        </w:rPr>
        <w:t>s</w:t>
      </w:r>
      <w:r w:rsidRPr="000E4589">
        <w:rPr>
          <w:rFonts w:eastAsia="Times New Roman"/>
        </w:rPr>
        <w:t>s</w:t>
      </w:r>
      <w:r w:rsidRPr="000E4589">
        <w:rPr>
          <w:rFonts w:eastAsia="Times New Roman"/>
          <w:spacing w:val="1"/>
        </w:rPr>
        <w:t>e</w:t>
      </w:r>
      <w:r w:rsidRPr="000E4589">
        <w:rPr>
          <w:rFonts w:eastAsia="Times New Roman"/>
          <w:spacing w:val="-2"/>
        </w:rPr>
        <w:t>s</w:t>
      </w:r>
      <w:r w:rsidRPr="000E4589">
        <w:rPr>
          <w:rFonts w:eastAsia="Times New Roman"/>
        </w:rPr>
        <w:t>s</w:t>
      </w:r>
      <w:r w:rsidRPr="000E4589">
        <w:rPr>
          <w:rFonts w:eastAsia="Times New Roman"/>
          <w:spacing w:val="1"/>
        </w:rPr>
        <w:t>i</w:t>
      </w:r>
      <w:r w:rsidRPr="000E4589">
        <w:rPr>
          <w:rFonts w:eastAsia="Times New Roman"/>
        </w:rPr>
        <w:t>ng</w:t>
      </w:r>
      <w:r w:rsidRPr="000E4589">
        <w:rPr>
          <w:rFonts w:eastAsia="Times New Roman"/>
          <w:spacing w:val="-2"/>
        </w:rPr>
        <w:t xml:space="preserve"> </w:t>
      </w:r>
      <w:r w:rsidRPr="000E4589">
        <w:rPr>
          <w:rFonts w:eastAsia="Times New Roman"/>
          <w:spacing w:val="1"/>
        </w:rPr>
        <w:t>f</w:t>
      </w:r>
      <w:r w:rsidRPr="000E4589">
        <w:rPr>
          <w:rFonts w:eastAsia="Times New Roman"/>
        </w:rPr>
        <w:t>u</w:t>
      </w:r>
      <w:r w:rsidRPr="000E4589">
        <w:rPr>
          <w:rFonts w:eastAsia="Times New Roman"/>
          <w:spacing w:val="-2"/>
        </w:rPr>
        <w:t>n</w:t>
      </w:r>
      <w:r w:rsidRPr="000E4589">
        <w:rPr>
          <w:rFonts w:eastAsia="Times New Roman"/>
        </w:rPr>
        <w:t>d</w:t>
      </w:r>
      <w:r w:rsidRPr="000E4589">
        <w:rPr>
          <w:rFonts w:eastAsia="Times New Roman"/>
          <w:spacing w:val="1"/>
        </w:rPr>
        <w:t>i</w:t>
      </w:r>
      <w:r w:rsidRPr="000E4589">
        <w:rPr>
          <w:rFonts w:eastAsia="Times New Roman"/>
        </w:rPr>
        <w:t>ng</w:t>
      </w:r>
      <w:r w:rsidRPr="000E4589">
        <w:rPr>
          <w:rFonts w:eastAsia="Times New Roman"/>
          <w:spacing w:val="-2"/>
        </w:rPr>
        <w:t xml:space="preserve"> </w:t>
      </w:r>
      <w:r w:rsidRPr="000E4589">
        <w:rPr>
          <w:rFonts w:eastAsia="Times New Roman"/>
          <w:spacing w:val="1"/>
        </w:rPr>
        <w:t>f</w:t>
      </w:r>
      <w:r w:rsidRPr="000E4589">
        <w:rPr>
          <w:rFonts w:eastAsia="Times New Roman"/>
          <w:spacing w:val="-2"/>
        </w:rPr>
        <w:t>o</w:t>
      </w:r>
      <w:r w:rsidRPr="000E4589">
        <w:rPr>
          <w:rFonts w:eastAsia="Times New Roman"/>
        </w:rPr>
        <w:t>r</w:t>
      </w:r>
      <w:r w:rsidRPr="000E4589">
        <w:rPr>
          <w:rFonts w:eastAsia="Times New Roman"/>
          <w:spacing w:val="1"/>
        </w:rPr>
        <w:t xml:space="preserve"> t</w:t>
      </w:r>
      <w:r w:rsidRPr="000E4589">
        <w:rPr>
          <w:rFonts w:eastAsia="Times New Roman"/>
          <w:spacing w:val="-2"/>
        </w:rPr>
        <w:t>h</w:t>
      </w:r>
      <w:r w:rsidRPr="000E4589">
        <w:rPr>
          <w:rFonts w:eastAsia="Times New Roman"/>
        </w:rPr>
        <w:t>e</w:t>
      </w:r>
      <w:r w:rsidRPr="000E4589">
        <w:rPr>
          <w:rFonts w:eastAsia="Times New Roman"/>
          <w:spacing w:val="-2"/>
        </w:rPr>
        <w:t xml:space="preserve"> </w:t>
      </w:r>
      <w:r w:rsidRPr="000E4589">
        <w:rPr>
          <w:rFonts w:eastAsia="Times New Roman"/>
        </w:rPr>
        <w:t>sub</w:t>
      </w:r>
      <w:r w:rsidRPr="000E4589">
        <w:rPr>
          <w:rFonts w:eastAsia="Times New Roman"/>
          <w:spacing w:val="1"/>
        </w:rPr>
        <w:t>s</w:t>
      </w:r>
      <w:r w:rsidRPr="000E4589">
        <w:rPr>
          <w:rFonts w:eastAsia="Times New Roman"/>
          <w:spacing w:val="-2"/>
        </w:rPr>
        <w:t>e</w:t>
      </w:r>
      <w:r w:rsidRPr="000E4589">
        <w:rPr>
          <w:rFonts w:eastAsia="Times New Roman"/>
        </w:rPr>
        <w:t>que</w:t>
      </w:r>
      <w:r w:rsidRPr="000E4589">
        <w:rPr>
          <w:rFonts w:eastAsia="Times New Roman"/>
          <w:spacing w:val="-2"/>
        </w:rPr>
        <w:t>n</w:t>
      </w:r>
      <w:r w:rsidRPr="000E4589">
        <w:rPr>
          <w:rFonts w:eastAsia="Times New Roman"/>
        </w:rPr>
        <w:t>t</w:t>
      </w:r>
      <w:r w:rsidRPr="000E4589">
        <w:rPr>
          <w:rFonts w:eastAsia="Times New Roman"/>
          <w:spacing w:val="1"/>
        </w:rPr>
        <w:t xml:space="preserve"> </w:t>
      </w:r>
      <w:r w:rsidR="001F7765" w:rsidRPr="000E4589">
        <w:rPr>
          <w:rFonts w:eastAsia="Times New Roman"/>
          <w:spacing w:val="-2"/>
        </w:rPr>
        <w:t xml:space="preserve">future </w:t>
      </w:r>
      <w:r w:rsidRPr="000E4589">
        <w:rPr>
          <w:rFonts w:eastAsia="Times New Roman"/>
        </w:rPr>
        <w:t>P</w:t>
      </w:r>
      <w:r w:rsidRPr="000E4589">
        <w:rPr>
          <w:rFonts w:eastAsia="Times New Roman"/>
          <w:spacing w:val="-1"/>
        </w:rPr>
        <w:t>r</w:t>
      </w:r>
      <w:r w:rsidRPr="000E4589">
        <w:rPr>
          <w:rFonts w:eastAsia="Times New Roman"/>
          <w:spacing w:val="-2"/>
        </w:rPr>
        <w:t>o</w:t>
      </w:r>
      <w:r w:rsidRPr="000E4589">
        <w:rPr>
          <w:rFonts w:eastAsia="Times New Roman"/>
          <w:spacing w:val="3"/>
        </w:rPr>
        <w:t>j</w:t>
      </w:r>
      <w:r w:rsidRPr="000E4589">
        <w:rPr>
          <w:rFonts w:eastAsia="Times New Roman"/>
          <w:spacing w:val="-2"/>
        </w:rPr>
        <w:t>e</w:t>
      </w:r>
      <w:r w:rsidRPr="000E4589">
        <w:rPr>
          <w:rFonts w:eastAsia="Times New Roman"/>
        </w:rPr>
        <w:t>c</w:t>
      </w:r>
      <w:r w:rsidRPr="000E4589">
        <w:rPr>
          <w:rFonts w:eastAsia="Times New Roman"/>
          <w:spacing w:val="-1"/>
        </w:rPr>
        <w:t>t</w:t>
      </w:r>
      <w:r w:rsidRPr="000E4589">
        <w:rPr>
          <w:rFonts w:eastAsia="Times New Roman"/>
        </w:rPr>
        <w:t>s.</w:t>
      </w:r>
    </w:p>
    <w:p w14:paraId="531C1125" w14:textId="77777777" w:rsidR="00737C5C" w:rsidRPr="000E4589" w:rsidRDefault="00737C5C" w:rsidP="0037663C">
      <w:pPr>
        <w:widowControl w:val="0"/>
        <w:spacing w:before="5" w:line="252" w:lineRule="exact"/>
        <w:ind w:left="2430" w:right="71" w:hanging="270"/>
        <w:jc w:val="left"/>
        <w:rPr>
          <w:rFonts w:eastAsia="Times New Roman"/>
        </w:rPr>
      </w:pPr>
    </w:p>
    <w:p w14:paraId="6CB58B8D" w14:textId="72827AF2" w:rsidR="0037663C" w:rsidRPr="000E4589" w:rsidRDefault="0037663C" w:rsidP="009456F6">
      <w:pPr>
        <w:widowControl w:val="0"/>
        <w:spacing w:before="3"/>
        <w:ind w:left="1440" w:right="-20"/>
        <w:jc w:val="left"/>
        <w:rPr>
          <w:rFonts w:eastAsia="Times New Roman"/>
        </w:rPr>
      </w:pPr>
      <w:r w:rsidRPr="000E4589">
        <w:rPr>
          <w:rFonts w:eastAsia="Times New Roman"/>
          <w:b/>
          <w:bCs/>
          <w:spacing w:val="2"/>
        </w:rPr>
        <w:t>F</w:t>
      </w:r>
      <w:r w:rsidRPr="000E4589">
        <w:rPr>
          <w:rFonts w:eastAsia="Times New Roman"/>
          <w:b/>
          <w:bCs/>
        </w:rPr>
        <w:t xml:space="preserve">. </w:t>
      </w:r>
      <w:r w:rsidRPr="000E4589">
        <w:rPr>
          <w:rFonts w:eastAsia="Times New Roman"/>
          <w:b/>
          <w:bCs/>
          <w:spacing w:val="-1"/>
        </w:rPr>
        <w:t>A</w:t>
      </w:r>
      <w:r w:rsidRPr="000E4589">
        <w:rPr>
          <w:rFonts w:eastAsia="Times New Roman"/>
          <w:b/>
          <w:bCs/>
        </w:rPr>
        <w:t>n</w:t>
      </w:r>
      <w:r w:rsidRPr="000E4589">
        <w:rPr>
          <w:rFonts w:eastAsia="Times New Roman"/>
          <w:b/>
          <w:bCs/>
          <w:spacing w:val="-1"/>
        </w:rPr>
        <w:t>n</w:t>
      </w:r>
      <w:r w:rsidRPr="000E4589">
        <w:rPr>
          <w:rFonts w:eastAsia="Times New Roman"/>
          <w:b/>
          <w:bCs/>
        </w:rPr>
        <w:t>ual Eva</w:t>
      </w:r>
      <w:r w:rsidRPr="000E4589">
        <w:rPr>
          <w:rFonts w:eastAsia="Times New Roman"/>
          <w:b/>
          <w:bCs/>
          <w:spacing w:val="1"/>
        </w:rPr>
        <w:t>l</w:t>
      </w:r>
      <w:r w:rsidRPr="000E4589">
        <w:rPr>
          <w:rFonts w:eastAsia="Times New Roman"/>
          <w:b/>
          <w:bCs/>
          <w:spacing w:val="-3"/>
        </w:rPr>
        <w:t>u</w:t>
      </w:r>
      <w:r w:rsidRPr="000E4589">
        <w:rPr>
          <w:rFonts w:eastAsia="Times New Roman"/>
          <w:b/>
          <w:bCs/>
        </w:rPr>
        <w:t>a</w:t>
      </w:r>
      <w:r w:rsidRPr="000E4589">
        <w:rPr>
          <w:rFonts w:eastAsia="Times New Roman"/>
          <w:b/>
          <w:bCs/>
          <w:spacing w:val="-2"/>
        </w:rPr>
        <w:t>t</w:t>
      </w:r>
      <w:r w:rsidRPr="000E4589">
        <w:rPr>
          <w:rFonts w:eastAsia="Times New Roman"/>
          <w:b/>
          <w:bCs/>
          <w:spacing w:val="1"/>
        </w:rPr>
        <w:t>i</w:t>
      </w:r>
      <w:r w:rsidRPr="000E4589">
        <w:rPr>
          <w:rFonts w:eastAsia="Times New Roman"/>
          <w:b/>
          <w:bCs/>
        </w:rPr>
        <w:t xml:space="preserve">on </w:t>
      </w:r>
      <w:r w:rsidRPr="000E4589">
        <w:rPr>
          <w:rFonts w:eastAsia="Times New Roman"/>
          <w:b/>
          <w:bCs/>
          <w:spacing w:val="-1"/>
        </w:rPr>
        <w:t>R</w:t>
      </w:r>
      <w:r w:rsidRPr="000E4589">
        <w:rPr>
          <w:rFonts w:eastAsia="Times New Roman"/>
          <w:b/>
          <w:bCs/>
        </w:rPr>
        <w:t>epo</w:t>
      </w:r>
      <w:r w:rsidRPr="000E4589">
        <w:rPr>
          <w:rFonts w:eastAsia="Times New Roman"/>
          <w:b/>
          <w:bCs/>
          <w:spacing w:val="-2"/>
        </w:rPr>
        <w:t>r</w:t>
      </w:r>
      <w:r w:rsidRPr="000E4589">
        <w:rPr>
          <w:rFonts w:eastAsia="Times New Roman"/>
          <w:b/>
          <w:bCs/>
          <w:spacing w:val="1"/>
        </w:rPr>
        <w:t>t</w:t>
      </w:r>
      <w:r w:rsidRPr="000E4589">
        <w:rPr>
          <w:rFonts w:eastAsia="Times New Roman"/>
          <w:b/>
          <w:bCs/>
        </w:rPr>
        <w:t>.</w:t>
      </w:r>
    </w:p>
    <w:p w14:paraId="1CC37C3E" w14:textId="4D25AE0A" w:rsidR="0037663C" w:rsidRPr="000E4589" w:rsidRDefault="0037663C" w:rsidP="009456F6">
      <w:pPr>
        <w:pStyle w:val="ListParagraph"/>
        <w:widowControl w:val="0"/>
        <w:numPr>
          <w:ilvl w:val="0"/>
          <w:numId w:val="57"/>
        </w:numPr>
        <w:tabs>
          <w:tab w:val="left" w:pos="2580"/>
        </w:tabs>
        <w:spacing w:line="247" w:lineRule="exact"/>
        <w:ind w:left="2520" w:right="69"/>
        <w:rPr>
          <w:rFonts w:eastAsia="Times New Roman"/>
        </w:rPr>
      </w:pPr>
      <w:r w:rsidRPr="000E4589">
        <w:rPr>
          <w:rFonts w:eastAsia="Times New Roman"/>
          <w:spacing w:val="2"/>
        </w:rPr>
        <w:t>T</w:t>
      </w:r>
      <w:r w:rsidRPr="000E4589">
        <w:rPr>
          <w:rFonts w:eastAsia="Times New Roman"/>
        </w:rPr>
        <w:t>he</w:t>
      </w:r>
      <w:r w:rsidRPr="000E4589">
        <w:rPr>
          <w:rFonts w:eastAsia="Times New Roman"/>
          <w:spacing w:val="7"/>
        </w:rPr>
        <w:t xml:space="preserve"> </w:t>
      </w:r>
      <w:r w:rsidRPr="000E4589">
        <w:rPr>
          <w:rFonts w:eastAsia="Times New Roman"/>
          <w:spacing w:val="-1"/>
        </w:rPr>
        <w:t>C</w:t>
      </w:r>
      <w:r w:rsidRPr="000E4589">
        <w:rPr>
          <w:rFonts w:eastAsia="Times New Roman"/>
        </w:rPr>
        <w:t>o</w:t>
      </w:r>
      <w:r w:rsidRPr="000E4589">
        <w:rPr>
          <w:rFonts w:eastAsia="Times New Roman"/>
          <w:spacing w:val="-2"/>
        </w:rPr>
        <w:t>n</w:t>
      </w:r>
      <w:r w:rsidRPr="000E4589">
        <w:rPr>
          <w:rFonts w:eastAsia="Times New Roman"/>
          <w:spacing w:val="1"/>
        </w:rPr>
        <w:t>t</w:t>
      </w:r>
      <w:r w:rsidRPr="000E4589">
        <w:rPr>
          <w:rFonts w:eastAsia="Times New Roman"/>
          <w:spacing w:val="-2"/>
        </w:rPr>
        <w:t>r</w:t>
      </w:r>
      <w:r w:rsidRPr="000E4589">
        <w:rPr>
          <w:rFonts w:eastAsia="Times New Roman"/>
        </w:rPr>
        <w:t>ac</w:t>
      </w:r>
      <w:r w:rsidRPr="000E4589">
        <w:rPr>
          <w:rFonts w:eastAsia="Times New Roman"/>
          <w:spacing w:val="-1"/>
        </w:rPr>
        <w:t>t</w:t>
      </w:r>
      <w:r w:rsidRPr="000E4589">
        <w:rPr>
          <w:rFonts w:eastAsia="Times New Roman"/>
        </w:rPr>
        <w:t>or</w:t>
      </w:r>
      <w:r w:rsidRPr="000E4589">
        <w:rPr>
          <w:rFonts w:eastAsia="Times New Roman"/>
          <w:spacing w:val="8"/>
        </w:rPr>
        <w:t xml:space="preserve"> </w:t>
      </w:r>
      <w:r w:rsidRPr="000E4589">
        <w:rPr>
          <w:rFonts w:eastAsia="Times New Roman"/>
        </w:rPr>
        <w:t>sh</w:t>
      </w:r>
      <w:r w:rsidRPr="000E4589">
        <w:rPr>
          <w:rFonts w:eastAsia="Times New Roman"/>
          <w:spacing w:val="-2"/>
        </w:rPr>
        <w:t>a</w:t>
      </w:r>
      <w:r w:rsidRPr="000E4589">
        <w:rPr>
          <w:rFonts w:eastAsia="Times New Roman"/>
          <w:spacing w:val="1"/>
        </w:rPr>
        <w:t>l</w:t>
      </w:r>
      <w:r w:rsidRPr="000E4589">
        <w:rPr>
          <w:rFonts w:eastAsia="Times New Roman"/>
        </w:rPr>
        <w:t>l</w:t>
      </w:r>
      <w:r w:rsidRPr="000E4589">
        <w:rPr>
          <w:rFonts w:eastAsia="Times New Roman"/>
          <w:spacing w:val="8"/>
        </w:rPr>
        <w:t xml:space="preserve"> </w:t>
      </w:r>
      <w:r w:rsidRPr="000E4589">
        <w:rPr>
          <w:rFonts w:eastAsia="Times New Roman"/>
          <w:spacing w:val="-2"/>
        </w:rPr>
        <w:t>p</w:t>
      </w:r>
      <w:r w:rsidRPr="000E4589">
        <w:rPr>
          <w:rFonts w:eastAsia="Times New Roman"/>
          <w:spacing w:val="1"/>
        </w:rPr>
        <w:t>r</w:t>
      </w:r>
      <w:r w:rsidRPr="000E4589">
        <w:rPr>
          <w:rFonts w:eastAsia="Times New Roman"/>
        </w:rPr>
        <w:t>o</w:t>
      </w:r>
      <w:r w:rsidRPr="000E4589">
        <w:rPr>
          <w:rFonts w:eastAsia="Times New Roman"/>
          <w:spacing w:val="-2"/>
        </w:rPr>
        <w:t>v</w:t>
      </w:r>
      <w:r w:rsidRPr="000E4589">
        <w:rPr>
          <w:rFonts w:eastAsia="Times New Roman"/>
          <w:spacing w:val="-1"/>
        </w:rPr>
        <w:t>i</w:t>
      </w:r>
      <w:r w:rsidRPr="000E4589">
        <w:rPr>
          <w:rFonts w:eastAsia="Times New Roman"/>
        </w:rPr>
        <w:t>de</w:t>
      </w:r>
      <w:r w:rsidRPr="000E4589">
        <w:rPr>
          <w:rFonts w:eastAsia="Times New Roman"/>
          <w:spacing w:val="7"/>
        </w:rPr>
        <w:t xml:space="preserve"> </w:t>
      </w:r>
      <w:r w:rsidRPr="000E4589">
        <w:rPr>
          <w:rFonts w:eastAsia="Times New Roman"/>
        </w:rPr>
        <w:t>an</w:t>
      </w:r>
      <w:r w:rsidRPr="000E4589">
        <w:rPr>
          <w:rFonts w:eastAsia="Times New Roman"/>
          <w:spacing w:val="7"/>
        </w:rPr>
        <w:t xml:space="preserve"> </w:t>
      </w:r>
      <w:r w:rsidRPr="000E4589">
        <w:rPr>
          <w:rFonts w:eastAsia="Times New Roman"/>
        </w:rPr>
        <w:t>annu</w:t>
      </w:r>
      <w:r w:rsidRPr="000E4589">
        <w:rPr>
          <w:rFonts w:eastAsia="Times New Roman"/>
          <w:spacing w:val="-2"/>
        </w:rPr>
        <w:t>a</w:t>
      </w:r>
      <w:r w:rsidRPr="000E4589">
        <w:rPr>
          <w:rFonts w:eastAsia="Times New Roman"/>
        </w:rPr>
        <w:t>l</w:t>
      </w:r>
      <w:r w:rsidRPr="000E4589">
        <w:rPr>
          <w:rFonts w:eastAsia="Times New Roman"/>
          <w:spacing w:val="8"/>
        </w:rPr>
        <w:t xml:space="preserve"> </w:t>
      </w:r>
      <w:r w:rsidRPr="000E4589">
        <w:rPr>
          <w:rFonts w:eastAsia="Times New Roman"/>
        </w:rPr>
        <w:t>Pro</w:t>
      </w:r>
      <w:r w:rsidRPr="000E4589">
        <w:rPr>
          <w:rFonts w:eastAsia="Times New Roman"/>
          <w:spacing w:val="-2"/>
        </w:rPr>
        <w:t>g</w:t>
      </w:r>
      <w:r w:rsidRPr="000E4589">
        <w:rPr>
          <w:rFonts w:eastAsia="Times New Roman"/>
          <w:spacing w:val="1"/>
        </w:rPr>
        <w:t>r</w:t>
      </w:r>
      <w:r w:rsidRPr="000E4589">
        <w:rPr>
          <w:rFonts w:eastAsia="Times New Roman"/>
        </w:rPr>
        <w:t>am</w:t>
      </w:r>
      <w:r w:rsidRPr="000E4589">
        <w:rPr>
          <w:rFonts w:eastAsia="Times New Roman"/>
          <w:spacing w:val="4"/>
        </w:rPr>
        <w:t xml:space="preserve"> </w:t>
      </w:r>
      <w:r w:rsidRPr="000E4589">
        <w:rPr>
          <w:rFonts w:eastAsia="Times New Roman"/>
        </w:rPr>
        <w:t>e</w:t>
      </w:r>
      <w:r w:rsidRPr="000E4589">
        <w:rPr>
          <w:rFonts w:eastAsia="Times New Roman"/>
          <w:spacing w:val="-2"/>
        </w:rPr>
        <w:t>v</w:t>
      </w:r>
      <w:r w:rsidRPr="000E4589">
        <w:rPr>
          <w:rFonts w:eastAsia="Times New Roman"/>
        </w:rPr>
        <w:t>a</w:t>
      </w:r>
      <w:r w:rsidRPr="000E4589">
        <w:rPr>
          <w:rFonts w:eastAsia="Times New Roman"/>
          <w:spacing w:val="1"/>
        </w:rPr>
        <w:t>l</w:t>
      </w:r>
      <w:r w:rsidRPr="000E4589">
        <w:rPr>
          <w:rFonts w:eastAsia="Times New Roman"/>
        </w:rPr>
        <w:t>ua</w:t>
      </w:r>
      <w:r w:rsidRPr="000E4589">
        <w:rPr>
          <w:rFonts w:eastAsia="Times New Roman"/>
          <w:spacing w:val="-1"/>
        </w:rPr>
        <w:t>t</w:t>
      </w:r>
      <w:r w:rsidRPr="000E4589">
        <w:rPr>
          <w:rFonts w:eastAsia="Times New Roman"/>
          <w:spacing w:val="1"/>
        </w:rPr>
        <w:t>i</w:t>
      </w:r>
      <w:r w:rsidRPr="000E4589">
        <w:rPr>
          <w:rFonts w:eastAsia="Times New Roman"/>
        </w:rPr>
        <w:t>on</w:t>
      </w:r>
      <w:r w:rsidRPr="000E4589">
        <w:rPr>
          <w:rFonts w:eastAsia="Times New Roman"/>
          <w:spacing w:val="7"/>
        </w:rPr>
        <w:t xml:space="preserve"> </w:t>
      </w:r>
      <w:r w:rsidRPr="000E4589">
        <w:rPr>
          <w:rFonts w:eastAsia="Times New Roman"/>
          <w:spacing w:val="1"/>
        </w:rPr>
        <w:t>r</w:t>
      </w:r>
      <w:r w:rsidRPr="000E4589">
        <w:rPr>
          <w:rFonts w:eastAsia="Times New Roman"/>
        </w:rPr>
        <w:t>e</w:t>
      </w:r>
      <w:r w:rsidRPr="000E4589">
        <w:rPr>
          <w:rFonts w:eastAsia="Times New Roman"/>
          <w:spacing w:val="-2"/>
        </w:rPr>
        <w:t>p</w:t>
      </w:r>
      <w:r w:rsidRPr="000E4589">
        <w:rPr>
          <w:rFonts w:eastAsia="Times New Roman"/>
        </w:rPr>
        <w:t>o</w:t>
      </w:r>
      <w:r w:rsidRPr="000E4589">
        <w:rPr>
          <w:rFonts w:eastAsia="Times New Roman"/>
          <w:spacing w:val="-2"/>
        </w:rPr>
        <w:t>r</w:t>
      </w:r>
      <w:r w:rsidRPr="000E4589">
        <w:rPr>
          <w:rFonts w:eastAsia="Times New Roman"/>
        </w:rPr>
        <w:t>t</w:t>
      </w:r>
      <w:r w:rsidRPr="000E4589">
        <w:rPr>
          <w:rFonts w:eastAsia="Times New Roman"/>
          <w:spacing w:val="8"/>
        </w:rPr>
        <w:t xml:space="preserve"> </w:t>
      </w:r>
      <w:r w:rsidRPr="000E4589">
        <w:rPr>
          <w:rFonts w:eastAsia="Times New Roman"/>
          <w:spacing w:val="1"/>
        </w:rPr>
        <w:t>t</w:t>
      </w:r>
      <w:r w:rsidRPr="000E4589">
        <w:rPr>
          <w:rFonts w:eastAsia="Times New Roman"/>
        </w:rPr>
        <w:t>o</w:t>
      </w:r>
      <w:r w:rsidRPr="000E4589">
        <w:rPr>
          <w:rFonts w:eastAsia="Times New Roman"/>
          <w:spacing w:val="7"/>
        </w:rPr>
        <w:t xml:space="preserve"> </w:t>
      </w:r>
      <w:r w:rsidRPr="000E4589">
        <w:rPr>
          <w:rFonts w:eastAsia="Times New Roman"/>
          <w:spacing w:val="1"/>
        </w:rPr>
        <w:t>i</w:t>
      </w:r>
      <w:r w:rsidRPr="000E4589">
        <w:rPr>
          <w:rFonts w:eastAsia="Times New Roman"/>
        </w:rPr>
        <w:t>n</w:t>
      </w:r>
      <w:r w:rsidRPr="000E4589">
        <w:rPr>
          <w:rFonts w:eastAsia="Times New Roman"/>
          <w:spacing w:val="-2"/>
        </w:rPr>
        <w:t>c</w:t>
      </w:r>
      <w:r w:rsidRPr="000E4589">
        <w:rPr>
          <w:rFonts w:eastAsia="Times New Roman"/>
          <w:spacing w:val="1"/>
        </w:rPr>
        <w:t>l</w:t>
      </w:r>
      <w:r w:rsidRPr="000E4589">
        <w:rPr>
          <w:rFonts w:eastAsia="Times New Roman"/>
        </w:rPr>
        <w:t>u</w:t>
      </w:r>
      <w:r w:rsidRPr="000E4589">
        <w:rPr>
          <w:rFonts w:eastAsia="Times New Roman"/>
          <w:spacing w:val="-2"/>
        </w:rPr>
        <w:t>d</w:t>
      </w:r>
      <w:r w:rsidRPr="000E4589">
        <w:rPr>
          <w:rFonts w:eastAsia="Times New Roman"/>
        </w:rPr>
        <w:t>e,</w:t>
      </w:r>
      <w:r w:rsidRPr="000E4589">
        <w:rPr>
          <w:rFonts w:eastAsia="Times New Roman"/>
          <w:spacing w:val="7"/>
        </w:rPr>
        <w:t xml:space="preserve"> </w:t>
      </w:r>
      <w:r w:rsidRPr="000E4589">
        <w:rPr>
          <w:rFonts w:eastAsia="Times New Roman"/>
        </w:rPr>
        <w:t>b</w:t>
      </w:r>
      <w:r w:rsidRPr="000E4589">
        <w:rPr>
          <w:rFonts w:eastAsia="Times New Roman"/>
          <w:spacing w:val="-2"/>
        </w:rPr>
        <w:t>u</w:t>
      </w:r>
      <w:r w:rsidRPr="000E4589">
        <w:rPr>
          <w:rFonts w:eastAsia="Times New Roman"/>
        </w:rPr>
        <w:t>t</w:t>
      </w:r>
      <w:r w:rsidRPr="000E4589">
        <w:rPr>
          <w:rFonts w:eastAsia="Times New Roman"/>
          <w:spacing w:val="8"/>
        </w:rPr>
        <w:t xml:space="preserve"> </w:t>
      </w:r>
      <w:r w:rsidRPr="000E4589">
        <w:rPr>
          <w:rFonts w:eastAsia="Times New Roman"/>
        </w:rPr>
        <w:t>not</w:t>
      </w:r>
      <w:r w:rsidR="00D4240B" w:rsidRPr="000E4589">
        <w:rPr>
          <w:rFonts w:eastAsia="Times New Roman"/>
        </w:rPr>
        <w:t xml:space="preserve"> </w:t>
      </w:r>
      <w:r w:rsidRPr="000E4589">
        <w:rPr>
          <w:rFonts w:eastAsia="Times New Roman"/>
          <w:spacing w:val="-1"/>
        </w:rPr>
        <w:t>l</w:t>
      </w:r>
      <w:r w:rsidRPr="000E4589">
        <w:rPr>
          <w:rFonts w:eastAsia="Times New Roman"/>
          <w:spacing w:val="1"/>
        </w:rPr>
        <w:t>i</w:t>
      </w:r>
      <w:r w:rsidRPr="000E4589">
        <w:rPr>
          <w:rFonts w:eastAsia="Times New Roman"/>
          <w:spacing w:val="-4"/>
        </w:rPr>
        <w:t>m</w:t>
      </w:r>
      <w:r w:rsidRPr="000E4589">
        <w:rPr>
          <w:rFonts w:eastAsia="Times New Roman"/>
          <w:spacing w:val="1"/>
        </w:rPr>
        <w:t>it</w:t>
      </w:r>
      <w:r w:rsidRPr="000E4589">
        <w:rPr>
          <w:rFonts w:eastAsia="Times New Roman"/>
        </w:rPr>
        <w:t xml:space="preserve">ed </w:t>
      </w:r>
      <w:r w:rsidRPr="000E4589">
        <w:rPr>
          <w:rFonts w:eastAsia="Times New Roman"/>
          <w:spacing w:val="-1"/>
        </w:rPr>
        <w:t>t</w:t>
      </w:r>
      <w:r w:rsidRPr="000E4589">
        <w:rPr>
          <w:rFonts w:eastAsia="Times New Roman"/>
        </w:rPr>
        <w:t xml:space="preserve">o, </w:t>
      </w:r>
      <w:r w:rsidRPr="000E4589">
        <w:rPr>
          <w:rFonts w:eastAsia="Times New Roman"/>
          <w:spacing w:val="1"/>
        </w:rPr>
        <w:t>t</w:t>
      </w:r>
      <w:r w:rsidRPr="000E4589">
        <w:rPr>
          <w:rFonts w:eastAsia="Times New Roman"/>
          <w:spacing w:val="-2"/>
        </w:rPr>
        <w:t>h</w:t>
      </w:r>
      <w:r w:rsidRPr="000E4589">
        <w:rPr>
          <w:rFonts w:eastAsia="Times New Roman"/>
        </w:rPr>
        <w:t xml:space="preserve">e </w:t>
      </w:r>
      <w:r w:rsidRPr="000E4589">
        <w:rPr>
          <w:rFonts w:eastAsia="Times New Roman"/>
          <w:spacing w:val="-1"/>
        </w:rPr>
        <w:t>f</w:t>
      </w:r>
      <w:r w:rsidRPr="000E4589">
        <w:rPr>
          <w:rFonts w:eastAsia="Times New Roman"/>
        </w:rPr>
        <w:t>o</w:t>
      </w:r>
      <w:r w:rsidRPr="000E4589">
        <w:rPr>
          <w:rFonts w:eastAsia="Times New Roman"/>
          <w:spacing w:val="-1"/>
        </w:rPr>
        <w:t>l</w:t>
      </w:r>
      <w:r w:rsidRPr="000E4589">
        <w:rPr>
          <w:rFonts w:eastAsia="Times New Roman"/>
          <w:spacing w:val="1"/>
        </w:rPr>
        <w:t>l</w:t>
      </w:r>
      <w:r w:rsidRPr="000E4589">
        <w:rPr>
          <w:rFonts w:eastAsia="Times New Roman"/>
        </w:rPr>
        <w:t>o</w:t>
      </w:r>
      <w:r w:rsidRPr="000E4589">
        <w:rPr>
          <w:rFonts w:eastAsia="Times New Roman"/>
          <w:spacing w:val="-1"/>
        </w:rPr>
        <w:t>w</w:t>
      </w:r>
      <w:r w:rsidRPr="000E4589">
        <w:rPr>
          <w:rFonts w:eastAsia="Times New Roman"/>
          <w:spacing w:val="1"/>
        </w:rPr>
        <w:t>i</w:t>
      </w:r>
      <w:r w:rsidRPr="000E4589">
        <w:rPr>
          <w:rFonts w:eastAsia="Times New Roman"/>
        </w:rPr>
        <w:t>n</w:t>
      </w:r>
      <w:r w:rsidRPr="000E4589">
        <w:rPr>
          <w:rFonts w:eastAsia="Times New Roman"/>
          <w:spacing w:val="-2"/>
        </w:rPr>
        <w:t>g</w:t>
      </w:r>
      <w:r w:rsidRPr="000E4589">
        <w:rPr>
          <w:rFonts w:eastAsia="Times New Roman"/>
        </w:rPr>
        <w:t>:</w:t>
      </w:r>
    </w:p>
    <w:p w14:paraId="128222CE" w14:textId="46296369" w:rsidR="0037663C" w:rsidRPr="000E4589" w:rsidRDefault="0037663C" w:rsidP="00C25035">
      <w:pPr>
        <w:widowControl w:val="0"/>
        <w:spacing w:before="1"/>
        <w:ind w:left="3240" w:right="58" w:hanging="194"/>
        <w:jc w:val="left"/>
        <w:rPr>
          <w:rFonts w:eastAsia="Times New Roman"/>
        </w:rPr>
      </w:pPr>
      <w:proofErr w:type="spellStart"/>
      <w:r w:rsidRPr="000E4589">
        <w:rPr>
          <w:rFonts w:eastAsia="Times New Roman"/>
          <w:spacing w:val="1"/>
        </w:rPr>
        <w:t>i</w:t>
      </w:r>
      <w:proofErr w:type="spellEnd"/>
      <w:r w:rsidRPr="000E4589">
        <w:rPr>
          <w:rFonts w:eastAsia="Times New Roman"/>
        </w:rPr>
        <w:t>.</w:t>
      </w:r>
      <w:r w:rsidRPr="000E4589">
        <w:rPr>
          <w:rFonts w:eastAsia="Times New Roman"/>
          <w:spacing w:val="13"/>
        </w:rPr>
        <w:t xml:space="preserve"> </w:t>
      </w:r>
      <w:r w:rsidRPr="000E4589">
        <w:rPr>
          <w:rFonts w:eastAsia="Times New Roman"/>
        </w:rPr>
        <w:t>A su</w:t>
      </w:r>
      <w:r w:rsidRPr="000E4589">
        <w:rPr>
          <w:rFonts w:eastAsia="Times New Roman"/>
          <w:spacing w:val="-1"/>
        </w:rPr>
        <w:t>m</w:t>
      </w:r>
      <w:r w:rsidRPr="000E4589">
        <w:rPr>
          <w:rFonts w:eastAsia="Times New Roman"/>
          <w:spacing w:val="-4"/>
        </w:rPr>
        <w:t>m</w:t>
      </w:r>
      <w:r w:rsidRPr="000E4589">
        <w:rPr>
          <w:rFonts w:eastAsia="Times New Roman"/>
        </w:rPr>
        <w:t>a</w:t>
      </w:r>
      <w:r w:rsidRPr="000E4589">
        <w:rPr>
          <w:rFonts w:eastAsia="Times New Roman"/>
          <w:spacing w:val="3"/>
        </w:rPr>
        <w:t>r</w:t>
      </w:r>
      <w:r w:rsidRPr="000E4589">
        <w:rPr>
          <w:rFonts w:eastAsia="Times New Roman"/>
        </w:rPr>
        <w:t>y of</w:t>
      </w:r>
      <w:r w:rsidR="007A1742" w:rsidRPr="000E4589">
        <w:rPr>
          <w:rFonts w:eastAsia="Times New Roman"/>
        </w:rPr>
        <w:t xml:space="preserve"> </w:t>
      </w:r>
      <w:r w:rsidR="00D4240B" w:rsidRPr="000E4589">
        <w:rPr>
          <w:rFonts w:eastAsia="Times New Roman"/>
        </w:rPr>
        <w:t>a</w:t>
      </w:r>
      <w:r w:rsidRPr="000E4589">
        <w:rPr>
          <w:rFonts w:eastAsia="Times New Roman"/>
        </w:rPr>
        <w:t>ny</w:t>
      </w:r>
      <w:r w:rsidR="007A1742" w:rsidRPr="000E4589">
        <w:rPr>
          <w:rFonts w:eastAsia="Times New Roman"/>
        </w:rPr>
        <w:t xml:space="preserve"> </w:t>
      </w:r>
      <w:r w:rsidRPr="000E4589">
        <w:rPr>
          <w:rFonts w:eastAsia="Times New Roman"/>
        </w:rPr>
        <w:t>ana</w:t>
      </w:r>
      <w:r w:rsidRPr="000E4589">
        <w:rPr>
          <w:rFonts w:eastAsia="Times New Roman"/>
          <w:spacing w:val="-1"/>
        </w:rPr>
        <w:t>l</w:t>
      </w:r>
      <w:r w:rsidRPr="000E4589">
        <w:rPr>
          <w:rFonts w:eastAsia="Times New Roman"/>
          <w:spacing w:val="-2"/>
        </w:rPr>
        <w:t>y</w:t>
      </w:r>
      <w:r w:rsidRPr="000E4589">
        <w:rPr>
          <w:rFonts w:eastAsia="Times New Roman"/>
        </w:rPr>
        <w:t>s</w:t>
      </w:r>
      <w:r w:rsidRPr="000E4589">
        <w:rPr>
          <w:rFonts w:eastAsia="Times New Roman"/>
          <w:spacing w:val="1"/>
        </w:rPr>
        <w:t>i</w:t>
      </w:r>
      <w:r w:rsidRPr="000E4589">
        <w:rPr>
          <w:rFonts w:eastAsia="Times New Roman"/>
        </w:rPr>
        <w:t>s</w:t>
      </w:r>
      <w:r w:rsidR="007A1742" w:rsidRPr="000E4589">
        <w:rPr>
          <w:rFonts w:eastAsia="Times New Roman"/>
        </w:rPr>
        <w:t xml:space="preserve"> </w:t>
      </w:r>
      <w:r w:rsidRPr="000E4589">
        <w:rPr>
          <w:rFonts w:eastAsia="Times New Roman"/>
        </w:rPr>
        <w:t>done</w:t>
      </w:r>
      <w:r w:rsidR="007A1742" w:rsidRPr="000E4589">
        <w:rPr>
          <w:rFonts w:eastAsia="Times New Roman"/>
        </w:rPr>
        <w:t xml:space="preserve"> </w:t>
      </w:r>
      <w:r w:rsidRPr="000E4589">
        <w:rPr>
          <w:rFonts w:eastAsia="Times New Roman"/>
          <w:spacing w:val="1"/>
        </w:rPr>
        <w:t>i</w:t>
      </w:r>
      <w:r w:rsidRPr="000E4589">
        <w:rPr>
          <w:rFonts w:eastAsia="Times New Roman"/>
        </w:rPr>
        <w:t>n</w:t>
      </w:r>
      <w:r w:rsidR="007A1742" w:rsidRPr="000E4589">
        <w:rPr>
          <w:rFonts w:eastAsia="Times New Roman"/>
        </w:rPr>
        <w:t xml:space="preserve"> </w:t>
      </w:r>
      <w:r w:rsidRPr="000E4589">
        <w:rPr>
          <w:rFonts w:eastAsia="Times New Roman"/>
          <w:spacing w:val="1"/>
        </w:rPr>
        <w:t>t</w:t>
      </w:r>
      <w:r w:rsidRPr="000E4589">
        <w:rPr>
          <w:rFonts w:eastAsia="Times New Roman"/>
          <w:spacing w:val="-2"/>
        </w:rPr>
        <w:t>h</w:t>
      </w:r>
      <w:r w:rsidRPr="000E4589">
        <w:rPr>
          <w:rFonts w:eastAsia="Times New Roman"/>
        </w:rPr>
        <w:t>e</w:t>
      </w:r>
      <w:r w:rsidR="007A1742" w:rsidRPr="000E4589">
        <w:rPr>
          <w:rFonts w:eastAsia="Times New Roman"/>
        </w:rPr>
        <w:t xml:space="preserve"> </w:t>
      </w:r>
      <w:r w:rsidRPr="000E4589">
        <w:rPr>
          <w:rFonts w:eastAsia="Times New Roman"/>
        </w:rPr>
        <w:t>p</w:t>
      </w:r>
      <w:r w:rsidRPr="000E4589">
        <w:rPr>
          <w:rFonts w:eastAsia="Times New Roman"/>
          <w:spacing w:val="1"/>
        </w:rPr>
        <w:t>r</w:t>
      </w:r>
      <w:r w:rsidRPr="000E4589">
        <w:rPr>
          <w:rFonts w:eastAsia="Times New Roman"/>
          <w:spacing w:val="-1"/>
        </w:rPr>
        <w:t>i</w:t>
      </w:r>
      <w:r w:rsidRPr="000E4589">
        <w:rPr>
          <w:rFonts w:eastAsia="Times New Roman"/>
        </w:rPr>
        <w:t>or</w:t>
      </w:r>
      <w:r w:rsidR="007A1742" w:rsidRPr="000E4589">
        <w:rPr>
          <w:rFonts w:eastAsia="Times New Roman"/>
        </w:rPr>
        <w:t xml:space="preserve"> </w:t>
      </w:r>
      <w:r w:rsidRPr="000E4589">
        <w:rPr>
          <w:rFonts w:eastAsia="Times New Roman"/>
          <w:spacing w:val="-2"/>
        </w:rPr>
        <w:t>y</w:t>
      </w:r>
      <w:r w:rsidRPr="000E4589">
        <w:rPr>
          <w:rFonts w:eastAsia="Times New Roman"/>
        </w:rPr>
        <w:t>ear</w:t>
      </w:r>
      <w:r w:rsidR="007A1742" w:rsidRPr="000E4589">
        <w:rPr>
          <w:rFonts w:eastAsia="Times New Roman"/>
        </w:rPr>
        <w:t xml:space="preserve"> </w:t>
      </w:r>
      <w:r w:rsidRPr="000E4589">
        <w:rPr>
          <w:rFonts w:eastAsia="Times New Roman"/>
          <w:spacing w:val="1"/>
        </w:rPr>
        <w:t>r</w:t>
      </w:r>
      <w:r w:rsidRPr="000E4589">
        <w:rPr>
          <w:rFonts w:eastAsia="Times New Roman"/>
        </w:rPr>
        <w:t>e</w:t>
      </w:r>
      <w:r w:rsidRPr="000E4589">
        <w:rPr>
          <w:rFonts w:eastAsia="Times New Roman"/>
          <w:spacing w:val="3"/>
        </w:rPr>
        <w:t>g</w:t>
      </w:r>
      <w:r w:rsidRPr="000E4589">
        <w:rPr>
          <w:rFonts w:eastAsia="Times New Roman"/>
        </w:rPr>
        <w:t>a</w:t>
      </w:r>
      <w:r w:rsidRPr="000E4589">
        <w:rPr>
          <w:rFonts w:eastAsia="Times New Roman"/>
          <w:spacing w:val="1"/>
        </w:rPr>
        <w:t>r</w:t>
      </w:r>
      <w:r w:rsidRPr="000E4589">
        <w:rPr>
          <w:rFonts w:eastAsia="Times New Roman"/>
        </w:rPr>
        <w:t>d</w:t>
      </w:r>
      <w:r w:rsidRPr="000E4589">
        <w:rPr>
          <w:rFonts w:eastAsia="Times New Roman"/>
          <w:spacing w:val="1"/>
        </w:rPr>
        <w:t>i</w:t>
      </w:r>
      <w:r w:rsidRPr="000E4589">
        <w:rPr>
          <w:rFonts w:eastAsia="Times New Roman"/>
        </w:rPr>
        <w:t>ng</w:t>
      </w:r>
      <w:r w:rsidR="007A1742" w:rsidRPr="000E4589">
        <w:rPr>
          <w:rFonts w:eastAsia="Times New Roman"/>
        </w:rPr>
        <w:t xml:space="preserve"> </w:t>
      </w:r>
      <w:r w:rsidRPr="000E4589">
        <w:rPr>
          <w:rFonts w:eastAsia="Times New Roman"/>
          <w:spacing w:val="-1"/>
        </w:rPr>
        <w:t>C</w:t>
      </w:r>
      <w:r w:rsidRPr="000E4589">
        <w:rPr>
          <w:rFonts w:eastAsia="Times New Roman"/>
        </w:rPr>
        <w:t>h</w:t>
      </w:r>
      <w:r w:rsidRPr="000E4589">
        <w:rPr>
          <w:rFonts w:eastAsia="Times New Roman"/>
          <w:spacing w:val="1"/>
        </w:rPr>
        <w:t>il</w:t>
      </w:r>
      <w:r w:rsidRPr="000E4589">
        <w:rPr>
          <w:rFonts w:eastAsia="Times New Roman"/>
        </w:rPr>
        <w:t>d M</w:t>
      </w:r>
      <w:r w:rsidRPr="000E4589">
        <w:rPr>
          <w:rFonts w:eastAsia="Times New Roman"/>
          <w:spacing w:val="1"/>
        </w:rPr>
        <w:t>a</w:t>
      </w:r>
      <w:r w:rsidRPr="000E4589">
        <w:rPr>
          <w:rFonts w:eastAsia="Times New Roman"/>
          <w:spacing w:val="-1"/>
        </w:rPr>
        <w:t>l</w:t>
      </w:r>
      <w:r w:rsidRPr="000E4589">
        <w:rPr>
          <w:rFonts w:eastAsia="Times New Roman"/>
          <w:spacing w:val="1"/>
        </w:rPr>
        <w:t>t</w:t>
      </w:r>
      <w:r w:rsidRPr="000E4589">
        <w:rPr>
          <w:rFonts w:eastAsia="Times New Roman"/>
          <w:spacing w:val="-2"/>
        </w:rPr>
        <w:t>r</w:t>
      </w:r>
      <w:r w:rsidRPr="000E4589">
        <w:rPr>
          <w:rFonts w:eastAsia="Times New Roman"/>
        </w:rPr>
        <w:t>ea</w:t>
      </w:r>
      <w:r w:rsidRPr="000E4589">
        <w:rPr>
          <w:rFonts w:eastAsia="Times New Roman"/>
          <w:spacing w:val="1"/>
        </w:rPr>
        <w:t>t</w:t>
      </w:r>
      <w:r w:rsidRPr="000E4589">
        <w:rPr>
          <w:rFonts w:eastAsia="Times New Roman"/>
          <w:spacing w:val="-4"/>
        </w:rPr>
        <w:t>m</w:t>
      </w:r>
      <w:r w:rsidRPr="000E4589">
        <w:rPr>
          <w:rFonts w:eastAsia="Times New Roman"/>
        </w:rPr>
        <w:t>ent</w:t>
      </w:r>
      <w:r w:rsidRPr="000E4589">
        <w:rPr>
          <w:rFonts w:eastAsia="Times New Roman"/>
          <w:spacing w:val="4"/>
        </w:rPr>
        <w:t xml:space="preserve"> </w:t>
      </w:r>
      <w:r w:rsidRPr="000E4589">
        <w:rPr>
          <w:rFonts w:eastAsia="Times New Roman"/>
          <w:spacing w:val="-2"/>
        </w:rPr>
        <w:t>d</w:t>
      </w:r>
      <w:r w:rsidRPr="000E4589">
        <w:rPr>
          <w:rFonts w:eastAsia="Times New Roman"/>
        </w:rPr>
        <w:t>a</w:t>
      </w:r>
      <w:r w:rsidRPr="000E4589">
        <w:rPr>
          <w:rFonts w:eastAsia="Times New Roman"/>
          <w:spacing w:val="1"/>
        </w:rPr>
        <w:t>t</w:t>
      </w:r>
      <w:r w:rsidRPr="000E4589">
        <w:rPr>
          <w:rFonts w:eastAsia="Times New Roman"/>
        </w:rPr>
        <w:t xml:space="preserve">a and </w:t>
      </w:r>
      <w:r w:rsidRPr="000E4589">
        <w:rPr>
          <w:rFonts w:eastAsia="Times New Roman"/>
          <w:spacing w:val="1"/>
        </w:rPr>
        <w:t>tr</w:t>
      </w:r>
      <w:r w:rsidRPr="000E4589">
        <w:rPr>
          <w:rFonts w:eastAsia="Times New Roman"/>
          <w:spacing w:val="-2"/>
        </w:rPr>
        <w:t>en</w:t>
      </w:r>
      <w:r w:rsidRPr="000E4589">
        <w:rPr>
          <w:rFonts w:eastAsia="Times New Roman"/>
        </w:rPr>
        <w:t>ds,</w:t>
      </w:r>
      <w:r w:rsidRPr="000E4589">
        <w:rPr>
          <w:rFonts w:eastAsia="Times New Roman"/>
          <w:spacing w:val="3"/>
        </w:rPr>
        <w:t xml:space="preserve"> </w:t>
      </w:r>
      <w:r w:rsidRPr="000E4589">
        <w:rPr>
          <w:rFonts w:eastAsia="Times New Roman"/>
        </w:rPr>
        <w:t>and</w:t>
      </w:r>
      <w:r w:rsidRPr="000E4589">
        <w:rPr>
          <w:rFonts w:eastAsia="Times New Roman"/>
          <w:spacing w:val="2"/>
        </w:rPr>
        <w:t xml:space="preserve"> </w:t>
      </w:r>
      <w:r w:rsidRPr="000E4589">
        <w:rPr>
          <w:rFonts w:eastAsia="Times New Roman"/>
        </w:rPr>
        <w:t>a de</w:t>
      </w:r>
      <w:r w:rsidRPr="000E4589">
        <w:rPr>
          <w:rFonts w:eastAsia="Times New Roman"/>
          <w:spacing w:val="-2"/>
        </w:rPr>
        <w:t>s</w:t>
      </w:r>
      <w:r w:rsidRPr="000E4589">
        <w:rPr>
          <w:rFonts w:eastAsia="Times New Roman"/>
        </w:rPr>
        <w:t>c</w:t>
      </w:r>
      <w:r w:rsidRPr="000E4589">
        <w:rPr>
          <w:rFonts w:eastAsia="Times New Roman"/>
          <w:spacing w:val="-1"/>
        </w:rPr>
        <w:t>r</w:t>
      </w:r>
      <w:r w:rsidRPr="000E4589">
        <w:rPr>
          <w:rFonts w:eastAsia="Times New Roman"/>
          <w:spacing w:val="1"/>
        </w:rPr>
        <w:t>i</w:t>
      </w:r>
      <w:r w:rsidRPr="000E4589">
        <w:rPr>
          <w:rFonts w:eastAsia="Times New Roman"/>
        </w:rPr>
        <w:t>p</w:t>
      </w:r>
      <w:r w:rsidRPr="000E4589">
        <w:rPr>
          <w:rFonts w:eastAsia="Times New Roman"/>
          <w:spacing w:val="-1"/>
        </w:rPr>
        <w:t>t</w:t>
      </w:r>
      <w:r w:rsidRPr="000E4589">
        <w:rPr>
          <w:rFonts w:eastAsia="Times New Roman"/>
          <w:spacing w:val="1"/>
        </w:rPr>
        <w:t>i</w:t>
      </w:r>
      <w:r w:rsidRPr="000E4589">
        <w:rPr>
          <w:rFonts w:eastAsia="Times New Roman"/>
        </w:rPr>
        <w:t>on</w:t>
      </w:r>
      <w:r w:rsidRPr="000E4589">
        <w:rPr>
          <w:rFonts w:eastAsia="Times New Roman"/>
          <w:spacing w:val="2"/>
        </w:rPr>
        <w:t xml:space="preserve"> </w:t>
      </w:r>
      <w:r w:rsidRPr="000E4589">
        <w:rPr>
          <w:rFonts w:eastAsia="Times New Roman"/>
          <w:spacing w:val="-2"/>
        </w:rPr>
        <w:t>o</w:t>
      </w:r>
      <w:r w:rsidRPr="000E4589">
        <w:rPr>
          <w:rFonts w:eastAsia="Times New Roman"/>
        </w:rPr>
        <w:t>f</w:t>
      </w:r>
      <w:r w:rsidRPr="000E4589">
        <w:rPr>
          <w:rFonts w:eastAsia="Times New Roman"/>
          <w:spacing w:val="3"/>
        </w:rPr>
        <w:t xml:space="preserve"> </w:t>
      </w:r>
      <w:r w:rsidRPr="000E4589">
        <w:rPr>
          <w:rFonts w:eastAsia="Times New Roman"/>
        </w:rPr>
        <w:t>h</w:t>
      </w:r>
      <w:r w:rsidRPr="000E4589">
        <w:rPr>
          <w:rFonts w:eastAsia="Times New Roman"/>
          <w:spacing w:val="-2"/>
        </w:rPr>
        <w:t>o</w:t>
      </w:r>
      <w:r w:rsidRPr="000E4589">
        <w:rPr>
          <w:rFonts w:eastAsia="Times New Roman"/>
        </w:rPr>
        <w:t>w</w:t>
      </w:r>
      <w:r w:rsidRPr="000E4589">
        <w:rPr>
          <w:rFonts w:eastAsia="Times New Roman"/>
          <w:spacing w:val="1"/>
        </w:rPr>
        <w:t xml:space="preserve"> </w:t>
      </w:r>
      <w:r w:rsidRPr="000E4589">
        <w:rPr>
          <w:rFonts w:eastAsia="Times New Roman"/>
        </w:rPr>
        <w:t>da</w:t>
      </w:r>
      <w:r w:rsidRPr="000E4589">
        <w:rPr>
          <w:rFonts w:eastAsia="Times New Roman"/>
          <w:spacing w:val="1"/>
        </w:rPr>
        <w:t>t</w:t>
      </w:r>
      <w:r w:rsidRPr="000E4589">
        <w:rPr>
          <w:rFonts w:eastAsia="Times New Roman"/>
        </w:rPr>
        <w:t>a</w:t>
      </w:r>
      <w:r w:rsidRPr="000E4589">
        <w:rPr>
          <w:rFonts w:eastAsia="Times New Roman"/>
          <w:spacing w:val="2"/>
        </w:rPr>
        <w:t xml:space="preserve"> </w:t>
      </w:r>
      <w:r w:rsidRPr="000E4589">
        <w:rPr>
          <w:rFonts w:eastAsia="Times New Roman"/>
          <w:spacing w:val="-1"/>
        </w:rPr>
        <w:t>w</w:t>
      </w:r>
      <w:r w:rsidRPr="000E4589">
        <w:rPr>
          <w:rFonts w:eastAsia="Times New Roman"/>
        </w:rPr>
        <w:t>as sh</w:t>
      </w:r>
      <w:r w:rsidRPr="000E4589">
        <w:rPr>
          <w:rFonts w:eastAsia="Times New Roman"/>
          <w:spacing w:val="-2"/>
        </w:rPr>
        <w:t>a</w:t>
      </w:r>
      <w:r w:rsidRPr="000E4589">
        <w:rPr>
          <w:rFonts w:eastAsia="Times New Roman"/>
          <w:spacing w:val="1"/>
        </w:rPr>
        <w:t>r</w:t>
      </w:r>
      <w:r w:rsidRPr="000E4589">
        <w:rPr>
          <w:rFonts w:eastAsia="Times New Roman"/>
        </w:rPr>
        <w:t>ed</w:t>
      </w:r>
      <w:r w:rsidRPr="000E4589">
        <w:rPr>
          <w:rFonts w:eastAsia="Times New Roman"/>
          <w:spacing w:val="2"/>
        </w:rPr>
        <w:t xml:space="preserve"> </w:t>
      </w:r>
      <w:r w:rsidRPr="000E4589">
        <w:rPr>
          <w:rFonts w:eastAsia="Times New Roman"/>
          <w:spacing w:val="-3"/>
        </w:rPr>
        <w:t>w</w:t>
      </w:r>
      <w:r w:rsidRPr="000E4589">
        <w:rPr>
          <w:rFonts w:eastAsia="Times New Roman"/>
          <w:spacing w:val="1"/>
        </w:rPr>
        <w:t>it</w:t>
      </w:r>
      <w:r w:rsidRPr="000E4589">
        <w:rPr>
          <w:rFonts w:eastAsia="Times New Roman"/>
        </w:rPr>
        <w:t xml:space="preserve">h </w:t>
      </w:r>
      <w:r w:rsidRPr="000E4589">
        <w:rPr>
          <w:rFonts w:eastAsia="Times New Roman"/>
          <w:spacing w:val="-1"/>
        </w:rPr>
        <w:t>G</w:t>
      </w:r>
      <w:r w:rsidRPr="000E4589">
        <w:rPr>
          <w:rFonts w:eastAsia="Times New Roman"/>
          <w:spacing w:val="1"/>
        </w:rPr>
        <w:t>r</w:t>
      </w:r>
      <w:r w:rsidRPr="000E4589">
        <w:rPr>
          <w:rFonts w:eastAsia="Times New Roman"/>
        </w:rPr>
        <w:t>an</w:t>
      </w:r>
      <w:r w:rsidRPr="000E4589">
        <w:rPr>
          <w:rFonts w:eastAsia="Times New Roman"/>
          <w:spacing w:val="-1"/>
        </w:rPr>
        <w:t>t</w:t>
      </w:r>
      <w:r w:rsidRPr="000E4589">
        <w:rPr>
          <w:rFonts w:eastAsia="Times New Roman"/>
        </w:rPr>
        <w:t>ees.</w:t>
      </w:r>
    </w:p>
    <w:p w14:paraId="257DE8DE" w14:textId="58F37007" w:rsidR="0037663C" w:rsidRPr="000E4589" w:rsidRDefault="0037663C" w:rsidP="00D4240B">
      <w:pPr>
        <w:widowControl w:val="0"/>
        <w:spacing w:line="252" w:lineRule="exact"/>
        <w:ind w:left="2983" w:right="-20"/>
        <w:jc w:val="left"/>
        <w:rPr>
          <w:rFonts w:eastAsia="Times New Roman"/>
        </w:rPr>
      </w:pPr>
      <w:r w:rsidRPr="000E4589">
        <w:rPr>
          <w:rFonts w:eastAsia="Times New Roman"/>
          <w:spacing w:val="1"/>
        </w:rPr>
        <w:t>ii</w:t>
      </w:r>
      <w:r w:rsidRPr="000E4589">
        <w:rPr>
          <w:rFonts w:eastAsia="Times New Roman"/>
        </w:rPr>
        <w:t>. A</w:t>
      </w:r>
      <w:r w:rsidR="007A1742" w:rsidRPr="000E4589">
        <w:rPr>
          <w:rFonts w:eastAsia="Times New Roman"/>
        </w:rPr>
        <w:t xml:space="preserve"> </w:t>
      </w:r>
      <w:r w:rsidRPr="000E4589">
        <w:rPr>
          <w:rFonts w:eastAsia="Times New Roman"/>
        </w:rPr>
        <w:t>su</w:t>
      </w:r>
      <w:r w:rsidRPr="000E4589">
        <w:rPr>
          <w:rFonts w:eastAsia="Times New Roman"/>
          <w:spacing w:val="-1"/>
        </w:rPr>
        <w:t>m</w:t>
      </w:r>
      <w:r w:rsidRPr="000E4589">
        <w:rPr>
          <w:rFonts w:eastAsia="Times New Roman"/>
          <w:spacing w:val="-4"/>
        </w:rPr>
        <w:t>m</w:t>
      </w:r>
      <w:r w:rsidRPr="000E4589">
        <w:rPr>
          <w:rFonts w:eastAsia="Times New Roman"/>
        </w:rPr>
        <w:t>a</w:t>
      </w:r>
      <w:r w:rsidRPr="000E4589">
        <w:rPr>
          <w:rFonts w:eastAsia="Times New Roman"/>
          <w:spacing w:val="1"/>
        </w:rPr>
        <w:t>r</w:t>
      </w:r>
      <w:r w:rsidRPr="000E4589">
        <w:rPr>
          <w:rFonts w:eastAsia="Times New Roman"/>
        </w:rPr>
        <w:t>y</w:t>
      </w:r>
      <w:r w:rsidR="007A1742" w:rsidRPr="000E4589">
        <w:rPr>
          <w:rFonts w:eastAsia="Times New Roman"/>
        </w:rPr>
        <w:t xml:space="preserve"> </w:t>
      </w:r>
      <w:r w:rsidRPr="000E4589">
        <w:rPr>
          <w:rFonts w:eastAsia="Times New Roman"/>
        </w:rPr>
        <w:t>of</w:t>
      </w:r>
      <w:r w:rsidR="007A1742" w:rsidRPr="000E4589">
        <w:rPr>
          <w:rFonts w:eastAsia="Times New Roman"/>
        </w:rPr>
        <w:t xml:space="preserve"> </w:t>
      </w:r>
      <w:r w:rsidRPr="000E4589">
        <w:rPr>
          <w:rFonts w:eastAsia="Times New Roman"/>
        </w:rPr>
        <w:t>a</w:t>
      </w:r>
      <w:r w:rsidRPr="000E4589">
        <w:rPr>
          <w:rFonts w:eastAsia="Times New Roman"/>
          <w:spacing w:val="1"/>
        </w:rPr>
        <w:t>l</w:t>
      </w:r>
      <w:r w:rsidRPr="000E4589">
        <w:rPr>
          <w:rFonts w:eastAsia="Times New Roman"/>
        </w:rPr>
        <w:t>l</w:t>
      </w:r>
      <w:r w:rsidR="007A1742" w:rsidRPr="000E4589">
        <w:rPr>
          <w:rFonts w:eastAsia="Times New Roman"/>
        </w:rPr>
        <w:t xml:space="preserve"> </w:t>
      </w:r>
      <w:r w:rsidRPr="000E4589">
        <w:rPr>
          <w:rFonts w:eastAsia="Times New Roman"/>
        </w:rPr>
        <w:t>s</w:t>
      </w:r>
      <w:r w:rsidRPr="000E4589">
        <w:rPr>
          <w:rFonts w:eastAsia="Times New Roman"/>
          <w:spacing w:val="-2"/>
        </w:rPr>
        <w:t>e</w:t>
      </w:r>
      <w:r w:rsidRPr="000E4589">
        <w:rPr>
          <w:rFonts w:eastAsia="Times New Roman"/>
          <w:spacing w:val="1"/>
        </w:rPr>
        <w:t>r</w:t>
      </w:r>
      <w:r w:rsidRPr="000E4589">
        <w:rPr>
          <w:rFonts w:eastAsia="Times New Roman"/>
          <w:spacing w:val="-2"/>
        </w:rPr>
        <w:t>v</w:t>
      </w:r>
      <w:r w:rsidRPr="000E4589">
        <w:rPr>
          <w:rFonts w:eastAsia="Times New Roman"/>
          <w:spacing w:val="1"/>
        </w:rPr>
        <w:t>i</w:t>
      </w:r>
      <w:r w:rsidRPr="000E4589">
        <w:rPr>
          <w:rFonts w:eastAsia="Times New Roman"/>
        </w:rPr>
        <w:t>c</w:t>
      </w:r>
      <w:r w:rsidRPr="000E4589">
        <w:rPr>
          <w:rFonts w:eastAsia="Times New Roman"/>
          <w:spacing w:val="-2"/>
        </w:rPr>
        <w:t>e</w:t>
      </w:r>
      <w:r w:rsidRPr="000E4589">
        <w:rPr>
          <w:rFonts w:eastAsia="Times New Roman"/>
        </w:rPr>
        <w:t>s</w:t>
      </w:r>
      <w:r w:rsidR="007A1742" w:rsidRPr="000E4589">
        <w:rPr>
          <w:rFonts w:eastAsia="Times New Roman"/>
        </w:rPr>
        <w:t xml:space="preserve"> </w:t>
      </w:r>
      <w:r w:rsidR="00911CA3" w:rsidRPr="000E4589">
        <w:rPr>
          <w:rFonts w:eastAsia="Times New Roman"/>
        </w:rPr>
        <w:t>p</w:t>
      </w:r>
      <w:r w:rsidR="00911CA3" w:rsidRPr="000E4589">
        <w:rPr>
          <w:rFonts w:eastAsia="Times New Roman"/>
          <w:spacing w:val="1"/>
        </w:rPr>
        <w:t>r</w:t>
      </w:r>
      <w:r w:rsidR="00911CA3" w:rsidRPr="000E4589">
        <w:rPr>
          <w:rFonts w:eastAsia="Times New Roman"/>
        </w:rPr>
        <w:t>o</w:t>
      </w:r>
      <w:r w:rsidR="00911CA3" w:rsidRPr="000E4589">
        <w:rPr>
          <w:rFonts w:eastAsia="Times New Roman"/>
          <w:spacing w:val="-2"/>
        </w:rPr>
        <w:t>v</w:t>
      </w:r>
      <w:r w:rsidR="00911CA3" w:rsidRPr="000E4589">
        <w:rPr>
          <w:rFonts w:eastAsia="Times New Roman"/>
          <w:spacing w:val="1"/>
        </w:rPr>
        <w:t>i</w:t>
      </w:r>
      <w:r w:rsidR="00911CA3" w:rsidRPr="000E4589">
        <w:rPr>
          <w:rFonts w:eastAsia="Times New Roman"/>
          <w:spacing w:val="-2"/>
        </w:rPr>
        <w:t>d</w:t>
      </w:r>
      <w:r w:rsidR="00911CA3" w:rsidRPr="000E4589">
        <w:rPr>
          <w:rFonts w:eastAsia="Times New Roman"/>
        </w:rPr>
        <w:t>ed,</w:t>
      </w:r>
      <w:r w:rsidR="007A1742" w:rsidRPr="000E4589">
        <w:rPr>
          <w:rFonts w:eastAsia="Times New Roman"/>
        </w:rPr>
        <w:t xml:space="preserve"> </w:t>
      </w:r>
      <w:r w:rsidRPr="000E4589">
        <w:rPr>
          <w:rFonts w:eastAsia="Times New Roman"/>
        </w:rPr>
        <w:t>a</w:t>
      </w:r>
      <w:r w:rsidRPr="000E4589">
        <w:rPr>
          <w:rFonts w:eastAsia="Times New Roman"/>
          <w:spacing w:val="-2"/>
        </w:rPr>
        <w:t>n</w:t>
      </w:r>
      <w:r w:rsidRPr="000E4589">
        <w:rPr>
          <w:rFonts w:eastAsia="Times New Roman"/>
        </w:rPr>
        <w:t>d</w:t>
      </w:r>
      <w:r w:rsidR="007A1742" w:rsidRPr="000E4589">
        <w:rPr>
          <w:rFonts w:eastAsia="Times New Roman"/>
        </w:rPr>
        <w:t xml:space="preserve"> </w:t>
      </w:r>
      <w:r w:rsidRPr="000E4589">
        <w:rPr>
          <w:rFonts w:eastAsia="Times New Roman"/>
        </w:rPr>
        <w:t>de</w:t>
      </w:r>
      <w:r w:rsidRPr="000E4589">
        <w:rPr>
          <w:rFonts w:eastAsia="Times New Roman"/>
          <w:spacing w:val="-3"/>
        </w:rPr>
        <w:t>m</w:t>
      </w:r>
      <w:r w:rsidRPr="000E4589">
        <w:rPr>
          <w:rFonts w:eastAsia="Times New Roman"/>
        </w:rPr>
        <w:t>o</w:t>
      </w:r>
      <w:r w:rsidRPr="000E4589">
        <w:rPr>
          <w:rFonts w:eastAsia="Times New Roman"/>
          <w:spacing w:val="-2"/>
        </w:rPr>
        <w:t>g</w:t>
      </w:r>
      <w:r w:rsidRPr="000E4589">
        <w:rPr>
          <w:rFonts w:eastAsia="Times New Roman"/>
          <w:spacing w:val="1"/>
        </w:rPr>
        <w:t>r</w:t>
      </w:r>
      <w:r w:rsidRPr="000E4589">
        <w:rPr>
          <w:rFonts w:eastAsia="Times New Roman"/>
        </w:rPr>
        <w:t>aph</w:t>
      </w:r>
      <w:r w:rsidRPr="000E4589">
        <w:rPr>
          <w:rFonts w:eastAsia="Times New Roman"/>
          <w:spacing w:val="1"/>
        </w:rPr>
        <w:t>i</w:t>
      </w:r>
      <w:r w:rsidRPr="000E4589">
        <w:rPr>
          <w:rFonts w:eastAsia="Times New Roman"/>
        </w:rPr>
        <w:t>c</w:t>
      </w:r>
      <w:r w:rsidR="007A1742" w:rsidRPr="000E4589">
        <w:rPr>
          <w:rFonts w:eastAsia="Times New Roman"/>
        </w:rPr>
        <w:t xml:space="preserve"> </w:t>
      </w:r>
      <w:r w:rsidRPr="000E4589">
        <w:rPr>
          <w:rFonts w:eastAsia="Times New Roman"/>
          <w:spacing w:val="-2"/>
        </w:rPr>
        <w:t>d</w:t>
      </w:r>
      <w:r w:rsidRPr="000E4589">
        <w:rPr>
          <w:rFonts w:eastAsia="Times New Roman"/>
        </w:rPr>
        <w:t>a</w:t>
      </w:r>
      <w:r w:rsidRPr="000E4589">
        <w:rPr>
          <w:rFonts w:eastAsia="Times New Roman"/>
          <w:spacing w:val="-1"/>
        </w:rPr>
        <w:t>t</w:t>
      </w:r>
      <w:r w:rsidRPr="000E4589">
        <w:rPr>
          <w:rFonts w:eastAsia="Times New Roman"/>
        </w:rPr>
        <w:t>a</w:t>
      </w:r>
      <w:r w:rsidR="007A1742" w:rsidRPr="000E4589">
        <w:rPr>
          <w:rFonts w:eastAsia="Times New Roman"/>
        </w:rPr>
        <w:t xml:space="preserve"> </w:t>
      </w:r>
      <w:r w:rsidRPr="000E4589">
        <w:rPr>
          <w:rFonts w:eastAsia="Times New Roman"/>
        </w:rPr>
        <w:t>c</w:t>
      </w:r>
      <w:r w:rsidRPr="000E4589">
        <w:rPr>
          <w:rFonts w:eastAsia="Times New Roman"/>
          <w:spacing w:val="-2"/>
        </w:rPr>
        <w:t>o</w:t>
      </w:r>
      <w:r w:rsidRPr="000E4589">
        <w:rPr>
          <w:rFonts w:eastAsia="Times New Roman"/>
          <w:spacing w:val="1"/>
        </w:rPr>
        <w:t>l</w:t>
      </w:r>
      <w:r w:rsidRPr="000E4589">
        <w:rPr>
          <w:rFonts w:eastAsia="Times New Roman"/>
          <w:spacing w:val="-1"/>
        </w:rPr>
        <w:t>l</w:t>
      </w:r>
      <w:r w:rsidRPr="000E4589">
        <w:rPr>
          <w:rFonts w:eastAsia="Times New Roman"/>
        </w:rPr>
        <w:t>ec</w:t>
      </w:r>
      <w:r w:rsidRPr="000E4589">
        <w:rPr>
          <w:rFonts w:eastAsia="Times New Roman"/>
          <w:spacing w:val="-1"/>
        </w:rPr>
        <w:t>t</w:t>
      </w:r>
      <w:r w:rsidRPr="000E4589">
        <w:rPr>
          <w:rFonts w:eastAsia="Times New Roman"/>
        </w:rPr>
        <w:t>ed</w:t>
      </w:r>
      <w:r w:rsidR="007A1742" w:rsidRPr="000E4589">
        <w:rPr>
          <w:rFonts w:eastAsia="Times New Roman"/>
        </w:rPr>
        <w:t xml:space="preserve"> </w:t>
      </w:r>
      <w:r w:rsidRPr="000E4589">
        <w:rPr>
          <w:rFonts w:eastAsia="Times New Roman"/>
          <w:spacing w:val="-2"/>
        </w:rPr>
        <w:t>o</w:t>
      </w:r>
      <w:r w:rsidRPr="000E4589">
        <w:rPr>
          <w:rFonts w:eastAsia="Times New Roman"/>
        </w:rPr>
        <w:t>n</w:t>
      </w:r>
    </w:p>
    <w:p w14:paraId="6A5B50AE" w14:textId="77777777" w:rsidR="0037663C" w:rsidRPr="000E4589" w:rsidRDefault="0037663C" w:rsidP="00C25035">
      <w:pPr>
        <w:widowControl w:val="0"/>
        <w:spacing w:before="1"/>
        <w:ind w:left="3240" w:right="-20"/>
        <w:jc w:val="left"/>
        <w:rPr>
          <w:rFonts w:eastAsia="Times New Roman"/>
        </w:rPr>
      </w:pPr>
      <w:r w:rsidRPr="000E4589">
        <w:rPr>
          <w:rFonts w:eastAsia="Times New Roman"/>
        </w:rPr>
        <w:t>Pro</w:t>
      </w:r>
      <w:r w:rsidRPr="000E4589">
        <w:rPr>
          <w:rFonts w:eastAsia="Times New Roman"/>
          <w:spacing w:val="-2"/>
        </w:rPr>
        <w:t>g</w:t>
      </w:r>
      <w:r w:rsidRPr="000E4589">
        <w:rPr>
          <w:rFonts w:eastAsia="Times New Roman"/>
          <w:spacing w:val="1"/>
        </w:rPr>
        <w:t>r</w:t>
      </w:r>
      <w:r w:rsidRPr="000E4589">
        <w:rPr>
          <w:rFonts w:eastAsia="Times New Roman"/>
        </w:rPr>
        <w:t>am</w:t>
      </w:r>
      <w:r w:rsidRPr="000E4589">
        <w:rPr>
          <w:rFonts w:eastAsia="Times New Roman"/>
          <w:spacing w:val="-3"/>
        </w:rPr>
        <w:t xml:space="preserve"> </w:t>
      </w:r>
      <w:r w:rsidRPr="000E4589">
        <w:rPr>
          <w:rFonts w:eastAsia="Times New Roman"/>
        </w:rPr>
        <w:t>Pa</w:t>
      </w:r>
      <w:r w:rsidRPr="000E4589">
        <w:rPr>
          <w:rFonts w:eastAsia="Times New Roman"/>
          <w:spacing w:val="1"/>
        </w:rPr>
        <w:t>rt</w:t>
      </w:r>
      <w:r w:rsidRPr="000E4589">
        <w:rPr>
          <w:rFonts w:eastAsia="Times New Roman"/>
          <w:spacing w:val="-1"/>
        </w:rPr>
        <w:t>i</w:t>
      </w:r>
      <w:r w:rsidRPr="000E4589">
        <w:rPr>
          <w:rFonts w:eastAsia="Times New Roman"/>
        </w:rPr>
        <w:t>c</w:t>
      </w:r>
      <w:r w:rsidRPr="000E4589">
        <w:rPr>
          <w:rFonts w:eastAsia="Times New Roman"/>
          <w:spacing w:val="1"/>
        </w:rPr>
        <w:t>i</w:t>
      </w:r>
      <w:r w:rsidRPr="000E4589">
        <w:rPr>
          <w:rFonts w:eastAsia="Times New Roman"/>
          <w:spacing w:val="-2"/>
        </w:rPr>
        <w:t>p</w:t>
      </w:r>
      <w:r w:rsidRPr="000E4589">
        <w:rPr>
          <w:rFonts w:eastAsia="Times New Roman"/>
        </w:rPr>
        <w:t>an</w:t>
      </w:r>
      <w:r w:rsidRPr="000E4589">
        <w:rPr>
          <w:rFonts w:eastAsia="Times New Roman"/>
          <w:spacing w:val="-1"/>
        </w:rPr>
        <w:t>t</w:t>
      </w:r>
      <w:r w:rsidRPr="000E4589">
        <w:rPr>
          <w:rFonts w:eastAsia="Times New Roman"/>
        </w:rPr>
        <w:t xml:space="preserve">s </w:t>
      </w:r>
      <w:r w:rsidRPr="000E4589">
        <w:rPr>
          <w:rFonts w:eastAsia="Times New Roman"/>
          <w:spacing w:val="1"/>
        </w:rPr>
        <w:t>i</w:t>
      </w:r>
      <w:r w:rsidRPr="000E4589">
        <w:rPr>
          <w:rFonts w:eastAsia="Times New Roman"/>
        </w:rPr>
        <w:t>n</w:t>
      </w:r>
      <w:r w:rsidRPr="000E4589">
        <w:rPr>
          <w:rFonts w:eastAsia="Times New Roman"/>
          <w:spacing w:val="-2"/>
        </w:rPr>
        <w:t xml:space="preserve"> </w:t>
      </w:r>
      <w:r w:rsidRPr="000E4589">
        <w:rPr>
          <w:rFonts w:eastAsia="Times New Roman"/>
          <w:spacing w:val="1"/>
        </w:rPr>
        <w:t>t</w:t>
      </w:r>
      <w:r w:rsidRPr="000E4589">
        <w:rPr>
          <w:rFonts w:eastAsia="Times New Roman"/>
        </w:rPr>
        <w:t>he</w:t>
      </w:r>
      <w:r w:rsidRPr="000E4589">
        <w:rPr>
          <w:rFonts w:eastAsia="Times New Roman"/>
          <w:spacing w:val="-4"/>
        </w:rPr>
        <w:t xml:space="preserve"> </w:t>
      </w:r>
      <w:r w:rsidRPr="000E4589">
        <w:rPr>
          <w:rFonts w:eastAsia="Times New Roman"/>
        </w:rPr>
        <w:t>p</w:t>
      </w:r>
      <w:r w:rsidRPr="000E4589">
        <w:rPr>
          <w:rFonts w:eastAsia="Times New Roman"/>
          <w:spacing w:val="1"/>
        </w:rPr>
        <w:t>ri</w:t>
      </w:r>
      <w:r w:rsidRPr="000E4589">
        <w:rPr>
          <w:rFonts w:eastAsia="Times New Roman"/>
          <w:spacing w:val="-2"/>
        </w:rPr>
        <w:t>o</w:t>
      </w:r>
      <w:r w:rsidRPr="000E4589">
        <w:rPr>
          <w:rFonts w:eastAsia="Times New Roman"/>
        </w:rPr>
        <w:t>r</w:t>
      </w:r>
      <w:r w:rsidRPr="000E4589">
        <w:rPr>
          <w:rFonts w:eastAsia="Times New Roman"/>
          <w:spacing w:val="1"/>
        </w:rPr>
        <w:t xml:space="preserve"> </w:t>
      </w:r>
      <w:r w:rsidRPr="000E4589">
        <w:rPr>
          <w:rFonts w:eastAsia="Times New Roman"/>
        </w:rPr>
        <w:t>S</w:t>
      </w:r>
      <w:r w:rsidRPr="000E4589">
        <w:rPr>
          <w:rFonts w:eastAsia="Times New Roman"/>
          <w:spacing w:val="-2"/>
        </w:rPr>
        <w:t>t</w:t>
      </w:r>
      <w:r w:rsidRPr="000E4589">
        <w:rPr>
          <w:rFonts w:eastAsia="Times New Roman"/>
        </w:rPr>
        <w:t>a</w:t>
      </w:r>
      <w:r w:rsidRPr="000E4589">
        <w:rPr>
          <w:rFonts w:eastAsia="Times New Roman"/>
          <w:spacing w:val="-1"/>
        </w:rPr>
        <w:t>t</w:t>
      </w:r>
      <w:r w:rsidRPr="000E4589">
        <w:rPr>
          <w:rFonts w:eastAsia="Times New Roman"/>
        </w:rPr>
        <w:t>e F</w:t>
      </w:r>
      <w:r w:rsidRPr="000E4589">
        <w:rPr>
          <w:rFonts w:eastAsia="Times New Roman"/>
          <w:spacing w:val="-1"/>
        </w:rPr>
        <w:t>i</w:t>
      </w:r>
      <w:r w:rsidRPr="000E4589">
        <w:rPr>
          <w:rFonts w:eastAsia="Times New Roman"/>
        </w:rPr>
        <w:t>s</w:t>
      </w:r>
      <w:r w:rsidRPr="000E4589">
        <w:rPr>
          <w:rFonts w:eastAsia="Times New Roman"/>
          <w:spacing w:val="1"/>
        </w:rPr>
        <w:t>c</w:t>
      </w:r>
      <w:r w:rsidRPr="000E4589">
        <w:rPr>
          <w:rFonts w:eastAsia="Times New Roman"/>
          <w:spacing w:val="-2"/>
        </w:rPr>
        <w:t>a</w:t>
      </w:r>
      <w:r w:rsidRPr="000E4589">
        <w:rPr>
          <w:rFonts w:eastAsia="Times New Roman"/>
        </w:rPr>
        <w:t>l</w:t>
      </w:r>
      <w:r w:rsidRPr="000E4589">
        <w:rPr>
          <w:rFonts w:eastAsia="Times New Roman"/>
          <w:spacing w:val="1"/>
        </w:rPr>
        <w:t xml:space="preserve"> </w:t>
      </w:r>
      <w:r w:rsidRPr="000E4589">
        <w:rPr>
          <w:rFonts w:eastAsia="Times New Roman"/>
          <w:spacing w:val="-1"/>
        </w:rPr>
        <w:t>Y</w:t>
      </w:r>
      <w:r w:rsidRPr="000E4589">
        <w:rPr>
          <w:rFonts w:eastAsia="Times New Roman"/>
        </w:rPr>
        <w:t>e</w:t>
      </w:r>
      <w:r w:rsidRPr="000E4589">
        <w:rPr>
          <w:rFonts w:eastAsia="Times New Roman"/>
          <w:spacing w:val="-2"/>
        </w:rPr>
        <w:t>a</w:t>
      </w:r>
      <w:r w:rsidRPr="000E4589">
        <w:rPr>
          <w:rFonts w:eastAsia="Times New Roman"/>
          <w:spacing w:val="1"/>
        </w:rPr>
        <w:t>r</w:t>
      </w:r>
      <w:r w:rsidRPr="000E4589">
        <w:rPr>
          <w:rFonts w:eastAsia="Times New Roman"/>
        </w:rPr>
        <w:t>;</w:t>
      </w:r>
    </w:p>
    <w:p w14:paraId="4C3320B7" w14:textId="3210CFC4" w:rsidR="0037663C" w:rsidRPr="000E4589" w:rsidRDefault="0037663C" w:rsidP="00C25035">
      <w:pPr>
        <w:widowControl w:val="0"/>
        <w:spacing w:before="3" w:line="252" w:lineRule="exact"/>
        <w:ind w:left="3240" w:right="64" w:hanging="317"/>
        <w:jc w:val="left"/>
        <w:rPr>
          <w:rFonts w:eastAsia="Times New Roman"/>
        </w:rPr>
      </w:pPr>
      <w:r w:rsidRPr="000E4589">
        <w:rPr>
          <w:rFonts w:eastAsia="Times New Roman"/>
          <w:spacing w:val="1"/>
        </w:rPr>
        <w:t>i</w:t>
      </w:r>
      <w:r w:rsidRPr="000E4589">
        <w:rPr>
          <w:rFonts w:eastAsia="Times New Roman"/>
          <w:spacing w:val="-1"/>
        </w:rPr>
        <w:t>i</w:t>
      </w:r>
      <w:r w:rsidRPr="000E4589">
        <w:rPr>
          <w:rFonts w:eastAsia="Times New Roman"/>
          <w:spacing w:val="1"/>
        </w:rPr>
        <w:t>i</w:t>
      </w:r>
      <w:r w:rsidRPr="000E4589">
        <w:rPr>
          <w:rFonts w:eastAsia="Times New Roman"/>
        </w:rPr>
        <w:t>. A</w:t>
      </w:r>
      <w:r w:rsidRPr="000E4589">
        <w:rPr>
          <w:rFonts w:eastAsia="Times New Roman"/>
          <w:spacing w:val="1"/>
        </w:rPr>
        <w:t xml:space="preserve"> </w:t>
      </w:r>
      <w:r w:rsidRPr="000E4589">
        <w:rPr>
          <w:rFonts w:eastAsia="Times New Roman"/>
        </w:rPr>
        <w:t>su</w:t>
      </w:r>
      <w:r w:rsidRPr="000E4589">
        <w:rPr>
          <w:rFonts w:eastAsia="Times New Roman"/>
          <w:spacing w:val="-1"/>
        </w:rPr>
        <w:t>m</w:t>
      </w:r>
      <w:r w:rsidRPr="000E4589">
        <w:rPr>
          <w:rFonts w:eastAsia="Times New Roman"/>
          <w:spacing w:val="-4"/>
        </w:rPr>
        <w:t>m</w:t>
      </w:r>
      <w:r w:rsidRPr="000E4589">
        <w:rPr>
          <w:rFonts w:eastAsia="Times New Roman"/>
        </w:rPr>
        <w:t>a</w:t>
      </w:r>
      <w:r w:rsidRPr="000E4589">
        <w:rPr>
          <w:rFonts w:eastAsia="Times New Roman"/>
          <w:spacing w:val="3"/>
        </w:rPr>
        <w:t>r</w:t>
      </w:r>
      <w:r w:rsidRPr="000E4589">
        <w:rPr>
          <w:rFonts w:eastAsia="Times New Roman"/>
        </w:rPr>
        <w:t>y of</w:t>
      </w:r>
      <w:r w:rsidRPr="000E4589">
        <w:rPr>
          <w:rFonts w:eastAsia="Times New Roman"/>
          <w:spacing w:val="3"/>
        </w:rPr>
        <w:t xml:space="preserve"> </w:t>
      </w:r>
      <w:r w:rsidRPr="000E4589">
        <w:rPr>
          <w:rFonts w:eastAsia="Times New Roman"/>
          <w:spacing w:val="1"/>
        </w:rPr>
        <w:t>t</w:t>
      </w:r>
      <w:r w:rsidRPr="000E4589">
        <w:rPr>
          <w:rFonts w:eastAsia="Times New Roman"/>
        </w:rPr>
        <w:t>he</w:t>
      </w:r>
      <w:r w:rsidRPr="000E4589">
        <w:rPr>
          <w:rFonts w:eastAsia="Times New Roman"/>
          <w:spacing w:val="2"/>
        </w:rPr>
        <w:t xml:space="preserve"> </w:t>
      </w:r>
      <w:r w:rsidRPr="000E4589">
        <w:rPr>
          <w:rFonts w:eastAsia="Times New Roman"/>
        </w:rPr>
        <w:t>ou</w:t>
      </w:r>
      <w:r w:rsidRPr="000E4589">
        <w:rPr>
          <w:rFonts w:eastAsia="Times New Roman"/>
          <w:spacing w:val="1"/>
        </w:rPr>
        <w:t>t</w:t>
      </w:r>
      <w:r w:rsidRPr="000E4589">
        <w:rPr>
          <w:rFonts w:eastAsia="Times New Roman"/>
        </w:rPr>
        <w:t>co</w:t>
      </w:r>
      <w:r w:rsidRPr="000E4589">
        <w:rPr>
          <w:rFonts w:eastAsia="Times New Roman"/>
          <w:spacing w:val="-3"/>
        </w:rPr>
        <w:t>m</w:t>
      </w:r>
      <w:r w:rsidRPr="000E4589">
        <w:rPr>
          <w:rFonts w:eastAsia="Times New Roman"/>
        </w:rPr>
        <w:t>es</w:t>
      </w:r>
      <w:r w:rsidRPr="000E4589">
        <w:rPr>
          <w:rFonts w:eastAsia="Times New Roman"/>
          <w:spacing w:val="3"/>
        </w:rPr>
        <w:t xml:space="preserve"> </w:t>
      </w:r>
      <w:r w:rsidRPr="000E4589">
        <w:rPr>
          <w:rFonts w:eastAsia="Times New Roman"/>
          <w:spacing w:val="1"/>
        </w:rPr>
        <w:t>f</w:t>
      </w:r>
      <w:r w:rsidRPr="000E4589">
        <w:rPr>
          <w:rFonts w:eastAsia="Times New Roman"/>
        </w:rPr>
        <w:t>or</w:t>
      </w:r>
      <w:r w:rsidRPr="000E4589">
        <w:rPr>
          <w:rFonts w:eastAsia="Times New Roman"/>
          <w:spacing w:val="3"/>
        </w:rPr>
        <w:t xml:space="preserve"> </w:t>
      </w:r>
      <w:r w:rsidRPr="000E4589">
        <w:rPr>
          <w:rFonts w:eastAsia="Times New Roman"/>
          <w:spacing w:val="-2"/>
        </w:rPr>
        <w:t>a</w:t>
      </w:r>
      <w:r w:rsidRPr="000E4589">
        <w:rPr>
          <w:rFonts w:eastAsia="Times New Roman"/>
          <w:spacing w:val="1"/>
        </w:rPr>
        <w:t>l</w:t>
      </w:r>
      <w:r w:rsidRPr="000E4589">
        <w:rPr>
          <w:rFonts w:eastAsia="Times New Roman"/>
        </w:rPr>
        <w:t>l</w:t>
      </w:r>
      <w:r w:rsidRPr="000E4589">
        <w:rPr>
          <w:rFonts w:eastAsia="Times New Roman"/>
          <w:spacing w:val="3"/>
        </w:rPr>
        <w:t xml:space="preserve"> </w:t>
      </w:r>
      <w:r w:rsidRPr="000E4589">
        <w:rPr>
          <w:rFonts w:eastAsia="Times New Roman"/>
        </w:rPr>
        <w:t>Pr</w:t>
      </w:r>
      <w:r w:rsidRPr="000E4589">
        <w:rPr>
          <w:rFonts w:eastAsia="Times New Roman"/>
          <w:spacing w:val="-2"/>
        </w:rPr>
        <w:t>o</w:t>
      </w:r>
      <w:r w:rsidRPr="000E4589">
        <w:rPr>
          <w:rFonts w:eastAsia="Times New Roman"/>
          <w:spacing w:val="1"/>
        </w:rPr>
        <w:t>j</w:t>
      </w:r>
      <w:r w:rsidRPr="000E4589">
        <w:rPr>
          <w:rFonts w:eastAsia="Times New Roman"/>
          <w:spacing w:val="-2"/>
        </w:rPr>
        <w:t>e</w:t>
      </w:r>
      <w:r w:rsidRPr="000E4589">
        <w:rPr>
          <w:rFonts w:eastAsia="Times New Roman"/>
        </w:rPr>
        <w:t>c</w:t>
      </w:r>
      <w:r w:rsidRPr="000E4589">
        <w:rPr>
          <w:rFonts w:eastAsia="Times New Roman"/>
          <w:spacing w:val="1"/>
        </w:rPr>
        <w:t>t</w:t>
      </w:r>
      <w:r w:rsidRPr="000E4589">
        <w:rPr>
          <w:rFonts w:eastAsia="Times New Roman"/>
        </w:rPr>
        <w:t xml:space="preserve">s, </w:t>
      </w:r>
      <w:r w:rsidRPr="000E4589">
        <w:rPr>
          <w:rFonts w:eastAsia="Times New Roman"/>
          <w:spacing w:val="1"/>
        </w:rPr>
        <w:t>i</w:t>
      </w:r>
      <w:r w:rsidRPr="000E4589">
        <w:rPr>
          <w:rFonts w:eastAsia="Times New Roman"/>
        </w:rPr>
        <w:t>n</w:t>
      </w:r>
      <w:r w:rsidRPr="000E4589">
        <w:rPr>
          <w:rFonts w:eastAsia="Times New Roman"/>
          <w:spacing w:val="-2"/>
        </w:rPr>
        <w:t>c</w:t>
      </w:r>
      <w:r w:rsidRPr="000E4589">
        <w:rPr>
          <w:rFonts w:eastAsia="Times New Roman"/>
          <w:spacing w:val="1"/>
        </w:rPr>
        <w:t>l</w:t>
      </w:r>
      <w:r w:rsidRPr="000E4589">
        <w:rPr>
          <w:rFonts w:eastAsia="Times New Roman"/>
        </w:rPr>
        <w:t>ud</w:t>
      </w:r>
      <w:r w:rsidRPr="000E4589">
        <w:rPr>
          <w:rFonts w:eastAsia="Times New Roman"/>
          <w:spacing w:val="-1"/>
        </w:rPr>
        <w:t>i</w:t>
      </w:r>
      <w:r w:rsidRPr="000E4589">
        <w:rPr>
          <w:rFonts w:eastAsia="Times New Roman"/>
        </w:rPr>
        <w:t xml:space="preserve">ng </w:t>
      </w:r>
      <w:r w:rsidRPr="000E4589">
        <w:rPr>
          <w:rFonts w:eastAsia="Times New Roman"/>
          <w:spacing w:val="1"/>
        </w:rPr>
        <w:t>t</w:t>
      </w:r>
      <w:r w:rsidRPr="000E4589">
        <w:rPr>
          <w:rFonts w:eastAsia="Times New Roman"/>
        </w:rPr>
        <w:t>he</w:t>
      </w:r>
      <w:r w:rsidRPr="000E4589">
        <w:rPr>
          <w:rFonts w:eastAsia="Times New Roman"/>
          <w:spacing w:val="2"/>
        </w:rPr>
        <w:t xml:space="preserve"> </w:t>
      </w:r>
      <w:r w:rsidRPr="000E4589">
        <w:rPr>
          <w:rFonts w:eastAsia="Times New Roman"/>
          <w:spacing w:val="1"/>
        </w:rPr>
        <w:t>l</w:t>
      </w:r>
      <w:r w:rsidRPr="000E4589">
        <w:rPr>
          <w:rFonts w:eastAsia="Times New Roman"/>
        </w:rPr>
        <w:t>e</w:t>
      </w:r>
      <w:r w:rsidRPr="000E4589">
        <w:rPr>
          <w:rFonts w:eastAsia="Times New Roman"/>
          <w:spacing w:val="-2"/>
        </w:rPr>
        <w:t>v</w:t>
      </w:r>
      <w:r w:rsidRPr="000E4589">
        <w:rPr>
          <w:rFonts w:eastAsia="Times New Roman"/>
        </w:rPr>
        <w:t>el</w:t>
      </w:r>
      <w:r w:rsidRPr="000E4589">
        <w:rPr>
          <w:rFonts w:eastAsia="Times New Roman"/>
          <w:spacing w:val="3"/>
        </w:rPr>
        <w:t xml:space="preserve"> </w:t>
      </w:r>
      <w:r w:rsidRPr="000E4589">
        <w:rPr>
          <w:rFonts w:eastAsia="Times New Roman"/>
        </w:rPr>
        <w:t>of</w:t>
      </w:r>
      <w:r w:rsidRPr="000E4589">
        <w:rPr>
          <w:rFonts w:eastAsia="Times New Roman"/>
          <w:spacing w:val="3"/>
        </w:rPr>
        <w:t xml:space="preserve"> </w:t>
      </w:r>
      <w:r w:rsidRPr="000E4589">
        <w:rPr>
          <w:rFonts w:eastAsia="Times New Roman"/>
          <w:spacing w:val="-2"/>
        </w:rPr>
        <w:t>c</w:t>
      </w:r>
      <w:r w:rsidRPr="000E4589">
        <w:rPr>
          <w:rFonts w:eastAsia="Times New Roman"/>
        </w:rPr>
        <w:t>han</w:t>
      </w:r>
      <w:r w:rsidRPr="000E4589">
        <w:rPr>
          <w:rFonts w:eastAsia="Times New Roman"/>
          <w:spacing w:val="-2"/>
        </w:rPr>
        <w:t>g</w:t>
      </w:r>
      <w:r w:rsidRPr="000E4589">
        <w:rPr>
          <w:rFonts w:eastAsia="Times New Roman"/>
        </w:rPr>
        <w:t>e</w:t>
      </w:r>
      <w:r w:rsidRPr="000E4589">
        <w:rPr>
          <w:rFonts w:eastAsia="Times New Roman"/>
          <w:spacing w:val="2"/>
        </w:rPr>
        <w:t xml:space="preserve"> </w:t>
      </w:r>
      <w:r w:rsidRPr="000E4589">
        <w:rPr>
          <w:rFonts w:eastAsia="Times New Roman"/>
          <w:spacing w:val="1"/>
        </w:rPr>
        <w:t>i</w:t>
      </w:r>
      <w:r w:rsidRPr="000E4589">
        <w:rPr>
          <w:rFonts w:eastAsia="Times New Roman"/>
        </w:rPr>
        <w:t xml:space="preserve">n </w:t>
      </w:r>
      <w:r w:rsidRPr="000E4589">
        <w:rPr>
          <w:rFonts w:eastAsia="Times New Roman"/>
          <w:spacing w:val="1"/>
        </w:rPr>
        <w:t>f</w:t>
      </w:r>
      <w:r w:rsidRPr="000E4589">
        <w:rPr>
          <w:rFonts w:eastAsia="Times New Roman"/>
        </w:rPr>
        <w:t>a</w:t>
      </w:r>
      <w:r w:rsidRPr="000E4589">
        <w:rPr>
          <w:rFonts w:eastAsia="Times New Roman"/>
          <w:spacing w:val="-3"/>
        </w:rPr>
        <w:t>m</w:t>
      </w:r>
      <w:r w:rsidRPr="000E4589">
        <w:rPr>
          <w:rFonts w:eastAsia="Times New Roman"/>
          <w:spacing w:val="1"/>
        </w:rPr>
        <w:t>il</w:t>
      </w:r>
      <w:r w:rsidRPr="000E4589">
        <w:rPr>
          <w:rFonts w:eastAsia="Times New Roman"/>
        </w:rPr>
        <w:t>y</w:t>
      </w:r>
      <w:r w:rsidRPr="000E4589">
        <w:rPr>
          <w:rFonts w:eastAsia="Times New Roman"/>
          <w:spacing w:val="-2"/>
        </w:rPr>
        <w:t xml:space="preserve"> </w:t>
      </w:r>
      <w:r w:rsidRPr="000E4589">
        <w:rPr>
          <w:rFonts w:eastAsia="Times New Roman"/>
        </w:rPr>
        <w:t>Pro</w:t>
      </w:r>
      <w:r w:rsidRPr="000E4589">
        <w:rPr>
          <w:rFonts w:eastAsia="Times New Roman"/>
          <w:spacing w:val="1"/>
        </w:rPr>
        <w:t>t</w:t>
      </w:r>
      <w:r w:rsidRPr="000E4589">
        <w:rPr>
          <w:rFonts w:eastAsia="Times New Roman"/>
          <w:spacing w:val="-2"/>
        </w:rPr>
        <w:t>e</w:t>
      </w:r>
      <w:r w:rsidRPr="000E4589">
        <w:rPr>
          <w:rFonts w:eastAsia="Times New Roman"/>
        </w:rPr>
        <w:t>c</w:t>
      </w:r>
      <w:r w:rsidRPr="000E4589">
        <w:rPr>
          <w:rFonts w:eastAsia="Times New Roman"/>
          <w:spacing w:val="-1"/>
        </w:rPr>
        <w:t>t</w:t>
      </w:r>
      <w:r w:rsidRPr="000E4589">
        <w:rPr>
          <w:rFonts w:eastAsia="Times New Roman"/>
          <w:spacing w:val="1"/>
        </w:rPr>
        <w:t>i</w:t>
      </w:r>
      <w:r w:rsidRPr="000E4589">
        <w:rPr>
          <w:rFonts w:eastAsia="Times New Roman"/>
          <w:spacing w:val="-2"/>
        </w:rPr>
        <w:t>v</w:t>
      </w:r>
      <w:r w:rsidRPr="000E4589">
        <w:rPr>
          <w:rFonts w:eastAsia="Times New Roman"/>
        </w:rPr>
        <w:t>e Fac</w:t>
      </w:r>
      <w:r w:rsidRPr="000E4589">
        <w:rPr>
          <w:rFonts w:eastAsia="Times New Roman"/>
          <w:spacing w:val="-1"/>
        </w:rPr>
        <w:t>t</w:t>
      </w:r>
      <w:r w:rsidRPr="000E4589">
        <w:rPr>
          <w:rFonts w:eastAsia="Times New Roman"/>
        </w:rPr>
        <w:t>o</w:t>
      </w:r>
      <w:r w:rsidRPr="000E4589">
        <w:rPr>
          <w:rFonts w:eastAsia="Times New Roman"/>
          <w:spacing w:val="1"/>
        </w:rPr>
        <w:t>r</w:t>
      </w:r>
      <w:r w:rsidRPr="000E4589">
        <w:rPr>
          <w:rFonts w:eastAsia="Times New Roman"/>
        </w:rPr>
        <w:t>s,</w:t>
      </w:r>
      <w:r w:rsidRPr="000E4589">
        <w:rPr>
          <w:rFonts w:eastAsia="Times New Roman"/>
          <w:spacing w:val="-2"/>
        </w:rPr>
        <w:t xml:space="preserve"> a</w:t>
      </w:r>
      <w:r w:rsidRPr="000E4589">
        <w:rPr>
          <w:rFonts w:eastAsia="Times New Roman"/>
        </w:rPr>
        <w:t xml:space="preserve">s </w:t>
      </w:r>
      <w:r w:rsidRPr="000E4589">
        <w:rPr>
          <w:rFonts w:eastAsia="Times New Roman"/>
          <w:spacing w:val="-3"/>
        </w:rPr>
        <w:t>m</w:t>
      </w:r>
      <w:r w:rsidRPr="000E4589">
        <w:rPr>
          <w:rFonts w:eastAsia="Times New Roman"/>
        </w:rPr>
        <w:t>easu</w:t>
      </w:r>
      <w:r w:rsidRPr="000E4589">
        <w:rPr>
          <w:rFonts w:eastAsia="Times New Roman"/>
          <w:spacing w:val="1"/>
        </w:rPr>
        <w:t>r</w:t>
      </w:r>
      <w:r w:rsidRPr="000E4589">
        <w:rPr>
          <w:rFonts w:eastAsia="Times New Roman"/>
        </w:rPr>
        <w:t>ed by</w:t>
      </w:r>
      <w:r w:rsidRPr="000E4589">
        <w:rPr>
          <w:rFonts w:eastAsia="Times New Roman"/>
          <w:spacing w:val="-2"/>
        </w:rPr>
        <w:t xml:space="preserve"> </w:t>
      </w:r>
      <w:r w:rsidRPr="000E4589">
        <w:rPr>
          <w:rFonts w:eastAsia="Times New Roman"/>
          <w:spacing w:val="1"/>
        </w:rPr>
        <w:t>t</w:t>
      </w:r>
      <w:r w:rsidRPr="000E4589">
        <w:rPr>
          <w:rFonts w:eastAsia="Times New Roman"/>
          <w:spacing w:val="-2"/>
        </w:rPr>
        <w:t>h</w:t>
      </w:r>
      <w:r w:rsidRPr="000E4589">
        <w:rPr>
          <w:rFonts w:eastAsia="Times New Roman"/>
        </w:rPr>
        <w:t>e PF</w:t>
      </w:r>
      <w:r w:rsidRPr="000E4589">
        <w:rPr>
          <w:rFonts w:eastAsia="Times New Roman"/>
          <w:spacing w:val="-1"/>
        </w:rPr>
        <w:t>S</w:t>
      </w:r>
      <w:r w:rsidRPr="000E4589">
        <w:rPr>
          <w:rFonts w:eastAsia="Times New Roman"/>
        </w:rPr>
        <w:t>;</w:t>
      </w:r>
      <w:r w:rsidRPr="000E4589">
        <w:rPr>
          <w:rFonts w:eastAsia="Times New Roman"/>
          <w:spacing w:val="-1"/>
        </w:rPr>
        <w:t xml:space="preserve"> </w:t>
      </w:r>
      <w:r w:rsidRPr="000E4589">
        <w:rPr>
          <w:rFonts w:eastAsia="Times New Roman"/>
        </w:rPr>
        <w:t>and</w:t>
      </w:r>
    </w:p>
    <w:p w14:paraId="607AEFD5" w14:textId="64E3EA8F" w:rsidR="0037663C" w:rsidRPr="000E4589" w:rsidRDefault="0037663C" w:rsidP="00D4240B">
      <w:pPr>
        <w:widowControl w:val="0"/>
        <w:spacing w:line="252" w:lineRule="exact"/>
        <w:ind w:left="2935" w:right="-20"/>
        <w:jc w:val="left"/>
        <w:rPr>
          <w:rFonts w:eastAsia="Times New Roman"/>
        </w:rPr>
      </w:pPr>
      <w:r w:rsidRPr="000E4589">
        <w:rPr>
          <w:rFonts w:eastAsia="Times New Roman"/>
          <w:spacing w:val="1"/>
        </w:rPr>
        <w:t>i</w:t>
      </w:r>
      <w:r w:rsidRPr="000E4589">
        <w:rPr>
          <w:rFonts w:eastAsia="Times New Roman"/>
          <w:spacing w:val="-2"/>
        </w:rPr>
        <w:t>v</w:t>
      </w:r>
      <w:r w:rsidRPr="000E4589">
        <w:rPr>
          <w:rFonts w:eastAsia="Times New Roman"/>
        </w:rPr>
        <w:t xml:space="preserve">. </w:t>
      </w:r>
      <w:r w:rsidRPr="000E4589">
        <w:rPr>
          <w:rFonts w:eastAsia="Times New Roman"/>
          <w:spacing w:val="-1"/>
        </w:rPr>
        <w:t>A</w:t>
      </w:r>
      <w:r w:rsidRPr="000E4589">
        <w:rPr>
          <w:rFonts w:eastAsia="Times New Roman"/>
        </w:rPr>
        <w:t>n</w:t>
      </w:r>
      <w:r w:rsidRPr="000E4589">
        <w:rPr>
          <w:rFonts w:eastAsia="Times New Roman"/>
          <w:spacing w:val="29"/>
        </w:rPr>
        <w:t xml:space="preserve"> </w:t>
      </w:r>
      <w:r w:rsidRPr="000E4589">
        <w:rPr>
          <w:rFonts w:eastAsia="Times New Roman"/>
        </w:rPr>
        <w:t>ana</w:t>
      </w:r>
      <w:r w:rsidRPr="000E4589">
        <w:rPr>
          <w:rFonts w:eastAsia="Times New Roman"/>
          <w:spacing w:val="1"/>
        </w:rPr>
        <w:t>l</w:t>
      </w:r>
      <w:r w:rsidRPr="000E4589">
        <w:rPr>
          <w:rFonts w:eastAsia="Times New Roman"/>
          <w:spacing w:val="-2"/>
        </w:rPr>
        <w:t>y</w:t>
      </w:r>
      <w:r w:rsidRPr="000E4589">
        <w:rPr>
          <w:rFonts w:eastAsia="Times New Roman"/>
        </w:rPr>
        <w:t>s</w:t>
      </w:r>
      <w:r w:rsidRPr="000E4589">
        <w:rPr>
          <w:rFonts w:eastAsia="Times New Roman"/>
          <w:spacing w:val="-1"/>
        </w:rPr>
        <w:t>i</w:t>
      </w:r>
      <w:r w:rsidRPr="000E4589">
        <w:rPr>
          <w:rFonts w:eastAsia="Times New Roman"/>
        </w:rPr>
        <w:t>s</w:t>
      </w:r>
      <w:r w:rsidRPr="000E4589">
        <w:rPr>
          <w:rFonts w:eastAsia="Times New Roman"/>
          <w:spacing w:val="29"/>
        </w:rPr>
        <w:t xml:space="preserve"> </w:t>
      </w:r>
      <w:r w:rsidRPr="000E4589">
        <w:rPr>
          <w:rFonts w:eastAsia="Times New Roman"/>
        </w:rPr>
        <w:t>of</w:t>
      </w:r>
      <w:r w:rsidRPr="000E4589">
        <w:rPr>
          <w:rFonts w:eastAsia="Times New Roman"/>
          <w:spacing w:val="27"/>
        </w:rPr>
        <w:t xml:space="preserve"> </w:t>
      </w:r>
      <w:r w:rsidRPr="000E4589">
        <w:rPr>
          <w:rFonts w:eastAsia="Times New Roman"/>
          <w:spacing w:val="1"/>
        </w:rPr>
        <w:t>t</w:t>
      </w:r>
      <w:r w:rsidRPr="000E4589">
        <w:rPr>
          <w:rFonts w:eastAsia="Times New Roman"/>
        </w:rPr>
        <w:t>he</w:t>
      </w:r>
      <w:r w:rsidRPr="000E4589">
        <w:rPr>
          <w:rFonts w:eastAsia="Times New Roman"/>
          <w:spacing w:val="29"/>
        </w:rPr>
        <w:t xml:space="preserve"> </w:t>
      </w:r>
      <w:r w:rsidRPr="000E4589">
        <w:rPr>
          <w:rFonts w:eastAsia="Times New Roman"/>
          <w:spacing w:val="-2"/>
        </w:rPr>
        <w:t>d</w:t>
      </w:r>
      <w:r w:rsidRPr="000E4589">
        <w:rPr>
          <w:rFonts w:eastAsia="Times New Roman"/>
        </w:rPr>
        <w:t>a</w:t>
      </w:r>
      <w:r w:rsidRPr="000E4589">
        <w:rPr>
          <w:rFonts w:eastAsia="Times New Roman"/>
          <w:spacing w:val="1"/>
        </w:rPr>
        <w:t>t</w:t>
      </w:r>
      <w:r w:rsidRPr="000E4589">
        <w:rPr>
          <w:rFonts w:eastAsia="Times New Roman"/>
        </w:rPr>
        <w:t>a</w:t>
      </w:r>
      <w:r w:rsidRPr="000E4589">
        <w:rPr>
          <w:rFonts w:eastAsia="Times New Roman"/>
          <w:spacing w:val="27"/>
        </w:rPr>
        <w:t xml:space="preserve"> </w:t>
      </w:r>
      <w:r w:rsidRPr="000E4589">
        <w:rPr>
          <w:rFonts w:eastAsia="Times New Roman"/>
        </w:rPr>
        <w:t>c</w:t>
      </w:r>
      <w:r w:rsidRPr="000E4589">
        <w:rPr>
          <w:rFonts w:eastAsia="Times New Roman"/>
          <w:spacing w:val="-2"/>
        </w:rPr>
        <w:t>o</w:t>
      </w:r>
      <w:r w:rsidRPr="000E4589">
        <w:rPr>
          <w:rFonts w:eastAsia="Times New Roman"/>
          <w:spacing w:val="1"/>
        </w:rPr>
        <w:t>ll</w:t>
      </w:r>
      <w:r w:rsidRPr="000E4589">
        <w:rPr>
          <w:rFonts w:eastAsia="Times New Roman"/>
          <w:spacing w:val="-2"/>
        </w:rPr>
        <w:t>e</w:t>
      </w:r>
      <w:r w:rsidRPr="000E4589">
        <w:rPr>
          <w:rFonts w:eastAsia="Times New Roman"/>
        </w:rPr>
        <w:t>c</w:t>
      </w:r>
      <w:r w:rsidRPr="000E4589">
        <w:rPr>
          <w:rFonts w:eastAsia="Times New Roman"/>
          <w:spacing w:val="-1"/>
        </w:rPr>
        <w:t>t</w:t>
      </w:r>
      <w:r w:rsidRPr="000E4589">
        <w:rPr>
          <w:rFonts w:eastAsia="Times New Roman"/>
        </w:rPr>
        <w:t>ed,</w:t>
      </w:r>
      <w:r w:rsidRPr="000E4589">
        <w:rPr>
          <w:rFonts w:eastAsia="Times New Roman"/>
          <w:spacing w:val="29"/>
        </w:rPr>
        <w:t xml:space="preserve"> </w:t>
      </w:r>
      <w:r w:rsidRPr="000E4589">
        <w:rPr>
          <w:rFonts w:eastAsia="Times New Roman"/>
          <w:spacing w:val="1"/>
        </w:rPr>
        <w:t>r</w:t>
      </w:r>
      <w:r w:rsidRPr="000E4589">
        <w:rPr>
          <w:rFonts w:eastAsia="Times New Roman"/>
          <w:spacing w:val="-2"/>
        </w:rPr>
        <w:t>e</w:t>
      </w:r>
      <w:r w:rsidRPr="000E4589">
        <w:rPr>
          <w:rFonts w:eastAsia="Times New Roman"/>
        </w:rPr>
        <w:t>po</w:t>
      </w:r>
      <w:r w:rsidRPr="000E4589">
        <w:rPr>
          <w:rFonts w:eastAsia="Times New Roman"/>
          <w:spacing w:val="-2"/>
        </w:rPr>
        <w:t>r</w:t>
      </w:r>
      <w:r w:rsidRPr="000E4589">
        <w:rPr>
          <w:rFonts w:eastAsia="Times New Roman"/>
          <w:spacing w:val="1"/>
        </w:rPr>
        <w:t>t</w:t>
      </w:r>
      <w:r w:rsidRPr="000E4589">
        <w:rPr>
          <w:rFonts w:eastAsia="Times New Roman"/>
        </w:rPr>
        <w:t>ed</w:t>
      </w:r>
      <w:r w:rsidRPr="000E4589">
        <w:rPr>
          <w:rFonts w:eastAsia="Times New Roman"/>
          <w:spacing w:val="29"/>
        </w:rPr>
        <w:t xml:space="preserve"> </w:t>
      </w:r>
      <w:r w:rsidRPr="000E4589">
        <w:rPr>
          <w:rFonts w:eastAsia="Times New Roman"/>
          <w:spacing w:val="-2"/>
        </w:rPr>
        <w:t>o</w:t>
      </w:r>
      <w:r w:rsidRPr="000E4589">
        <w:rPr>
          <w:rFonts w:eastAsia="Times New Roman"/>
        </w:rPr>
        <w:t>u</w:t>
      </w:r>
      <w:r w:rsidRPr="000E4589">
        <w:rPr>
          <w:rFonts w:eastAsia="Times New Roman"/>
          <w:spacing w:val="1"/>
        </w:rPr>
        <w:t>t</w:t>
      </w:r>
      <w:r w:rsidRPr="000E4589">
        <w:rPr>
          <w:rFonts w:eastAsia="Times New Roman"/>
          <w:spacing w:val="-2"/>
        </w:rPr>
        <w:t>c</w:t>
      </w:r>
      <w:r w:rsidRPr="000E4589">
        <w:rPr>
          <w:rFonts w:eastAsia="Times New Roman"/>
        </w:rPr>
        <w:t>o</w:t>
      </w:r>
      <w:r w:rsidRPr="000E4589">
        <w:rPr>
          <w:rFonts w:eastAsia="Times New Roman"/>
          <w:spacing w:val="-4"/>
        </w:rPr>
        <w:t>m</w:t>
      </w:r>
      <w:r w:rsidRPr="000E4589">
        <w:rPr>
          <w:rFonts w:eastAsia="Times New Roman"/>
        </w:rPr>
        <w:t>e</w:t>
      </w:r>
      <w:r w:rsidRPr="000E4589">
        <w:rPr>
          <w:rFonts w:eastAsia="Times New Roman"/>
          <w:spacing w:val="1"/>
        </w:rPr>
        <w:t>s</w:t>
      </w:r>
      <w:r w:rsidRPr="000E4589">
        <w:rPr>
          <w:rFonts w:eastAsia="Times New Roman"/>
        </w:rPr>
        <w:t>,</w:t>
      </w:r>
      <w:r w:rsidRPr="000E4589">
        <w:rPr>
          <w:rFonts w:eastAsia="Times New Roman"/>
          <w:spacing w:val="29"/>
        </w:rPr>
        <w:t xml:space="preserve"> </w:t>
      </w:r>
      <w:r w:rsidRPr="000E4589">
        <w:rPr>
          <w:rFonts w:eastAsia="Times New Roman"/>
          <w:spacing w:val="-4"/>
        </w:rPr>
        <w:t>m</w:t>
      </w:r>
      <w:r w:rsidRPr="000E4589">
        <w:rPr>
          <w:rFonts w:eastAsia="Times New Roman"/>
        </w:rPr>
        <w:t>easu</w:t>
      </w:r>
      <w:r w:rsidRPr="000E4589">
        <w:rPr>
          <w:rFonts w:eastAsia="Times New Roman"/>
          <w:spacing w:val="1"/>
        </w:rPr>
        <w:t>r</w:t>
      </w:r>
      <w:r w:rsidRPr="000E4589">
        <w:rPr>
          <w:rFonts w:eastAsia="Times New Roman"/>
        </w:rPr>
        <w:t>ed</w:t>
      </w:r>
      <w:r w:rsidRPr="000E4589">
        <w:rPr>
          <w:rFonts w:eastAsia="Times New Roman"/>
          <w:spacing w:val="29"/>
        </w:rPr>
        <w:t xml:space="preserve"> </w:t>
      </w:r>
      <w:r w:rsidRPr="000E4589">
        <w:rPr>
          <w:rFonts w:eastAsia="Times New Roman"/>
        </w:rPr>
        <w:t>ch</w:t>
      </w:r>
      <w:r w:rsidRPr="000E4589">
        <w:rPr>
          <w:rFonts w:eastAsia="Times New Roman"/>
          <w:spacing w:val="-2"/>
        </w:rPr>
        <w:t>a</w:t>
      </w:r>
      <w:r w:rsidRPr="000E4589">
        <w:rPr>
          <w:rFonts w:eastAsia="Times New Roman"/>
        </w:rPr>
        <w:t>n</w:t>
      </w:r>
      <w:r w:rsidRPr="000E4589">
        <w:rPr>
          <w:rFonts w:eastAsia="Times New Roman"/>
          <w:spacing w:val="-2"/>
        </w:rPr>
        <w:t>g</w:t>
      </w:r>
      <w:r w:rsidRPr="000E4589">
        <w:rPr>
          <w:rFonts w:eastAsia="Times New Roman"/>
        </w:rPr>
        <w:t>es</w:t>
      </w:r>
      <w:r w:rsidRPr="000E4589">
        <w:rPr>
          <w:rFonts w:eastAsia="Times New Roman"/>
          <w:spacing w:val="29"/>
        </w:rPr>
        <w:t xml:space="preserve"> </w:t>
      </w:r>
      <w:r w:rsidRPr="000E4589">
        <w:rPr>
          <w:rFonts w:eastAsia="Times New Roman"/>
          <w:spacing w:val="1"/>
        </w:rPr>
        <w:t>i</w:t>
      </w:r>
      <w:r w:rsidRPr="000E4589">
        <w:rPr>
          <w:rFonts w:eastAsia="Times New Roman"/>
        </w:rPr>
        <w:t>n</w:t>
      </w:r>
    </w:p>
    <w:p w14:paraId="674FB909" w14:textId="77777777" w:rsidR="0037663C" w:rsidRPr="000E4589" w:rsidRDefault="0037663C" w:rsidP="00C25035">
      <w:pPr>
        <w:widowControl w:val="0"/>
        <w:spacing w:line="252" w:lineRule="exact"/>
        <w:ind w:left="3600" w:right="1244" w:hanging="360"/>
        <w:jc w:val="left"/>
        <w:rPr>
          <w:rFonts w:eastAsia="Times New Roman"/>
        </w:rPr>
      </w:pPr>
      <w:r w:rsidRPr="000E4589">
        <w:rPr>
          <w:rFonts w:eastAsia="Times New Roman"/>
        </w:rPr>
        <w:t>Pro</w:t>
      </w:r>
      <w:r w:rsidRPr="000E4589">
        <w:rPr>
          <w:rFonts w:eastAsia="Times New Roman"/>
          <w:spacing w:val="1"/>
        </w:rPr>
        <w:t>t</w:t>
      </w:r>
      <w:r w:rsidRPr="000E4589">
        <w:rPr>
          <w:rFonts w:eastAsia="Times New Roman"/>
          <w:spacing w:val="-2"/>
        </w:rPr>
        <w:t>e</w:t>
      </w:r>
      <w:r w:rsidRPr="000E4589">
        <w:rPr>
          <w:rFonts w:eastAsia="Times New Roman"/>
        </w:rPr>
        <w:t>c</w:t>
      </w:r>
      <w:r w:rsidRPr="000E4589">
        <w:rPr>
          <w:rFonts w:eastAsia="Times New Roman"/>
          <w:spacing w:val="-1"/>
        </w:rPr>
        <w:t>t</w:t>
      </w:r>
      <w:r w:rsidRPr="000E4589">
        <w:rPr>
          <w:rFonts w:eastAsia="Times New Roman"/>
          <w:spacing w:val="1"/>
        </w:rPr>
        <w:t>i</w:t>
      </w:r>
      <w:r w:rsidRPr="000E4589">
        <w:rPr>
          <w:rFonts w:eastAsia="Times New Roman"/>
          <w:spacing w:val="-2"/>
        </w:rPr>
        <w:t>v</w:t>
      </w:r>
      <w:r w:rsidRPr="000E4589">
        <w:rPr>
          <w:rFonts w:eastAsia="Times New Roman"/>
        </w:rPr>
        <w:t>e Fa</w:t>
      </w:r>
      <w:r w:rsidRPr="000E4589">
        <w:rPr>
          <w:rFonts w:eastAsia="Times New Roman"/>
          <w:spacing w:val="-2"/>
        </w:rPr>
        <w:t>c</w:t>
      </w:r>
      <w:r w:rsidRPr="000E4589">
        <w:rPr>
          <w:rFonts w:eastAsia="Times New Roman"/>
          <w:spacing w:val="1"/>
        </w:rPr>
        <w:t>t</w:t>
      </w:r>
      <w:r w:rsidRPr="000E4589">
        <w:rPr>
          <w:rFonts w:eastAsia="Times New Roman"/>
        </w:rPr>
        <w:t>o</w:t>
      </w:r>
      <w:r w:rsidRPr="000E4589">
        <w:rPr>
          <w:rFonts w:eastAsia="Times New Roman"/>
          <w:spacing w:val="-2"/>
        </w:rPr>
        <w:t>r</w:t>
      </w:r>
      <w:r w:rsidRPr="000E4589">
        <w:rPr>
          <w:rFonts w:eastAsia="Times New Roman"/>
        </w:rPr>
        <w:t xml:space="preserve">s, </w:t>
      </w:r>
      <w:r w:rsidRPr="000E4589">
        <w:rPr>
          <w:rFonts w:eastAsia="Times New Roman"/>
          <w:spacing w:val="1"/>
        </w:rPr>
        <w:t>a</w:t>
      </w:r>
      <w:r w:rsidRPr="000E4589">
        <w:rPr>
          <w:rFonts w:eastAsia="Times New Roman"/>
        </w:rPr>
        <w:t>nd</w:t>
      </w:r>
      <w:r w:rsidRPr="000E4589">
        <w:rPr>
          <w:rFonts w:eastAsia="Times New Roman"/>
          <w:spacing w:val="-2"/>
        </w:rPr>
        <w:t xml:space="preserve"> </w:t>
      </w:r>
      <w:r w:rsidRPr="000E4589">
        <w:rPr>
          <w:rFonts w:eastAsia="Times New Roman"/>
          <w:spacing w:val="1"/>
        </w:rPr>
        <w:t>i</w:t>
      </w:r>
      <w:r w:rsidRPr="000E4589">
        <w:rPr>
          <w:rFonts w:eastAsia="Times New Roman"/>
          <w:spacing w:val="-4"/>
        </w:rPr>
        <w:t>m</w:t>
      </w:r>
      <w:r w:rsidRPr="000E4589">
        <w:rPr>
          <w:rFonts w:eastAsia="Times New Roman"/>
        </w:rPr>
        <w:t>p</w:t>
      </w:r>
      <w:r w:rsidRPr="000E4589">
        <w:rPr>
          <w:rFonts w:eastAsia="Times New Roman"/>
          <w:spacing w:val="1"/>
        </w:rPr>
        <w:t>li</w:t>
      </w:r>
      <w:r w:rsidRPr="000E4589">
        <w:rPr>
          <w:rFonts w:eastAsia="Times New Roman"/>
          <w:spacing w:val="-2"/>
        </w:rPr>
        <w:t>c</w:t>
      </w:r>
      <w:r w:rsidRPr="000E4589">
        <w:rPr>
          <w:rFonts w:eastAsia="Times New Roman"/>
        </w:rPr>
        <w:t>a</w:t>
      </w:r>
      <w:r w:rsidRPr="000E4589">
        <w:rPr>
          <w:rFonts w:eastAsia="Times New Roman"/>
          <w:spacing w:val="-1"/>
        </w:rPr>
        <w:t>t</w:t>
      </w:r>
      <w:r w:rsidRPr="000E4589">
        <w:rPr>
          <w:rFonts w:eastAsia="Times New Roman"/>
          <w:spacing w:val="1"/>
        </w:rPr>
        <w:t>i</w:t>
      </w:r>
      <w:r w:rsidRPr="000E4589">
        <w:rPr>
          <w:rFonts w:eastAsia="Times New Roman"/>
        </w:rPr>
        <w:t>ons</w:t>
      </w:r>
      <w:r w:rsidRPr="000E4589">
        <w:rPr>
          <w:rFonts w:eastAsia="Times New Roman"/>
          <w:spacing w:val="-2"/>
        </w:rPr>
        <w:t xml:space="preserve"> </w:t>
      </w:r>
      <w:r w:rsidRPr="000E4589">
        <w:rPr>
          <w:rFonts w:eastAsia="Times New Roman"/>
          <w:spacing w:val="1"/>
        </w:rPr>
        <w:t>f</w:t>
      </w:r>
      <w:r w:rsidRPr="000E4589">
        <w:rPr>
          <w:rFonts w:eastAsia="Times New Roman"/>
          <w:spacing w:val="-2"/>
        </w:rPr>
        <w:t>o</w:t>
      </w:r>
      <w:r w:rsidRPr="000E4589">
        <w:rPr>
          <w:rFonts w:eastAsia="Times New Roman"/>
        </w:rPr>
        <w:t>r</w:t>
      </w:r>
      <w:r w:rsidRPr="000E4589">
        <w:rPr>
          <w:rFonts w:eastAsia="Times New Roman"/>
          <w:spacing w:val="1"/>
        </w:rPr>
        <w:t xml:space="preserve"> </w:t>
      </w:r>
      <w:r w:rsidRPr="000E4589">
        <w:rPr>
          <w:rFonts w:eastAsia="Times New Roman"/>
        </w:rPr>
        <w:t>Pr</w:t>
      </w:r>
      <w:r w:rsidRPr="000E4589">
        <w:rPr>
          <w:rFonts w:eastAsia="Times New Roman"/>
          <w:spacing w:val="3"/>
        </w:rPr>
        <w:t>o</w:t>
      </w:r>
      <w:r w:rsidRPr="000E4589">
        <w:rPr>
          <w:rFonts w:eastAsia="Times New Roman"/>
          <w:spacing w:val="-2"/>
        </w:rPr>
        <w:t>g</w:t>
      </w:r>
      <w:r w:rsidRPr="000E4589">
        <w:rPr>
          <w:rFonts w:eastAsia="Times New Roman"/>
          <w:spacing w:val="1"/>
        </w:rPr>
        <w:t>r</w:t>
      </w:r>
      <w:r w:rsidRPr="000E4589">
        <w:rPr>
          <w:rFonts w:eastAsia="Times New Roman"/>
        </w:rPr>
        <w:t>am</w:t>
      </w:r>
      <w:r w:rsidRPr="000E4589">
        <w:rPr>
          <w:rFonts w:eastAsia="Times New Roman"/>
          <w:spacing w:val="-3"/>
        </w:rPr>
        <w:t xml:space="preserve"> </w:t>
      </w:r>
      <w:r w:rsidRPr="000E4589">
        <w:rPr>
          <w:rFonts w:eastAsia="Times New Roman"/>
          <w:spacing w:val="1"/>
        </w:rPr>
        <w:t>i</w:t>
      </w:r>
      <w:r w:rsidRPr="000E4589">
        <w:rPr>
          <w:rFonts w:eastAsia="Times New Roman"/>
          <w:spacing w:val="-4"/>
        </w:rPr>
        <w:t>m</w:t>
      </w:r>
      <w:r w:rsidRPr="000E4589">
        <w:rPr>
          <w:rFonts w:eastAsia="Times New Roman"/>
        </w:rPr>
        <w:t>p</w:t>
      </w:r>
      <w:r w:rsidRPr="000E4589">
        <w:rPr>
          <w:rFonts w:eastAsia="Times New Roman"/>
          <w:spacing w:val="1"/>
        </w:rPr>
        <w:t>r</w:t>
      </w:r>
      <w:r w:rsidRPr="000E4589">
        <w:rPr>
          <w:rFonts w:eastAsia="Times New Roman"/>
        </w:rPr>
        <w:t>o</w:t>
      </w:r>
      <w:r w:rsidRPr="000E4589">
        <w:rPr>
          <w:rFonts w:eastAsia="Times New Roman"/>
          <w:spacing w:val="-2"/>
        </w:rPr>
        <w:t>v</w:t>
      </w:r>
      <w:r w:rsidRPr="000E4589">
        <w:rPr>
          <w:rFonts w:eastAsia="Times New Roman"/>
          <w:spacing w:val="3"/>
        </w:rPr>
        <w:t>e</w:t>
      </w:r>
      <w:r w:rsidRPr="000E4589">
        <w:rPr>
          <w:rFonts w:eastAsia="Times New Roman"/>
          <w:spacing w:val="-4"/>
        </w:rPr>
        <w:t>m</w:t>
      </w:r>
      <w:r w:rsidRPr="000E4589">
        <w:rPr>
          <w:rFonts w:eastAsia="Times New Roman"/>
        </w:rPr>
        <w:t>en</w:t>
      </w:r>
      <w:r w:rsidRPr="000E4589">
        <w:rPr>
          <w:rFonts w:eastAsia="Times New Roman"/>
          <w:spacing w:val="1"/>
        </w:rPr>
        <w:t>t</w:t>
      </w:r>
      <w:r w:rsidRPr="000E4589">
        <w:rPr>
          <w:rFonts w:eastAsia="Times New Roman"/>
        </w:rPr>
        <w:t>s.</w:t>
      </w:r>
    </w:p>
    <w:p w14:paraId="787A755E" w14:textId="4A5EEB21" w:rsidR="0037663C" w:rsidRPr="000E4589" w:rsidRDefault="0037663C" w:rsidP="0016685F">
      <w:pPr>
        <w:pStyle w:val="ListParagraph"/>
        <w:widowControl w:val="0"/>
        <w:numPr>
          <w:ilvl w:val="0"/>
          <w:numId w:val="40"/>
        </w:numPr>
        <w:spacing w:before="5" w:line="252" w:lineRule="exact"/>
        <w:ind w:right="59"/>
        <w:rPr>
          <w:rFonts w:eastAsia="Times New Roman"/>
        </w:rPr>
      </w:pPr>
      <w:r w:rsidRPr="000E4589">
        <w:rPr>
          <w:rFonts w:eastAsia="Times New Roman"/>
          <w:spacing w:val="-1"/>
        </w:rPr>
        <w:t>C</w:t>
      </w:r>
      <w:r w:rsidRPr="000E4589">
        <w:rPr>
          <w:rFonts w:eastAsia="Times New Roman"/>
        </w:rPr>
        <w:t>on</w:t>
      </w:r>
      <w:r w:rsidRPr="000E4589">
        <w:rPr>
          <w:rFonts w:eastAsia="Times New Roman"/>
          <w:spacing w:val="1"/>
        </w:rPr>
        <w:t>tr</w:t>
      </w:r>
      <w:r w:rsidRPr="000E4589">
        <w:rPr>
          <w:rFonts w:eastAsia="Times New Roman"/>
          <w:spacing w:val="-2"/>
        </w:rPr>
        <w:t>a</w:t>
      </w:r>
      <w:r w:rsidRPr="000E4589">
        <w:rPr>
          <w:rFonts w:eastAsia="Times New Roman"/>
        </w:rPr>
        <w:t>c</w:t>
      </w:r>
      <w:r w:rsidRPr="000E4589">
        <w:rPr>
          <w:rFonts w:eastAsia="Times New Roman"/>
          <w:spacing w:val="1"/>
        </w:rPr>
        <w:t>t</w:t>
      </w:r>
      <w:r w:rsidRPr="000E4589">
        <w:rPr>
          <w:rFonts w:eastAsia="Times New Roman"/>
          <w:spacing w:val="-2"/>
        </w:rPr>
        <w:t>o</w:t>
      </w:r>
      <w:r w:rsidRPr="000E4589">
        <w:rPr>
          <w:rFonts w:eastAsia="Times New Roman"/>
        </w:rPr>
        <w:t>r</w:t>
      </w:r>
      <w:r w:rsidR="007A1742" w:rsidRPr="000E4589">
        <w:rPr>
          <w:rFonts w:eastAsia="Times New Roman"/>
        </w:rPr>
        <w:t xml:space="preserve"> </w:t>
      </w:r>
      <w:r w:rsidRPr="000E4589">
        <w:rPr>
          <w:rFonts w:eastAsia="Times New Roman"/>
        </w:rPr>
        <w:t>s</w:t>
      </w:r>
      <w:r w:rsidRPr="000E4589">
        <w:rPr>
          <w:rFonts w:eastAsia="Times New Roman"/>
          <w:spacing w:val="-2"/>
        </w:rPr>
        <w:t>h</w:t>
      </w:r>
      <w:r w:rsidRPr="000E4589">
        <w:rPr>
          <w:rFonts w:eastAsia="Times New Roman"/>
        </w:rPr>
        <w:t>a</w:t>
      </w:r>
      <w:r w:rsidRPr="000E4589">
        <w:rPr>
          <w:rFonts w:eastAsia="Times New Roman"/>
          <w:spacing w:val="-1"/>
        </w:rPr>
        <w:t>l</w:t>
      </w:r>
      <w:r w:rsidRPr="000E4589">
        <w:rPr>
          <w:rFonts w:eastAsia="Times New Roman"/>
        </w:rPr>
        <w:t>l</w:t>
      </w:r>
      <w:r w:rsidR="007A1742" w:rsidRPr="000E4589">
        <w:rPr>
          <w:rFonts w:eastAsia="Times New Roman"/>
        </w:rPr>
        <w:t xml:space="preserve"> </w:t>
      </w:r>
      <w:r w:rsidRPr="000E4589">
        <w:rPr>
          <w:rFonts w:eastAsia="Times New Roman"/>
        </w:rPr>
        <w:t>cond</w:t>
      </w:r>
      <w:r w:rsidRPr="000E4589">
        <w:rPr>
          <w:rFonts w:eastAsia="Times New Roman"/>
          <w:spacing w:val="-2"/>
        </w:rPr>
        <w:t>u</w:t>
      </w:r>
      <w:r w:rsidRPr="000E4589">
        <w:rPr>
          <w:rFonts w:eastAsia="Times New Roman"/>
        </w:rPr>
        <w:t>ct</w:t>
      </w:r>
      <w:r w:rsidR="007A1742" w:rsidRPr="000E4589">
        <w:rPr>
          <w:rFonts w:eastAsia="Times New Roman"/>
        </w:rPr>
        <w:t xml:space="preserve"> </w:t>
      </w:r>
      <w:r w:rsidR="00911CA3" w:rsidRPr="000E4589">
        <w:rPr>
          <w:rFonts w:eastAsia="Times New Roman"/>
        </w:rPr>
        <w:t>an analysis</w:t>
      </w:r>
      <w:r w:rsidR="007A1742" w:rsidRPr="000E4589">
        <w:rPr>
          <w:rFonts w:eastAsia="Times New Roman"/>
        </w:rPr>
        <w:t xml:space="preserve"> </w:t>
      </w:r>
      <w:r w:rsidRPr="000E4589">
        <w:rPr>
          <w:rFonts w:eastAsia="Times New Roman"/>
        </w:rPr>
        <w:t>o</w:t>
      </w:r>
      <w:r w:rsidRPr="000E4589">
        <w:rPr>
          <w:rFonts w:eastAsia="Times New Roman"/>
          <w:spacing w:val="-2"/>
        </w:rPr>
        <w:t>v</w:t>
      </w:r>
      <w:r w:rsidRPr="000E4589">
        <w:rPr>
          <w:rFonts w:eastAsia="Times New Roman"/>
        </w:rPr>
        <w:t>er</w:t>
      </w:r>
      <w:r w:rsidR="007A1742" w:rsidRPr="000E4589">
        <w:rPr>
          <w:rFonts w:eastAsia="Times New Roman"/>
        </w:rPr>
        <w:t xml:space="preserve"> </w:t>
      </w:r>
      <w:r w:rsidRPr="000E4589">
        <w:rPr>
          <w:rFonts w:eastAsia="Times New Roman"/>
          <w:spacing w:val="1"/>
        </w:rPr>
        <w:t>t</w:t>
      </w:r>
      <w:r w:rsidRPr="000E4589">
        <w:rPr>
          <w:rFonts w:eastAsia="Times New Roman"/>
        </w:rPr>
        <w:t>he</w:t>
      </w:r>
      <w:r w:rsidR="007A1742" w:rsidRPr="000E4589">
        <w:rPr>
          <w:rFonts w:eastAsia="Times New Roman"/>
        </w:rPr>
        <w:t xml:space="preserve"> </w:t>
      </w:r>
      <w:r w:rsidRPr="000E4589">
        <w:rPr>
          <w:rFonts w:eastAsia="Times New Roman"/>
        </w:rPr>
        <w:t>sp</w:t>
      </w:r>
      <w:r w:rsidRPr="000E4589">
        <w:rPr>
          <w:rFonts w:eastAsia="Times New Roman"/>
          <w:spacing w:val="-2"/>
        </w:rPr>
        <w:t>a</w:t>
      </w:r>
      <w:r w:rsidRPr="000E4589">
        <w:rPr>
          <w:rFonts w:eastAsia="Times New Roman"/>
        </w:rPr>
        <w:t>n</w:t>
      </w:r>
      <w:r w:rsidR="007A1742" w:rsidRPr="000E4589">
        <w:rPr>
          <w:rFonts w:eastAsia="Times New Roman"/>
        </w:rPr>
        <w:t xml:space="preserve"> </w:t>
      </w:r>
      <w:r w:rsidRPr="000E4589">
        <w:rPr>
          <w:rFonts w:eastAsia="Times New Roman"/>
        </w:rPr>
        <w:t>of</w:t>
      </w:r>
      <w:r w:rsidR="007A1742" w:rsidRPr="000E4589">
        <w:rPr>
          <w:rFonts w:eastAsia="Times New Roman"/>
        </w:rPr>
        <w:t xml:space="preserve"> </w:t>
      </w:r>
      <w:r w:rsidRPr="000E4589">
        <w:rPr>
          <w:rFonts w:eastAsia="Times New Roman"/>
        </w:rPr>
        <w:t>s</w:t>
      </w:r>
      <w:r w:rsidRPr="000E4589">
        <w:rPr>
          <w:rFonts w:eastAsia="Times New Roman"/>
          <w:spacing w:val="1"/>
        </w:rPr>
        <w:t>e</w:t>
      </w:r>
      <w:r w:rsidRPr="000E4589">
        <w:rPr>
          <w:rFonts w:eastAsia="Times New Roman"/>
          <w:spacing w:val="-2"/>
        </w:rPr>
        <w:t>v</w:t>
      </w:r>
      <w:r w:rsidRPr="000E4589">
        <w:rPr>
          <w:rFonts w:eastAsia="Times New Roman"/>
        </w:rPr>
        <w:t>e</w:t>
      </w:r>
      <w:r w:rsidRPr="000E4589">
        <w:rPr>
          <w:rFonts w:eastAsia="Times New Roman"/>
          <w:spacing w:val="1"/>
        </w:rPr>
        <w:t>r</w:t>
      </w:r>
      <w:r w:rsidRPr="000E4589">
        <w:rPr>
          <w:rFonts w:eastAsia="Times New Roman"/>
        </w:rPr>
        <w:t>al</w:t>
      </w:r>
      <w:r w:rsidR="007A1742" w:rsidRPr="000E4589">
        <w:rPr>
          <w:rFonts w:eastAsia="Times New Roman"/>
        </w:rPr>
        <w:t xml:space="preserve"> </w:t>
      </w:r>
      <w:r w:rsidRPr="000E4589">
        <w:rPr>
          <w:rFonts w:eastAsia="Times New Roman"/>
          <w:spacing w:val="-2"/>
        </w:rPr>
        <w:t>y</w:t>
      </w:r>
      <w:r w:rsidRPr="000E4589">
        <w:rPr>
          <w:rFonts w:eastAsia="Times New Roman"/>
        </w:rPr>
        <w:t>ea</w:t>
      </w:r>
      <w:r w:rsidRPr="000E4589">
        <w:rPr>
          <w:rFonts w:eastAsia="Times New Roman"/>
          <w:spacing w:val="-2"/>
        </w:rPr>
        <w:t>r</w:t>
      </w:r>
      <w:r w:rsidRPr="000E4589">
        <w:rPr>
          <w:rFonts w:eastAsia="Times New Roman"/>
        </w:rPr>
        <w:t xml:space="preserve">s </w:t>
      </w:r>
      <w:r w:rsidRPr="000E4589">
        <w:rPr>
          <w:rFonts w:eastAsia="Times New Roman"/>
          <w:spacing w:val="-1"/>
        </w:rPr>
        <w:t>w</w:t>
      </w:r>
      <w:r w:rsidRPr="000E4589">
        <w:rPr>
          <w:rFonts w:eastAsia="Times New Roman"/>
        </w:rPr>
        <w:t>he</w:t>
      </w:r>
      <w:r w:rsidRPr="000E4589">
        <w:rPr>
          <w:rFonts w:eastAsia="Times New Roman"/>
          <w:spacing w:val="1"/>
        </w:rPr>
        <w:t>r</w:t>
      </w:r>
      <w:r w:rsidRPr="000E4589">
        <w:rPr>
          <w:rFonts w:eastAsia="Times New Roman"/>
        </w:rPr>
        <w:t>e d</w:t>
      </w:r>
      <w:r w:rsidRPr="000E4589">
        <w:rPr>
          <w:rFonts w:eastAsia="Times New Roman"/>
          <w:spacing w:val="-2"/>
        </w:rPr>
        <w:t>a</w:t>
      </w:r>
      <w:r w:rsidRPr="000E4589">
        <w:rPr>
          <w:rFonts w:eastAsia="Times New Roman"/>
          <w:spacing w:val="1"/>
        </w:rPr>
        <w:t>t</w:t>
      </w:r>
      <w:r w:rsidRPr="000E4589">
        <w:rPr>
          <w:rFonts w:eastAsia="Times New Roman"/>
        </w:rPr>
        <w:t xml:space="preserve">a </w:t>
      </w:r>
      <w:r w:rsidRPr="000E4589">
        <w:rPr>
          <w:rFonts w:eastAsia="Times New Roman"/>
          <w:spacing w:val="1"/>
        </w:rPr>
        <w:t>i</w:t>
      </w:r>
      <w:r w:rsidRPr="000E4589">
        <w:rPr>
          <w:rFonts w:eastAsia="Times New Roman"/>
        </w:rPr>
        <w:t>s a</w:t>
      </w:r>
      <w:r w:rsidRPr="000E4589">
        <w:rPr>
          <w:rFonts w:eastAsia="Times New Roman"/>
          <w:spacing w:val="-2"/>
        </w:rPr>
        <w:t>v</w:t>
      </w:r>
      <w:r w:rsidRPr="000E4589">
        <w:rPr>
          <w:rFonts w:eastAsia="Times New Roman"/>
        </w:rPr>
        <w:t>a</w:t>
      </w:r>
      <w:r w:rsidRPr="000E4589">
        <w:rPr>
          <w:rFonts w:eastAsia="Times New Roman"/>
          <w:spacing w:val="1"/>
        </w:rPr>
        <w:t>i</w:t>
      </w:r>
      <w:r w:rsidRPr="000E4589">
        <w:rPr>
          <w:rFonts w:eastAsia="Times New Roman"/>
          <w:spacing w:val="-1"/>
        </w:rPr>
        <w:t>l</w:t>
      </w:r>
      <w:r w:rsidRPr="000E4589">
        <w:rPr>
          <w:rFonts w:eastAsia="Times New Roman"/>
        </w:rPr>
        <w:t>ab</w:t>
      </w:r>
      <w:r w:rsidRPr="000E4589">
        <w:rPr>
          <w:rFonts w:eastAsia="Times New Roman"/>
          <w:spacing w:val="-1"/>
        </w:rPr>
        <w:t>l</w:t>
      </w:r>
      <w:r w:rsidRPr="000E4589">
        <w:rPr>
          <w:rFonts w:eastAsia="Times New Roman"/>
        </w:rPr>
        <w:t>e and</w:t>
      </w:r>
      <w:r w:rsidRPr="000E4589">
        <w:rPr>
          <w:rFonts w:eastAsia="Times New Roman"/>
          <w:spacing w:val="2"/>
        </w:rPr>
        <w:t xml:space="preserve"> </w:t>
      </w:r>
      <w:r w:rsidRPr="000E4589">
        <w:rPr>
          <w:rFonts w:eastAsia="Times New Roman"/>
          <w:spacing w:val="-1"/>
        </w:rPr>
        <w:t>w</w:t>
      </w:r>
      <w:r w:rsidRPr="000E4589">
        <w:rPr>
          <w:rFonts w:eastAsia="Times New Roman"/>
        </w:rPr>
        <w:t>hen</w:t>
      </w:r>
      <w:r w:rsidRPr="000E4589">
        <w:rPr>
          <w:rFonts w:eastAsia="Times New Roman"/>
          <w:spacing w:val="3"/>
        </w:rPr>
        <w:t xml:space="preserve"> </w:t>
      </w:r>
      <w:r w:rsidRPr="000E4589">
        <w:rPr>
          <w:rFonts w:eastAsia="Times New Roman"/>
          <w:spacing w:val="-3"/>
        </w:rPr>
        <w:t>P</w:t>
      </w:r>
      <w:r w:rsidRPr="000E4589">
        <w:rPr>
          <w:rFonts w:eastAsia="Times New Roman"/>
          <w:spacing w:val="1"/>
        </w:rPr>
        <w:t>r</w:t>
      </w:r>
      <w:r w:rsidRPr="000E4589">
        <w:rPr>
          <w:rFonts w:eastAsia="Times New Roman"/>
          <w:spacing w:val="-2"/>
        </w:rPr>
        <w:t>o</w:t>
      </w:r>
      <w:r w:rsidRPr="000E4589">
        <w:rPr>
          <w:rFonts w:eastAsia="Times New Roman"/>
          <w:spacing w:val="1"/>
        </w:rPr>
        <w:t>j</w:t>
      </w:r>
      <w:r w:rsidRPr="000E4589">
        <w:rPr>
          <w:rFonts w:eastAsia="Times New Roman"/>
        </w:rPr>
        <w:t>e</w:t>
      </w:r>
      <w:r w:rsidRPr="000E4589">
        <w:rPr>
          <w:rFonts w:eastAsia="Times New Roman"/>
          <w:spacing w:val="-2"/>
        </w:rPr>
        <w:t>c</w:t>
      </w:r>
      <w:r w:rsidRPr="000E4589">
        <w:rPr>
          <w:rFonts w:eastAsia="Times New Roman"/>
          <w:spacing w:val="1"/>
        </w:rPr>
        <w:t>t</w:t>
      </w:r>
      <w:r w:rsidRPr="000E4589">
        <w:rPr>
          <w:rFonts w:eastAsia="Times New Roman"/>
        </w:rPr>
        <w:t>s a</w:t>
      </w:r>
      <w:r w:rsidRPr="000E4589">
        <w:rPr>
          <w:rFonts w:eastAsia="Times New Roman"/>
          <w:spacing w:val="-1"/>
        </w:rPr>
        <w:t>r</w:t>
      </w:r>
      <w:r w:rsidRPr="000E4589">
        <w:rPr>
          <w:rFonts w:eastAsia="Times New Roman"/>
        </w:rPr>
        <w:t xml:space="preserve">e </w:t>
      </w:r>
      <w:r w:rsidRPr="000E4589">
        <w:rPr>
          <w:rFonts w:eastAsia="Times New Roman"/>
          <w:spacing w:val="1"/>
        </w:rPr>
        <w:t>f</w:t>
      </w:r>
      <w:r w:rsidRPr="000E4589">
        <w:rPr>
          <w:rFonts w:eastAsia="Times New Roman"/>
        </w:rPr>
        <w:t>und</w:t>
      </w:r>
      <w:r w:rsidRPr="000E4589">
        <w:rPr>
          <w:rFonts w:eastAsia="Times New Roman"/>
          <w:spacing w:val="-2"/>
        </w:rPr>
        <w:t>e</w:t>
      </w:r>
      <w:r w:rsidRPr="000E4589">
        <w:rPr>
          <w:rFonts w:eastAsia="Times New Roman"/>
        </w:rPr>
        <w:t xml:space="preserve">d </w:t>
      </w:r>
      <w:r w:rsidRPr="000E4589">
        <w:rPr>
          <w:rFonts w:eastAsia="Times New Roman"/>
          <w:spacing w:val="1"/>
        </w:rPr>
        <w:t>f</w:t>
      </w:r>
      <w:r w:rsidRPr="000E4589">
        <w:rPr>
          <w:rFonts w:eastAsia="Times New Roman"/>
        </w:rPr>
        <w:t>or</w:t>
      </w:r>
      <w:r w:rsidRPr="000E4589">
        <w:rPr>
          <w:rFonts w:eastAsia="Times New Roman"/>
          <w:spacing w:val="1"/>
        </w:rPr>
        <w:t xml:space="preserve"> </w:t>
      </w:r>
      <w:r w:rsidRPr="000E4589">
        <w:rPr>
          <w:rFonts w:eastAsia="Times New Roman"/>
          <w:spacing w:val="-4"/>
        </w:rPr>
        <w:t>m</w:t>
      </w:r>
      <w:r w:rsidRPr="000E4589">
        <w:rPr>
          <w:rFonts w:eastAsia="Times New Roman"/>
        </w:rPr>
        <w:t>o</w:t>
      </w:r>
      <w:r w:rsidRPr="000E4589">
        <w:rPr>
          <w:rFonts w:eastAsia="Times New Roman"/>
          <w:spacing w:val="1"/>
        </w:rPr>
        <w:t>r</w:t>
      </w:r>
      <w:r w:rsidRPr="000E4589">
        <w:rPr>
          <w:rFonts w:eastAsia="Times New Roman"/>
        </w:rPr>
        <w:t>e</w:t>
      </w:r>
      <w:r w:rsidRPr="000E4589">
        <w:rPr>
          <w:rFonts w:eastAsia="Times New Roman"/>
          <w:spacing w:val="3"/>
        </w:rPr>
        <w:t xml:space="preserve"> </w:t>
      </w:r>
      <w:r w:rsidRPr="000E4589">
        <w:rPr>
          <w:rFonts w:eastAsia="Times New Roman"/>
          <w:spacing w:val="1"/>
        </w:rPr>
        <w:t>t</w:t>
      </w:r>
      <w:r w:rsidRPr="000E4589">
        <w:rPr>
          <w:rFonts w:eastAsia="Times New Roman"/>
          <w:spacing w:val="-2"/>
        </w:rPr>
        <w:t>h</w:t>
      </w:r>
      <w:r w:rsidRPr="000E4589">
        <w:rPr>
          <w:rFonts w:eastAsia="Times New Roman"/>
        </w:rPr>
        <w:t>an one SF</w:t>
      </w:r>
      <w:r w:rsidRPr="000E4589">
        <w:rPr>
          <w:rFonts w:eastAsia="Times New Roman"/>
          <w:spacing w:val="-1"/>
        </w:rPr>
        <w:t>Y</w:t>
      </w:r>
      <w:r w:rsidRPr="000E4589">
        <w:rPr>
          <w:rFonts w:eastAsia="Times New Roman"/>
        </w:rPr>
        <w:t>.</w:t>
      </w:r>
    </w:p>
    <w:p w14:paraId="0CF594F5" w14:textId="61007B41" w:rsidR="0037663C" w:rsidRPr="000E4589" w:rsidRDefault="0037663C" w:rsidP="0016685F">
      <w:pPr>
        <w:pStyle w:val="ListParagraph"/>
        <w:widowControl w:val="0"/>
        <w:numPr>
          <w:ilvl w:val="0"/>
          <w:numId w:val="40"/>
        </w:numPr>
        <w:spacing w:before="2" w:line="252" w:lineRule="exact"/>
        <w:ind w:right="65"/>
        <w:rPr>
          <w:rFonts w:eastAsia="Times New Roman"/>
        </w:rPr>
      </w:pPr>
      <w:r w:rsidRPr="000E4589">
        <w:rPr>
          <w:rFonts w:eastAsia="Times New Roman"/>
          <w:spacing w:val="-1"/>
        </w:rPr>
        <w:t>C</w:t>
      </w:r>
      <w:r w:rsidRPr="000E4589">
        <w:rPr>
          <w:rFonts w:eastAsia="Times New Roman"/>
        </w:rPr>
        <w:t>on</w:t>
      </w:r>
      <w:r w:rsidRPr="000E4589">
        <w:rPr>
          <w:rFonts w:eastAsia="Times New Roman"/>
          <w:spacing w:val="1"/>
        </w:rPr>
        <w:t>tr</w:t>
      </w:r>
      <w:r w:rsidRPr="000E4589">
        <w:rPr>
          <w:rFonts w:eastAsia="Times New Roman"/>
          <w:spacing w:val="-2"/>
        </w:rPr>
        <w:t>a</w:t>
      </w:r>
      <w:r w:rsidRPr="000E4589">
        <w:rPr>
          <w:rFonts w:eastAsia="Times New Roman"/>
        </w:rPr>
        <w:t>c</w:t>
      </w:r>
      <w:r w:rsidRPr="000E4589">
        <w:rPr>
          <w:rFonts w:eastAsia="Times New Roman"/>
          <w:spacing w:val="1"/>
        </w:rPr>
        <w:t>t</w:t>
      </w:r>
      <w:r w:rsidRPr="000E4589">
        <w:rPr>
          <w:rFonts w:eastAsia="Times New Roman"/>
          <w:spacing w:val="-2"/>
        </w:rPr>
        <w:t>o</w:t>
      </w:r>
      <w:r w:rsidRPr="000E4589">
        <w:rPr>
          <w:rFonts w:eastAsia="Times New Roman"/>
        </w:rPr>
        <w:t>r</w:t>
      </w:r>
      <w:r w:rsidRPr="000E4589">
        <w:rPr>
          <w:rFonts w:eastAsia="Times New Roman"/>
          <w:spacing w:val="15"/>
        </w:rPr>
        <w:t xml:space="preserve"> </w:t>
      </w:r>
      <w:r w:rsidRPr="000E4589">
        <w:rPr>
          <w:rFonts w:eastAsia="Times New Roman"/>
          <w:spacing w:val="-2"/>
        </w:rPr>
        <w:t>s</w:t>
      </w:r>
      <w:r w:rsidRPr="000E4589">
        <w:rPr>
          <w:rFonts w:eastAsia="Times New Roman"/>
        </w:rPr>
        <w:t>ha</w:t>
      </w:r>
      <w:r w:rsidRPr="000E4589">
        <w:rPr>
          <w:rFonts w:eastAsia="Times New Roman"/>
          <w:spacing w:val="-1"/>
        </w:rPr>
        <w:t>l</w:t>
      </w:r>
      <w:r w:rsidRPr="000E4589">
        <w:rPr>
          <w:rFonts w:eastAsia="Times New Roman"/>
        </w:rPr>
        <w:t>l</w:t>
      </w:r>
      <w:r w:rsidRPr="000E4589">
        <w:rPr>
          <w:rFonts w:eastAsia="Times New Roman"/>
          <w:spacing w:val="13"/>
        </w:rPr>
        <w:t xml:space="preserve"> </w:t>
      </w:r>
      <w:r w:rsidRPr="000E4589">
        <w:rPr>
          <w:rFonts w:eastAsia="Times New Roman"/>
        </w:rPr>
        <w:t>an</w:t>
      </w:r>
      <w:r w:rsidRPr="000E4589">
        <w:rPr>
          <w:rFonts w:eastAsia="Times New Roman"/>
          <w:spacing w:val="-2"/>
        </w:rPr>
        <w:t>a</w:t>
      </w:r>
      <w:r w:rsidRPr="000E4589">
        <w:rPr>
          <w:rFonts w:eastAsia="Times New Roman"/>
          <w:spacing w:val="1"/>
        </w:rPr>
        <w:t>l</w:t>
      </w:r>
      <w:r w:rsidRPr="000E4589">
        <w:rPr>
          <w:rFonts w:eastAsia="Times New Roman"/>
          <w:spacing w:val="-2"/>
        </w:rPr>
        <w:t>yz</w:t>
      </w:r>
      <w:r w:rsidRPr="000E4589">
        <w:rPr>
          <w:rFonts w:eastAsia="Times New Roman"/>
        </w:rPr>
        <w:t>e</w:t>
      </w:r>
      <w:r w:rsidRPr="000E4589">
        <w:rPr>
          <w:rFonts w:eastAsia="Times New Roman"/>
          <w:spacing w:val="15"/>
        </w:rPr>
        <w:t xml:space="preserve"> </w:t>
      </w:r>
      <w:r w:rsidRPr="000E4589">
        <w:rPr>
          <w:rFonts w:eastAsia="Times New Roman"/>
        </w:rPr>
        <w:t>da</w:t>
      </w:r>
      <w:r w:rsidRPr="000E4589">
        <w:rPr>
          <w:rFonts w:eastAsia="Times New Roman"/>
          <w:spacing w:val="1"/>
        </w:rPr>
        <w:t>t</w:t>
      </w:r>
      <w:r w:rsidRPr="000E4589">
        <w:rPr>
          <w:rFonts w:eastAsia="Times New Roman"/>
        </w:rPr>
        <w:t>a</w:t>
      </w:r>
      <w:r w:rsidRPr="000E4589">
        <w:rPr>
          <w:rFonts w:eastAsia="Times New Roman"/>
          <w:spacing w:val="12"/>
        </w:rPr>
        <w:t xml:space="preserve"> </w:t>
      </w:r>
      <w:r w:rsidRPr="000E4589">
        <w:rPr>
          <w:rFonts w:eastAsia="Times New Roman"/>
          <w:spacing w:val="1"/>
        </w:rPr>
        <w:t>l</w:t>
      </w:r>
      <w:r w:rsidRPr="000E4589">
        <w:rPr>
          <w:rFonts w:eastAsia="Times New Roman"/>
        </w:rPr>
        <w:t>oo</w:t>
      </w:r>
      <w:r w:rsidRPr="000E4589">
        <w:rPr>
          <w:rFonts w:eastAsia="Times New Roman"/>
          <w:spacing w:val="-2"/>
        </w:rPr>
        <w:t>k</w:t>
      </w:r>
      <w:r w:rsidRPr="000E4589">
        <w:rPr>
          <w:rFonts w:eastAsia="Times New Roman"/>
          <w:spacing w:val="1"/>
        </w:rPr>
        <w:t>i</w:t>
      </w:r>
      <w:r w:rsidRPr="000E4589">
        <w:rPr>
          <w:rFonts w:eastAsia="Times New Roman"/>
        </w:rPr>
        <w:t>ng</w:t>
      </w:r>
      <w:r w:rsidRPr="000E4589">
        <w:rPr>
          <w:rFonts w:eastAsia="Times New Roman"/>
          <w:spacing w:val="12"/>
        </w:rPr>
        <w:t xml:space="preserve"> </w:t>
      </w:r>
      <w:r w:rsidRPr="000E4589">
        <w:rPr>
          <w:rFonts w:eastAsia="Times New Roman"/>
          <w:spacing w:val="1"/>
        </w:rPr>
        <w:t>f</w:t>
      </w:r>
      <w:r w:rsidRPr="000E4589">
        <w:rPr>
          <w:rFonts w:eastAsia="Times New Roman"/>
        </w:rPr>
        <w:t>or</w:t>
      </w:r>
      <w:r w:rsidRPr="000E4589">
        <w:rPr>
          <w:rFonts w:eastAsia="Times New Roman"/>
          <w:spacing w:val="13"/>
        </w:rPr>
        <w:t xml:space="preserve"> </w:t>
      </w:r>
      <w:r w:rsidRPr="000E4589">
        <w:rPr>
          <w:rFonts w:eastAsia="Times New Roman"/>
          <w:spacing w:val="1"/>
        </w:rPr>
        <w:t>t</w:t>
      </w:r>
      <w:r w:rsidRPr="000E4589">
        <w:rPr>
          <w:rFonts w:eastAsia="Times New Roman"/>
          <w:spacing w:val="-2"/>
        </w:rPr>
        <w:t>r</w:t>
      </w:r>
      <w:r w:rsidRPr="000E4589">
        <w:rPr>
          <w:rFonts w:eastAsia="Times New Roman"/>
        </w:rPr>
        <w:t>ends</w:t>
      </w:r>
      <w:r w:rsidRPr="000E4589">
        <w:rPr>
          <w:rFonts w:eastAsia="Times New Roman"/>
          <w:spacing w:val="13"/>
        </w:rPr>
        <w:t xml:space="preserve"> </w:t>
      </w:r>
      <w:r w:rsidRPr="000E4589">
        <w:rPr>
          <w:rFonts w:eastAsia="Times New Roman"/>
          <w:spacing w:val="1"/>
        </w:rPr>
        <w:t>i</w:t>
      </w:r>
      <w:r w:rsidRPr="000E4589">
        <w:rPr>
          <w:rFonts w:eastAsia="Times New Roman"/>
        </w:rPr>
        <w:t>n</w:t>
      </w:r>
      <w:r w:rsidRPr="000E4589">
        <w:rPr>
          <w:rFonts w:eastAsia="Times New Roman"/>
          <w:spacing w:val="12"/>
        </w:rPr>
        <w:t xml:space="preserve"> </w:t>
      </w:r>
      <w:r w:rsidRPr="000E4589">
        <w:rPr>
          <w:rFonts w:eastAsia="Times New Roman"/>
        </w:rPr>
        <w:t>e</w:t>
      </w:r>
      <w:r w:rsidRPr="000E4589">
        <w:rPr>
          <w:rFonts w:eastAsia="Times New Roman"/>
          <w:spacing w:val="-1"/>
        </w:rPr>
        <w:t>f</w:t>
      </w:r>
      <w:r w:rsidRPr="000E4589">
        <w:rPr>
          <w:rFonts w:eastAsia="Times New Roman"/>
          <w:spacing w:val="-2"/>
        </w:rPr>
        <w:t>f</w:t>
      </w:r>
      <w:r w:rsidRPr="000E4589">
        <w:rPr>
          <w:rFonts w:eastAsia="Times New Roman"/>
        </w:rPr>
        <w:t>ec</w:t>
      </w:r>
      <w:r w:rsidRPr="000E4589">
        <w:rPr>
          <w:rFonts w:eastAsia="Times New Roman"/>
          <w:spacing w:val="-1"/>
        </w:rPr>
        <w:t>t</w:t>
      </w:r>
      <w:r w:rsidRPr="000E4589">
        <w:rPr>
          <w:rFonts w:eastAsia="Times New Roman"/>
          <w:spacing w:val="1"/>
        </w:rPr>
        <w:t>i</w:t>
      </w:r>
      <w:r w:rsidRPr="000E4589">
        <w:rPr>
          <w:rFonts w:eastAsia="Times New Roman"/>
          <w:spacing w:val="-2"/>
        </w:rPr>
        <w:t>v</w:t>
      </w:r>
      <w:r w:rsidRPr="000E4589">
        <w:rPr>
          <w:rFonts w:eastAsia="Times New Roman"/>
        </w:rPr>
        <w:t>eness</w:t>
      </w:r>
      <w:r w:rsidRPr="000E4589">
        <w:rPr>
          <w:rFonts w:eastAsia="Times New Roman"/>
          <w:spacing w:val="13"/>
        </w:rPr>
        <w:t xml:space="preserve"> </w:t>
      </w:r>
      <w:r w:rsidRPr="000E4589">
        <w:rPr>
          <w:rFonts w:eastAsia="Times New Roman"/>
        </w:rPr>
        <w:t>and d</w:t>
      </w:r>
      <w:r w:rsidRPr="000E4589">
        <w:rPr>
          <w:rFonts w:eastAsia="Times New Roman"/>
          <w:spacing w:val="1"/>
        </w:rPr>
        <w:t>i</w:t>
      </w:r>
      <w:r w:rsidRPr="000E4589">
        <w:rPr>
          <w:rFonts w:eastAsia="Times New Roman"/>
          <w:spacing w:val="-2"/>
        </w:rPr>
        <w:t>f</w:t>
      </w:r>
      <w:r w:rsidRPr="000E4589">
        <w:rPr>
          <w:rFonts w:eastAsia="Times New Roman"/>
          <w:spacing w:val="1"/>
        </w:rPr>
        <w:t>f</w:t>
      </w:r>
      <w:r w:rsidRPr="000E4589">
        <w:rPr>
          <w:rFonts w:eastAsia="Times New Roman"/>
        </w:rPr>
        <w:t>e</w:t>
      </w:r>
      <w:r w:rsidRPr="000E4589">
        <w:rPr>
          <w:rFonts w:eastAsia="Times New Roman"/>
          <w:spacing w:val="-1"/>
        </w:rPr>
        <w:t>r</w:t>
      </w:r>
      <w:r w:rsidRPr="000E4589">
        <w:rPr>
          <w:rFonts w:eastAsia="Times New Roman"/>
        </w:rPr>
        <w:t>ent</w:t>
      </w:r>
      <w:r w:rsidRPr="000E4589">
        <w:rPr>
          <w:rFonts w:eastAsia="Times New Roman"/>
          <w:spacing w:val="-1"/>
        </w:rPr>
        <w:t xml:space="preserve"> </w:t>
      </w:r>
      <w:r w:rsidRPr="000E4589">
        <w:rPr>
          <w:rFonts w:eastAsia="Times New Roman"/>
          <w:spacing w:val="1"/>
        </w:rPr>
        <w:t>i</w:t>
      </w:r>
      <w:r w:rsidRPr="000E4589">
        <w:rPr>
          <w:rFonts w:eastAsia="Times New Roman"/>
          <w:spacing w:val="-4"/>
        </w:rPr>
        <w:t>m</w:t>
      </w:r>
      <w:r w:rsidRPr="000E4589">
        <w:rPr>
          <w:rFonts w:eastAsia="Times New Roman"/>
        </w:rPr>
        <w:t>pac</w:t>
      </w:r>
      <w:r w:rsidRPr="000E4589">
        <w:rPr>
          <w:rFonts w:eastAsia="Times New Roman"/>
          <w:spacing w:val="1"/>
        </w:rPr>
        <w:t>t</w:t>
      </w:r>
      <w:r w:rsidRPr="000E4589">
        <w:rPr>
          <w:rFonts w:eastAsia="Times New Roman"/>
        </w:rPr>
        <w:t>s</w:t>
      </w:r>
      <w:r w:rsidRPr="000E4589">
        <w:rPr>
          <w:rFonts w:eastAsia="Times New Roman"/>
          <w:spacing w:val="2"/>
        </w:rPr>
        <w:t xml:space="preserve"> </w:t>
      </w:r>
      <w:r w:rsidRPr="000E4589">
        <w:rPr>
          <w:rFonts w:eastAsia="Times New Roman"/>
          <w:spacing w:val="-3"/>
        </w:rPr>
        <w:t>w</w:t>
      </w:r>
      <w:r w:rsidRPr="000E4589">
        <w:rPr>
          <w:rFonts w:eastAsia="Times New Roman"/>
          <w:spacing w:val="1"/>
        </w:rPr>
        <w:t>it</w:t>
      </w:r>
      <w:r w:rsidRPr="000E4589">
        <w:rPr>
          <w:rFonts w:eastAsia="Times New Roman"/>
        </w:rPr>
        <w:t>h</w:t>
      </w:r>
      <w:r w:rsidRPr="000E4589">
        <w:rPr>
          <w:rFonts w:eastAsia="Times New Roman"/>
          <w:spacing w:val="-2"/>
        </w:rPr>
        <w:t xml:space="preserve"> v</w:t>
      </w:r>
      <w:r w:rsidRPr="000E4589">
        <w:rPr>
          <w:rFonts w:eastAsia="Times New Roman"/>
        </w:rPr>
        <w:t>a</w:t>
      </w:r>
      <w:r w:rsidRPr="000E4589">
        <w:rPr>
          <w:rFonts w:eastAsia="Times New Roman"/>
          <w:spacing w:val="1"/>
        </w:rPr>
        <w:t>ri</w:t>
      </w:r>
      <w:r w:rsidRPr="000E4589">
        <w:rPr>
          <w:rFonts w:eastAsia="Times New Roman"/>
          <w:spacing w:val="-2"/>
        </w:rPr>
        <w:t>o</w:t>
      </w:r>
      <w:r w:rsidRPr="000E4589">
        <w:rPr>
          <w:rFonts w:eastAsia="Times New Roman"/>
        </w:rPr>
        <w:t>us Spe</w:t>
      </w:r>
      <w:r w:rsidRPr="000E4589">
        <w:rPr>
          <w:rFonts w:eastAsia="Times New Roman"/>
          <w:spacing w:val="-2"/>
        </w:rPr>
        <w:t>c</w:t>
      </w:r>
      <w:r w:rsidRPr="000E4589">
        <w:rPr>
          <w:rFonts w:eastAsia="Times New Roman"/>
          <w:spacing w:val="1"/>
        </w:rPr>
        <w:t>i</w:t>
      </w:r>
      <w:r w:rsidRPr="000E4589">
        <w:rPr>
          <w:rFonts w:eastAsia="Times New Roman"/>
          <w:spacing w:val="-2"/>
        </w:rPr>
        <w:t>a</w:t>
      </w:r>
      <w:r w:rsidRPr="000E4589">
        <w:rPr>
          <w:rFonts w:eastAsia="Times New Roman"/>
        </w:rPr>
        <w:t>l</w:t>
      </w:r>
      <w:r w:rsidRPr="000E4589">
        <w:rPr>
          <w:rFonts w:eastAsia="Times New Roman"/>
          <w:spacing w:val="1"/>
        </w:rPr>
        <w:t xml:space="preserve"> </w:t>
      </w:r>
      <w:r w:rsidRPr="000E4589">
        <w:rPr>
          <w:rFonts w:eastAsia="Times New Roman"/>
        </w:rPr>
        <w:t>Pop</w:t>
      </w:r>
      <w:r w:rsidRPr="000E4589">
        <w:rPr>
          <w:rFonts w:eastAsia="Times New Roman"/>
          <w:spacing w:val="-3"/>
        </w:rPr>
        <w:t>u</w:t>
      </w:r>
      <w:r w:rsidRPr="000E4589">
        <w:rPr>
          <w:rFonts w:eastAsia="Times New Roman"/>
          <w:spacing w:val="1"/>
        </w:rPr>
        <w:t>l</w:t>
      </w:r>
      <w:r w:rsidRPr="000E4589">
        <w:rPr>
          <w:rFonts w:eastAsia="Times New Roman"/>
          <w:spacing w:val="-2"/>
        </w:rPr>
        <w:t>a</w:t>
      </w:r>
      <w:r w:rsidRPr="000E4589">
        <w:rPr>
          <w:rFonts w:eastAsia="Times New Roman"/>
          <w:spacing w:val="1"/>
        </w:rPr>
        <w:t>ti</w:t>
      </w:r>
      <w:r w:rsidRPr="000E4589">
        <w:rPr>
          <w:rFonts w:eastAsia="Times New Roman"/>
          <w:spacing w:val="-2"/>
        </w:rPr>
        <w:t>o</w:t>
      </w:r>
      <w:r w:rsidRPr="000E4589">
        <w:rPr>
          <w:rFonts w:eastAsia="Times New Roman"/>
        </w:rPr>
        <w:t>ns.</w:t>
      </w:r>
    </w:p>
    <w:p w14:paraId="650593FB" w14:textId="03ACF27D" w:rsidR="0037663C" w:rsidRPr="000E4589" w:rsidRDefault="0037663C" w:rsidP="00C25035">
      <w:pPr>
        <w:keepLines/>
        <w:ind w:left="3150" w:hanging="180"/>
        <w:jc w:val="left"/>
        <w:rPr>
          <w:rFonts w:eastAsia="Times New Roman"/>
        </w:rPr>
      </w:pPr>
      <w:r w:rsidRPr="000E4589">
        <w:rPr>
          <w:rFonts w:eastAsia="Times New Roman"/>
          <w:spacing w:val="-2"/>
        </w:rPr>
        <w:t>v</w:t>
      </w:r>
      <w:r w:rsidRPr="000E4589">
        <w:rPr>
          <w:rFonts w:eastAsia="Times New Roman"/>
        </w:rPr>
        <w:t>. A</w:t>
      </w:r>
      <w:r w:rsidRPr="000E4589">
        <w:rPr>
          <w:rFonts w:eastAsia="Times New Roman"/>
          <w:spacing w:val="30"/>
        </w:rPr>
        <w:t xml:space="preserve"> </w:t>
      </w:r>
      <w:r w:rsidRPr="000E4589">
        <w:rPr>
          <w:rFonts w:eastAsia="Times New Roman"/>
        </w:rPr>
        <w:t>de</w:t>
      </w:r>
      <w:r w:rsidRPr="000E4589">
        <w:rPr>
          <w:rFonts w:eastAsia="Times New Roman"/>
          <w:spacing w:val="1"/>
        </w:rPr>
        <w:t>s</w:t>
      </w:r>
      <w:r w:rsidRPr="000E4589">
        <w:rPr>
          <w:rFonts w:eastAsia="Times New Roman"/>
        </w:rPr>
        <w:t>c</w:t>
      </w:r>
      <w:r w:rsidRPr="000E4589">
        <w:rPr>
          <w:rFonts w:eastAsia="Times New Roman"/>
          <w:spacing w:val="-1"/>
        </w:rPr>
        <w:t>r</w:t>
      </w:r>
      <w:r w:rsidRPr="000E4589">
        <w:rPr>
          <w:rFonts w:eastAsia="Times New Roman"/>
          <w:spacing w:val="1"/>
        </w:rPr>
        <w:t>i</w:t>
      </w:r>
      <w:r w:rsidRPr="000E4589">
        <w:rPr>
          <w:rFonts w:eastAsia="Times New Roman"/>
        </w:rPr>
        <w:t>p</w:t>
      </w:r>
      <w:r w:rsidRPr="000E4589">
        <w:rPr>
          <w:rFonts w:eastAsia="Times New Roman"/>
          <w:spacing w:val="-1"/>
        </w:rPr>
        <w:t>t</w:t>
      </w:r>
      <w:r w:rsidRPr="000E4589">
        <w:rPr>
          <w:rFonts w:eastAsia="Times New Roman"/>
          <w:spacing w:val="1"/>
        </w:rPr>
        <w:t>i</w:t>
      </w:r>
      <w:r w:rsidRPr="000E4589">
        <w:rPr>
          <w:rFonts w:eastAsia="Times New Roman"/>
        </w:rPr>
        <w:t>on</w:t>
      </w:r>
      <w:r w:rsidRPr="000E4589">
        <w:rPr>
          <w:rFonts w:eastAsia="Times New Roman"/>
          <w:spacing w:val="31"/>
        </w:rPr>
        <w:t xml:space="preserve"> </w:t>
      </w:r>
      <w:r w:rsidRPr="000E4589">
        <w:rPr>
          <w:rFonts w:eastAsia="Times New Roman"/>
          <w:spacing w:val="-2"/>
        </w:rPr>
        <w:t>o</w:t>
      </w:r>
      <w:r w:rsidRPr="000E4589">
        <w:rPr>
          <w:rFonts w:eastAsia="Times New Roman"/>
        </w:rPr>
        <w:t>f</w:t>
      </w:r>
      <w:r w:rsidRPr="000E4589">
        <w:rPr>
          <w:rFonts w:eastAsia="Times New Roman"/>
          <w:spacing w:val="32"/>
        </w:rPr>
        <w:t xml:space="preserve"> </w:t>
      </w:r>
      <w:r w:rsidRPr="000E4589">
        <w:rPr>
          <w:rFonts w:eastAsia="Times New Roman"/>
          <w:spacing w:val="-1"/>
        </w:rPr>
        <w:t>C</w:t>
      </w:r>
      <w:r w:rsidRPr="000E4589">
        <w:rPr>
          <w:rFonts w:eastAsia="Times New Roman"/>
        </w:rPr>
        <w:t>on</w:t>
      </w:r>
      <w:r w:rsidRPr="000E4589">
        <w:rPr>
          <w:rFonts w:eastAsia="Times New Roman"/>
          <w:spacing w:val="-1"/>
        </w:rPr>
        <w:t>t</w:t>
      </w:r>
      <w:r w:rsidRPr="000E4589">
        <w:rPr>
          <w:rFonts w:eastAsia="Times New Roman"/>
          <w:spacing w:val="1"/>
        </w:rPr>
        <w:t>i</w:t>
      </w:r>
      <w:r w:rsidRPr="000E4589">
        <w:rPr>
          <w:rFonts w:eastAsia="Times New Roman"/>
        </w:rPr>
        <w:t>nu</w:t>
      </w:r>
      <w:r w:rsidRPr="000E4589">
        <w:rPr>
          <w:rFonts w:eastAsia="Times New Roman"/>
          <w:spacing w:val="-2"/>
        </w:rPr>
        <w:t>o</w:t>
      </w:r>
      <w:r w:rsidRPr="000E4589">
        <w:rPr>
          <w:rFonts w:eastAsia="Times New Roman"/>
        </w:rPr>
        <w:t>us</w:t>
      </w:r>
      <w:r w:rsidRPr="000E4589">
        <w:rPr>
          <w:rFonts w:eastAsia="Times New Roman"/>
          <w:spacing w:val="32"/>
        </w:rPr>
        <w:t xml:space="preserve"> </w:t>
      </w:r>
      <w:r w:rsidRPr="000E4589">
        <w:rPr>
          <w:rFonts w:eastAsia="Times New Roman"/>
          <w:spacing w:val="-1"/>
        </w:rPr>
        <w:t>Q</w:t>
      </w:r>
      <w:r w:rsidRPr="000E4589">
        <w:rPr>
          <w:rFonts w:eastAsia="Times New Roman"/>
        </w:rPr>
        <w:t>ua</w:t>
      </w:r>
      <w:r w:rsidRPr="000E4589">
        <w:rPr>
          <w:rFonts w:eastAsia="Times New Roman"/>
          <w:spacing w:val="-1"/>
        </w:rPr>
        <w:t>l</w:t>
      </w:r>
      <w:r w:rsidRPr="000E4589">
        <w:rPr>
          <w:rFonts w:eastAsia="Times New Roman"/>
          <w:spacing w:val="1"/>
        </w:rPr>
        <w:t>it</w:t>
      </w:r>
      <w:r w:rsidRPr="000E4589">
        <w:rPr>
          <w:rFonts w:eastAsia="Times New Roman"/>
        </w:rPr>
        <w:t>y</w:t>
      </w:r>
      <w:r w:rsidRPr="000E4589">
        <w:rPr>
          <w:rFonts w:eastAsia="Times New Roman"/>
          <w:spacing w:val="29"/>
        </w:rPr>
        <w:t xml:space="preserve"> </w:t>
      </w:r>
      <w:r w:rsidRPr="000E4589">
        <w:rPr>
          <w:rFonts w:eastAsia="Times New Roman"/>
          <w:spacing w:val="-2"/>
        </w:rPr>
        <w:t>I</w:t>
      </w:r>
      <w:r w:rsidRPr="000E4589">
        <w:rPr>
          <w:rFonts w:eastAsia="Times New Roman"/>
          <w:spacing w:val="-4"/>
        </w:rPr>
        <w:t>m</w:t>
      </w:r>
      <w:r w:rsidRPr="000E4589">
        <w:rPr>
          <w:rFonts w:eastAsia="Times New Roman"/>
        </w:rPr>
        <w:t>p</w:t>
      </w:r>
      <w:r w:rsidRPr="000E4589">
        <w:rPr>
          <w:rFonts w:eastAsia="Times New Roman"/>
          <w:spacing w:val="1"/>
        </w:rPr>
        <w:t>r</w:t>
      </w:r>
      <w:r w:rsidRPr="000E4589">
        <w:rPr>
          <w:rFonts w:eastAsia="Times New Roman"/>
          <w:spacing w:val="2"/>
        </w:rPr>
        <w:t>o</w:t>
      </w:r>
      <w:r w:rsidRPr="000E4589">
        <w:rPr>
          <w:rFonts w:eastAsia="Times New Roman"/>
          <w:spacing w:val="-2"/>
        </w:rPr>
        <w:t>v</w:t>
      </w:r>
      <w:r w:rsidRPr="000E4589">
        <w:rPr>
          <w:rFonts w:eastAsia="Times New Roman"/>
          <w:spacing w:val="3"/>
        </w:rPr>
        <w:t>e</w:t>
      </w:r>
      <w:r w:rsidRPr="000E4589">
        <w:rPr>
          <w:rFonts w:eastAsia="Times New Roman"/>
          <w:spacing w:val="-4"/>
        </w:rPr>
        <w:t>m</w:t>
      </w:r>
      <w:r w:rsidRPr="000E4589">
        <w:rPr>
          <w:rFonts w:eastAsia="Times New Roman"/>
        </w:rPr>
        <w:t>ent</w:t>
      </w:r>
      <w:r w:rsidRPr="000E4589">
        <w:rPr>
          <w:rFonts w:eastAsia="Times New Roman"/>
          <w:spacing w:val="32"/>
        </w:rPr>
        <w:t xml:space="preserve"> </w:t>
      </w:r>
      <w:r w:rsidRPr="000E4589">
        <w:rPr>
          <w:rFonts w:eastAsia="Times New Roman"/>
          <w:spacing w:val="-2"/>
        </w:rPr>
        <w:t>(</w:t>
      </w:r>
      <w:r w:rsidRPr="000E4589">
        <w:rPr>
          <w:rFonts w:eastAsia="Times New Roman"/>
          <w:spacing w:val="-1"/>
        </w:rPr>
        <w:t>C</w:t>
      </w:r>
      <w:r w:rsidRPr="000E4589">
        <w:rPr>
          <w:rFonts w:eastAsia="Times New Roman"/>
          <w:spacing w:val="1"/>
        </w:rPr>
        <w:t>Q</w:t>
      </w:r>
      <w:r w:rsidRPr="000E4589">
        <w:rPr>
          <w:rFonts w:eastAsia="Times New Roman"/>
          <w:spacing w:val="-4"/>
        </w:rPr>
        <w:t>I</w:t>
      </w:r>
      <w:r w:rsidRPr="000E4589">
        <w:rPr>
          <w:rFonts w:eastAsia="Times New Roman"/>
        </w:rPr>
        <w:t>)</w:t>
      </w:r>
      <w:r w:rsidRPr="000E4589">
        <w:rPr>
          <w:rFonts w:eastAsia="Times New Roman"/>
          <w:spacing w:val="32"/>
        </w:rPr>
        <w:t xml:space="preserve"> </w:t>
      </w:r>
      <w:r w:rsidRPr="000E4589">
        <w:rPr>
          <w:rFonts w:eastAsia="Times New Roman"/>
        </w:rPr>
        <w:t>e</w:t>
      </w:r>
      <w:r w:rsidRPr="000E4589">
        <w:rPr>
          <w:rFonts w:eastAsia="Times New Roman"/>
          <w:spacing w:val="1"/>
        </w:rPr>
        <w:t>ff</w:t>
      </w:r>
      <w:r w:rsidRPr="000E4589">
        <w:rPr>
          <w:rFonts w:eastAsia="Times New Roman"/>
        </w:rPr>
        <w:t>o</w:t>
      </w:r>
      <w:r w:rsidRPr="000E4589">
        <w:rPr>
          <w:rFonts w:eastAsia="Times New Roman"/>
          <w:spacing w:val="-2"/>
        </w:rPr>
        <w:t>r</w:t>
      </w:r>
      <w:r w:rsidRPr="000E4589">
        <w:rPr>
          <w:rFonts w:eastAsia="Times New Roman"/>
          <w:spacing w:val="1"/>
        </w:rPr>
        <w:t>t</w:t>
      </w:r>
      <w:r w:rsidRPr="000E4589">
        <w:rPr>
          <w:rFonts w:eastAsia="Times New Roman"/>
        </w:rPr>
        <w:t>s</w:t>
      </w:r>
      <w:r w:rsidRPr="000E4589">
        <w:rPr>
          <w:rFonts w:eastAsia="Times New Roman"/>
          <w:spacing w:val="32"/>
        </w:rPr>
        <w:t xml:space="preserve"> </w:t>
      </w:r>
      <w:r w:rsidRPr="000E4589">
        <w:rPr>
          <w:rFonts w:eastAsia="Times New Roman"/>
        </w:rPr>
        <w:t>u</w:t>
      </w:r>
      <w:r w:rsidRPr="000E4589">
        <w:rPr>
          <w:rFonts w:eastAsia="Times New Roman"/>
          <w:spacing w:val="-2"/>
        </w:rPr>
        <w:t>n</w:t>
      </w:r>
      <w:r w:rsidRPr="000E4589">
        <w:rPr>
          <w:rFonts w:eastAsia="Times New Roman"/>
        </w:rPr>
        <w:t>de</w:t>
      </w:r>
      <w:r w:rsidRPr="000E4589">
        <w:rPr>
          <w:rFonts w:eastAsia="Times New Roman"/>
          <w:spacing w:val="1"/>
        </w:rPr>
        <w:t>r</w:t>
      </w:r>
      <w:r w:rsidRPr="000E4589">
        <w:rPr>
          <w:rFonts w:eastAsia="Times New Roman"/>
          <w:spacing w:val="-1"/>
        </w:rPr>
        <w:t>w</w:t>
      </w:r>
      <w:r w:rsidRPr="000E4589">
        <w:rPr>
          <w:rFonts w:eastAsia="Times New Roman"/>
        </w:rPr>
        <w:t xml:space="preserve">ay by </w:t>
      </w:r>
      <w:r w:rsidRPr="000E4589">
        <w:rPr>
          <w:rFonts w:eastAsia="Times New Roman"/>
          <w:spacing w:val="1"/>
        </w:rPr>
        <w:t>t</w:t>
      </w:r>
      <w:r w:rsidRPr="000E4589">
        <w:rPr>
          <w:rFonts w:eastAsia="Times New Roman"/>
        </w:rPr>
        <w:t>he</w:t>
      </w:r>
      <w:r w:rsidRPr="000E4589">
        <w:rPr>
          <w:rFonts w:eastAsia="Times New Roman"/>
          <w:spacing w:val="3"/>
        </w:rPr>
        <w:t xml:space="preserve"> </w:t>
      </w:r>
      <w:r w:rsidRPr="000E4589">
        <w:rPr>
          <w:rFonts w:eastAsia="Times New Roman"/>
          <w:spacing w:val="-1"/>
        </w:rPr>
        <w:t>C</w:t>
      </w:r>
      <w:r w:rsidRPr="000E4589">
        <w:rPr>
          <w:rFonts w:eastAsia="Times New Roman"/>
        </w:rPr>
        <w:t>on</w:t>
      </w:r>
      <w:r w:rsidRPr="000E4589">
        <w:rPr>
          <w:rFonts w:eastAsia="Times New Roman"/>
          <w:spacing w:val="1"/>
        </w:rPr>
        <w:t>tr</w:t>
      </w:r>
      <w:r w:rsidRPr="000E4589">
        <w:rPr>
          <w:rFonts w:eastAsia="Times New Roman"/>
          <w:spacing w:val="-2"/>
        </w:rPr>
        <w:t>a</w:t>
      </w:r>
      <w:r w:rsidRPr="000E4589">
        <w:rPr>
          <w:rFonts w:eastAsia="Times New Roman"/>
        </w:rPr>
        <w:t>c</w:t>
      </w:r>
      <w:r w:rsidRPr="000E4589">
        <w:rPr>
          <w:rFonts w:eastAsia="Times New Roman"/>
          <w:spacing w:val="1"/>
        </w:rPr>
        <w:t>t</w:t>
      </w:r>
      <w:r w:rsidRPr="000E4589">
        <w:rPr>
          <w:rFonts w:eastAsia="Times New Roman"/>
          <w:spacing w:val="-2"/>
        </w:rPr>
        <w:t>o</w:t>
      </w:r>
      <w:r w:rsidRPr="000E4589">
        <w:rPr>
          <w:rFonts w:eastAsia="Times New Roman"/>
        </w:rPr>
        <w:t>r</w:t>
      </w:r>
      <w:r w:rsidRPr="000E4589">
        <w:rPr>
          <w:rFonts w:eastAsia="Times New Roman"/>
          <w:spacing w:val="3"/>
        </w:rPr>
        <w:t xml:space="preserve"> </w:t>
      </w:r>
      <w:r w:rsidRPr="000E4589">
        <w:rPr>
          <w:rFonts w:eastAsia="Times New Roman"/>
        </w:rPr>
        <w:t>and</w:t>
      </w:r>
      <w:r w:rsidRPr="000E4589">
        <w:rPr>
          <w:rFonts w:eastAsia="Times New Roman"/>
          <w:spacing w:val="3"/>
        </w:rPr>
        <w:t xml:space="preserve"> </w:t>
      </w:r>
      <w:r w:rsidRPr="000E4589">
        <w:rPr>
          <w:rFonts w:eastAsia="Times New Roman"/>
          <w:spacing w:val="-1"/>
        </w:rPr>
        <w:t>w</w:t>
      </w:r>
      <w:r w:rsidRPr="000E4589">
        <w:rPr>
          <w:rFonts w:eastAsia="Times New Roman"/>
          <w:spacing w:val="-2"/>
        </w:rPr>
        <w:t>ay</w:t>
      </w:r>
      <w:r w:rsidRPr="000E4589">
        <w:rPr>
          <w:rFonts w:eastAsia="Times New Roman"/>
        </w:rPr>
        <w:t>s</w:t>
      </w:r>
      <w:r w:rsidRPr="000E4589">
        <w:rPr>
          <w:rFonts w:eastAsia="Times New Roman"/>
          <w:spacing w:val="3"/>
        </w:rPr>
        <w:t xml:space="preserve"> </w:t>
      </w:r>
      <w:r w:rsidRPr="000E4589">
        <w:rPr>
          <w:rFonts w:eastAsia="Times New Roman"/>
          <w:spacing w:val="1"/>
        </w:rPr>
        <w:t>t</w:t>
      </w:r>
      <w:r w:rsidRPr="000E4589">
        <w:rPr>
          <w:rFonts w:eastAsia="Times New Roman"/>
        </w:rPr>
        <w:t>he</w:t>
      </w:r>
      <w:r w:rsidRPr="000E4589">
        <w:rPr>
          <w:rFonts w:eastAsia="Times New Roman"/>
          <w:spacing w:val="3"/>
        </w:rPr>
        <w:t xml:space="preserve"> </w:t>
      </w:r>
      <w:r w:rsidRPr="000E4589">
        <w:rPr>
          <w:rFonts w:eastAsia="Times New Roman"/>
        </w:rPr>
        <w:t>e</w:t>
      </w:r>
      <w:r w:rsidRPr="000E4589">
        <w:rPr>
          <w:rFonts w:eastAsia="Times New Roman"/>
          <w:spacing w:val="-2"/>
        </w:rPr>
        <w:t>v</w:t>
      </w:r>
      <w:r w:rsidRPr="000E4589">
        <w:rPr>
          <w:rFonts w:eastAsia="Times New Roman"/>
        </w:rPr>
        <w:t>a</w:t>
      </w:r>
      <w:r w:rsidRPr="000E4589">
        <w:rPr>
          <w:rFonts w:eastAsia="Times New Roman"/>
          <w:spacing w:val="1"/>
        </w:rPr>
        <w:t>l</w:t>
      </w:r>
      <w:r w:rsidRPr="000E4589">
        <w:rPr>
          <w:rFonts w:eastAsia="Times New Roman"/>
        </w:rPr>
        <w:t>ua</w:t>
      </w:r>
      <w:r w:rsidRPr="000E4589">
        <w:rPr>
          <w:rFonts w:eastAsia="Times New Roman"/>
          <w:spacing w:val="-1"/>
        </w:rPr>
        <w:t>t</w:t>
      </w:r>
      <w:r w:rsidRPr="000E4589">
        <w:rPr>
          <w:rFonts w:eastAsia="Times New Roman"/>
          <w:spacing w:val="1"/>
        </w:rPr>
        <w:t>i</w:t>
      </w:r>
      <w:r w:rsidRPr="000E4589">
        <w:rPr>
          <w:rFonts w:eastAsia="Times New Roman"/>
        </w:rPr>
        <w:t>on</w:t>
      </w:r>
      <w:r w:rsidRPr="000E4589">
        <w:rPr>
          <w:rFonts w:eastAsia="Times New Roman"/>
          <w:spacing w:val="3"/>
        </w:rPr>
        <w:t xml:space="preserve"> </w:t>
      </w:r>
      <w:r w:rsidRPr="000E4589">
        <w:rPr>
          <w:rFonts w:eastAsia="Times New Roman"/>
        </w:rPr>
        <w:t>d</w:t>
      </w:r>
      <w:r w:rsidRPr="000E4589">
        <w:rPr>
          <w:rFonts w:eastAsia="Times New Roman"/>
          <w:spacing w:val="-2"/>
        </w:rPr>
        <w:t>a</w:t>
      </w:r>
      <w:r w:rsidRPr="000E4589">
        <w:rPr>
          <w:rFonts w:eastAsia="Times New Roman"/>
          <w:spacing w:val="1"/>
        </w:rPr>
        <w:t>t</w:t>
      </w:r>
      <w:r w:rsidRPr="000E4589">
        <w:rPr>
          <w:rFonts w:eastAsia="Times New Roman"/>
        </w:rPr>
        <w:t>a</w:t>
      </w:r>
      <w:r w:rsidRPr="000E4589">
        <w:rPr>
          <w:rFonts w:eastAsia="Times New Roman"/>
          <w:spacing w:val="1"/>
        </w:rPr>
        <w:t xml:space="preserve"> i</w:t>
      </w:r>
      <w:r w:rsidRPr="000E4589">
        <w:rPr>
          <w:rFonts w:eastAsia="Times New Roman"/>
        </w:rPr>
        <w:t>s</w:t>
      </w:r>
      <w:r w:rsidRPr="000E4589">
        <w:rPr>
          <w:rFonts w:eastAsia="Times New Roman"/>
          <w:spacing w:val="1"/>
        </w:rPr>
        <w:t xml:space="preserve"> </w:t>
      </w:r>
      <w:r w:rsidRPr="000E4589">
        <w:rPr>
          <w:rFonts w:eastAsia="Times New Roman"/>
        </w:rPr>
        <w:t>be</w:t>
      </w:r>
      <w:r w:rsidRPr="000E4589">
        <w:rPr>
          <w:rFonts w:eastAsia="Times New Roman"/>
          <w:spacing w:val="1"/>
        </w:rPr>
        <w:t>i</w:t>
      </w:r>
      <w:r w:rsidRPr="000E4589">
        <w:rPr>
          <w:rFonts w:eastAsia="Times New Roman"/>
        </w:rPr>
        <w:t>ng us</w:t>
      </w:r>
      <w:r w:rsidRPr="000E4589">
        <w:rPr>
          <w:rFonts w:eastAsia="Times New Roman"/>
          <w:spacing w:val="1"/>
        </w:rPr>
        <w:t>e</w:t>
      </w:r>
      <w:r w:rsidRPr="000E4589">
        <w:rPr>
          <w:rFonts w:eastAsia="Times New Roman"/>
        </w:rPr>
        <w:t>d</w:t>
      </w:r>
      <w:r w:rsidRPr="000E4589">
        <w:rPr>
          <w:rFonts w:eastAsia="Times New Roman"/>
          <w:spacing w:val="3"/>
        </w:rPr>
        <w:t xml:space="preserve"> </w:t>
      </w:r>
      <w:r w:rsidRPr="000E4589">
        <w:rPr>
          <w:rFonts w:eastAsia="Times New Roman"/>
          <w:spacing w:val="-1"/>
        </w:rPr>
        <w:t>t</w:t>
      </w:r>
      <w:r w:rsidRPr="000E4589">
        <w:rPr>
          <w:rFonts w:eastAsia="Times New Roman"/>
        </w:rPr>
        <w:t>o</w:t>
      </w:r>
      <w:r w:rsidRPr="000E4589">
        <w:rPr>
          <w:rFonts w:eastAsia="Times New Roman"/>
          <w:spacing w:val="3"/>
        </w:rPr>
        <w:t xml:space="preserve"> </w:t>
      </w:r>
      <w:r w:rsidRPr="000E4589">
        <w:rPr>
          <w:rFonts w:eastAsia="Times New Roman"/>
        </w:rPr>
        <w:t>enha</w:t>
      </w:r>
      <w:r w:rsidRPr="000E4589">
        <w:rPr>
          <w:rFonts w:eastAsia="Times New Roman"/>
          <w:spacing w:val="-2"/>
        </w:rPr>
        <w:t>n</w:t>
      </w:r>
      <w:r w:rsidRPr="000E4589">
        <w:rPr>
          <w:rFonts w:eastAsia="Times New Roman"/>
        </w:rPr>
        <w:t>ce p</w:t>
      </w:r>
      <w:r w:rsidRPr="000E4589">
        <w:rPr>
          <w:rFonts w:eastAsia="Times New Roman"/>
          <w:spacing w:val="1"/>
        </w:rPr>
        <w:t>r</w:t>
      </w:r>
      <w:r w:rsidRPr="000E4589">
        <w:rPr>
          <w:rFonts w:eastAsia="Times New Roman"/>
        </w:rPr>
        <w:t>o</w:t>
      </w:r>
      <w:r w:rsidRPr="000E4589">
        <w:rPr>
          <w:rFonts w:eastAsia="Times New Roman"/>
          <w:spacing w:val="-2"/>
        </w:rPr>
        <w:t>g</w:t>
      </w:r>
      <w:r w:rsidRPr="000E4589">
        <w:rPr>
          <w:rFonts w:eastAsia="Times New Roman"/>
          <w:spacing w:val="1"/>
        </w:rPr>
        <w:t>r</w:t>
      </w:r>
      <w:r w:rsidRPr="000E4589">
        <w:rPr>
          <w:rFonts w:eastAsia="Times New Roman"/>
        </w:rPr>
        <w:t>a</w:t>
      </w:r>
      <w:r w:rsidRPr="000E4589">
        <w:rPr>
          <w:rFonts w:eastAsia="Times New Roman"/>
          <w:spacing w:val="-1"/>
        </w:rPr>
        <w:t>m</w:t>
      </w:r>
      <w:r w:rsidRPr="000E4589">
        <w:rPr>
          <w:rFonts w:eastAsia="Times New Roman"/>
          <w:spacing w:val="-4"/>
        </w:rPr>
        <w:t>m</w:t>
      </w:r>
      <w:r w:rsidRPr="000E4589">
        <w:rPr>
          <w:rFonts w:eastAsia="Times New Roman"/>
          <w:spacing w:val="1"/>
        </w:rPr>
        <w:t>i</w:t>
      </w:r>
      <w:r w:rsidRPr="000E4589">
        <w:rPr>
          <w:rFonts w:eastAsia="Times New Roman"/>
        </w:rPr>
        <w:t>ng</w:t>
      </w:r>
      <w:r w:rsidRPr="000E4589">
        <w:rPr>
          <w:rFonts w:eastAsia="Times New Roman"/>
          <w:spacing w:val="-2"/>
        </w:rPr>
        <w:t xml:space="preserve"> </w:t>
      </w:r>
      <w:r w:rsidRPr="000E4589">
        <w:rPr>
          <w:rFonts w:eastAsia="Times New Roman"/>
        </w:rPr>
        <w:t>at</w:t>
      </w:r>
      <w:r w:rsidRPr="000E4589">
        <w:rPr>
          <w:rFonts w:eastAsia="Times New Roman"/>
          <w:spacing w:val="1"/>
        </w:rPr>
        <w:t xml:space="preserve"> t</w:t>
      </w:r>
      <w:r w:rsidRPr="000E4589">
        <w:rPr>
          <w:rFonts w:eastAsia="Times New Roman"/>
        </w:rPr>
        <w:t xml:space="preserve">he </w:t>
      </w:r>
      <w:r w:rsidRPr="000E4589">
        <w:rPr>
          <w:rFonts w:eastAsia="Times New Roman"/>
          <w:spacing w:val="-2"/>
        </w:rPr>
        <w:t>P</w:t>
      </w:r>
      <w:r w:rsidRPr="000E4589">
        <w:rPr>
          <w:rFonts w:eastAsia="Times New Roman"/>
          <w:spacing w:val="1"/>
        </w:rPr>
        <w:t>r</w:t>
      </w:r>
      <w:r w:rsidRPr="000E4589">
        <w:rPr>
          <w:rFonts w:eastAsia="Times New Roman"/>
          <w:spacing w:val="-2"/>
        </w:rPr>
        <w:t>o</w:t>
      </w:r>
      <w:r w:rsidRPr="000E4589">
        <w:rPr>
          <w:rFonts w:eastAsia="Times New Roman"/>
          <w:spacing w:val="1"/>
        </w:rPr>
        <w:t>j</w:t>
      </w:r>
      <w:r w:rsidRPr="000E4589">
        <w:rPr>
          <w:rFonts w:eastAsia="Times New Roman"/>
        </w:rPr>
        <w:t>ect</w:t>
      </w:r>
      <w:r w:rsidRPr="000E4589">
        <w:rPr>
          <w:rFonts w:eastAsia="Times New Roman"/>
          <w:spacing w:val="-1"/>
        </w:rPr>
        <w:t xml:space="preserve"> </w:t>
      </w:r>
      <w:r w:rsidRPr="000E4589">
        <w:rPr>
          <w:rFonts w:eastAsia="Times New Roman"/>
          <w:spacing w:val="1"/>
        </w:rPr>
        <w:t>l</w:t>
      </w:r>
      <w:r w:rsidRPr="000E4589">
        <w:rPr>
          <w:rFonts w:eastAsia="Times New Roman"/>
        </w:rPr>
        <w:t>e</w:t>
      </w:r>
      <w:r w:rsidRPr="000E4589">
        <w:rPr>
          <w:rFonts w:eastAsia="Times New Roman"/>
          <w:spacing w:val="-2"/>
        </w:rPr>
        <w:t>v</w:t>
      </w:r>
      <w:r w:rsidRPr="000E4589">
        <w:rPr>
          <w:rFonts w:eastAsia="Times New Roman"/>
        </w:rPr>
        <w:t>el</w:t>
      </w:r>
      <w:r w:rsidRPr="000E4589">
        <w:rPr>
          <w:rFonts w:eastAsia="Times New Roman"/>
          <w:spacing w:val="1"/>
        </w:rPr>
        <w:t xml:space="preserve"> </w:t>
      </w:r>
      <w:r w:rsidRPr="000E4589">
        <w:rPr>
          <w:rFonts w:eastAsia="Times New Roman"/>
        </w:rPr>
        <w:t>a</w:t>
      </w:r>
      <w:r w:rsidRPr="000E4589">
        <w:rPr>
          <w:rFonts w:eastAsia="Times New Roman"/>
          <w:spacing w:val="-2"/>
        </w:rPr>
        <w:t>n</w:t>
      </w:r>
      <w:r w:rsidRPr="000E4589">
        <w:rPr>
          <w:rFonts w:eastAsia="Times New Roman"/>
        </w:rPr>
        <w:t xml:space="preserve">d </w:t>
      </w:r>
      <w:r w:rsidRPr="000E4589">
        <w:rPr>
          <w:rFonts w:eastAsia="Times New Roman"/>
          <w:spacing w:val="-2"/>
        </w:rPr>
        <w:t>a</w:t>
      </w:r>
      <w:r w:rsidRPr="000E4589">
        <w:rPr>
          <w:rFonts w:eastAsia="Times New Roman"/>
        </w:rPr>
        <w:t>t</w:t>
      </w:r>
      <w:r w:rsidRPr="000E4589">
        <w:rPr>
          <w:rFonts w:eastAsia="Times New Roman"/>
          <w:spacing w:val="1"/>
        </w:rPr>
        <w:t xml:space="preserve"> t</w:t>
      </w:r>
      <w:r w:rsidRPr="000E4589">
        <w:rPr>
          <w:rFonts w:eastAsia="Times New Roman"/>
          <w:spacing w:val="-2"/>
        </w:rPr>
        <w:t>h</w:t>
      </w:r>
      <w:r w:rsidRPr="000E4589">
        <w:rPr>
          <w:rFonts w:eastAsia="Times New Roman"/>
        </w:rPr>
        <w:t>e b</w:t>
      </w:r>
      <w:r w:rsidRPr="000E4589">
        <w:rPr>
          <w:rFonts w:eastAsia="Times New Roman"/>
          <w:spacing w:val="-1"/>
        </w:rPr>
        <w:t>r</w:t>
      </w:r>
      <w:r w:rsidRPr="000E4589">
        <w:rPr>
          <w:rFonts w:eastAsia="Times New Roman"/>
        </w:rPr>
        <w:t>oad</w:t>
      </w:r>
      <w:r w:rsidRPr="000E4589">
        <w:rPr>
          <w:rFonts w:eastAsia="Times New Roman"/>
          <w:spacing w:val="-2"/>
        </w:rPr>
        <w:t>e</w:t>
      </w:r>
      <w:r w:rsidRPr="000E4589">
        <w:rPr>
          <w:rFonts w:eastAsia="Times New Roman"/>
        </w:rPr>
        <w:t>r</w:t>
      </w:r>
      <w:r w:rsidRPr="000E4589">
        <w:rPr>
          <w:rFonts w:eastAsia="Times New Roman"/>
          <w:spacing w:val="1"/>
        </w:rPr>
        <w:t xml:space="preserve"> </w:t>
      </w:r>
      <w:r w:rsidRPr="000E4589">
        <w:rPr>
          <w:rFonts w:eastAsia="Times New Roman"/>
        </w:rPr>
        <w:t>P</w:t>
      </w:r>
      <w:r w:rsidRPr="000E4589">
        <w:rPr>
          <w:rFonts w:eastAsia="Times New Roman"/>
          <w:spacing w:val="-2"/>
        </w:rPr>
        <w:t>r</w:t>
      </w:r>
      <w:r w:rsidRPr="000E4589">
        <w:rPr>
          <w:rFonts w:eastAsia="Times New Roman"/>
        </w:rPr>
        <w:t>o</w:t>
      </w:r>
      <w:r w:rsidRPr="000E4589">
        <w:rPr>
          <w:rFonts w:eastAsia="Times New Roman"/>
          <w:spacing w:val="-2"/>
        </w:rPr>
        <w:t>g</w:t>
      </w:r>
      <w:r w:rsidRPr="000E4589">
        <w:rPr>
          <w:rFonts w:eastAsia="Times New Roman"/>
          <w:spacing w:val="1"/>
        </w:rPr>
        <w:t>r</w:t>
      </w:r>
      <w:r w:rsidRPr="000E4589">
        <w:rPr>
          <w:rFonts w:eastAsia="Times New Roman"/>
        </w:rPr>
        <w:t>am</w:t>
      </w:r>
      <w:r w:rsidRPr="000E4589">
        <w:rPr>
          <w:rFonts w:eastAsia="Times New Roman"/>
          <w:spacing w:val="-3"/>
        </w:rPr>
        <w:t xml:space="preserve"> </w:t>
      </w:r>
      <w:r w:rsidRPr="000E4589">
        <w:rPr>
          <w:rFonts w:eastAsia="Times New Roman"/>
          <w:spacing w:val="1"/>
        </w:rPr>
        <w:t>l</w:t>
      </w:r>
      <w:r w:rsidRPr="000E4589">
        <w:rPr>
          <w:rFonts w:eastAsia="Times New Roman"/>
        </w:rPr>
        <w:t>e</w:t>
      </w:r>
      <w:r w:rsidRPr="000E4589">
        <w:rPr>
          <w:rFonts w:eastAsia="Times New Roman"/>
          <w:spacing w:val="-2"/>
        </w:rPr>
        <w:t>v</w:t>
      </w:r>
      <w:r w:rsidRPr="000E4589">
        <w:rPr>
          <w:rFonts w:eastAsia="Times New Roman"/>
        </w:rPr>
        <w:t>e</w:t>
      </w:r>
      <w:r w:rsidRPr="000E4589">
        <w:rPr>
          <w:rFonts w:eastAsia="Times New Roman"/>
          <w:spacing w:val="1"/>
        </w:rPr>
        <w:t>l</w:t>
      </w:r>
      <w:r w:rsidRPr="000E4589">
        <w:rPr>
          <w:rFonts w:eastAsia="Times New Roman"/>
        </w:rPr>
        <w:t>.</w:t>
      </w:r>
    </w:p>
    <w:p w14:paraId="57E04593" w14:textId="77777777" w:rsidR="0037663C" w:rsidRPr="000E4589" w:rsidRDefault="0037663C" w:rsidP="00CA7E46">
      <w:pPr>
        <w:keepLines/>
        <w:rPr>
          <w:rFonts w:eastAsia="Times New Roman"/>
        </w:rPr>
      </w:pPr>
    </w:p>
    <w:p w14:paraId="179FFEFE" w14:textId="74BE40FE" w:rsidR="00CA7E46" w:rsidRPr="000E4589" w:rsidRDefault="00CA7E46" w:rsidP="0097012D">
      <w:pPr>
        <w:pStyle w:val="Heading2"/>
        <w:jc w:val="left"/>
        <w:rPr>
          <w:rFonts w:eastAsia="Times New Roman"/>
          <w:i/>
          <w:iCs/>
          <w:sz w:val="24"/>
          <w:szCs w:val="24"/>
          <w:u w:val="none"/>
        </w:rPr>
      </w:pPr>
      <w:r w:rsidRPr="000E4589">
        <w:rPr>
          <w:rFonts w:eastAsia="Times New Roman"/>
          <w:i/>
          <w:iCs/>
          <w:sz w:val="24"/>
          <w:szCs w:val="24"/>
          <w:u w:val="none"/>
        </w:rPr>
        <w:t>1.4</w:t>
      </w:r>
      <w:r w:rsidR="007A1742" w:rsidRPr="000E4589">
        <w:rPr>
          <w:rFonts w:eastAsia="Times New Roman"/>
          <w:i/>
          <w:iCs/>
          <w:sz w:val="24"/>
          <w:szCs w:val="24"/>
          <w:u w:val="none"/>
        </w:rPr>
        <w:t xml:space="preserve"> </w:t>
      </w:r>
      <w:r w:rsidRPr="000E4589">
        <w:rPr>
          <w:rFonts w:eastAsia="Times New Roman"/>
          <w:i/>
          <w:iCs/>
          <w:sz w:val="24"/>
          <w:szCs w:val="24"/>
          <w:u w:val="none"/>
        </w:rPr>
        <w:t>Performance Measures and Monitoring Activities</w:t>
      </w:r>
    </w:p>
    <w:p w14:paraId="7006228C" w14:textId="77777777" w:rsidR="00CA7E46" w:rsidRPr="000E4589" w:rsidRDefault="00CA7E46" w:rsidP="00CA7E46">
      <w:pPr>
        <w:keepLines/>
        <w:rPr>
          <w:rFonts w:eastAsia="Times New Roman"/>
        </w:rPr>
      </w:pPr>
    </w:p>
    <w:p w14:paraId="3668519E" w14:textId="7E3133E6" w:rsidR="00CA7E46" w:rsidRPr="000E4589" w:rsidRDefault="00CA7E46" w:rsidP="009456F6">
      <w:pPr>
        <w:keepLines/>
        <w:rPr>
          <w:rFonts w:eastAsia="Times New Roman"/>
          <w:b/>
          <w:bCs/>
        </w:rPr>
      </w:pPr>
      <w:r w:rsidRPr="000E4589">
        <w:rPr>
          <w:rFonts w:eastAsia="Times New Roman"/>
          <w:b/>
          <w:bCs/>
        </w:rPr>
        <w:t>1.4.1</w:t>
      </w:r>
      <w:r w:rsidR="0097012D" w:rsidRPr="000E4589">
        <w:rPr>
          <w:rFonts w:eastAsia="Times New Roman"/>
          <w:b/>
          <w:bCs/>
        </w:rPr>
        <w:t xml:space="preserve"> </w:t>
      </w:r>
      <w:r w:rsidRPr="000E4589">
        <w:rPr>
          <w:rFonts w:eastAsia="Times New Roman"/>
          <w:b/>
          <w:bCs/>
        </w:rPr>
        <w:t>Comprehensive Statewide Assessment and Strategic Plan</w:t>
      </w:r>
    </w:p>
    <w:p w14:paraId="5B0FDE82" w14:textId="77777777" w:rsidR="00CA7E46" w:rsidRPr="000E4589" w:rsidRDefault="00CA7E46" w:rsidP="00CA7E46">
      <w:pPr>
        <w:keepLines/>
        <w:rPr>
          <w:rFonts w:eastAsia="Times New Roman"/>
        </w:rPr>
      </w:pPr>
    </w:p>
    <w:p w14:paraId="0AD7FF57" w14:textId="6FA66A53" w:rsidR="00CA7E46" w:rsidRPr="000E4589" w:rsidRDefault="00CA7E46" w:rsidP="009456F6">
      <w:pPr>
        <w:keepLines/>
        <w:ind w:left="270"/>
        <w:rPr>
          <w:rFonts w:eastAsia="Times New Roman"/>
          <w:b/>
          <w:bCs/>
        </w:rPr>
      </w:pPr>
      <w:r w:rsidRPr="000E4589">
        <w:rPr>
          <w:rFonts w:eastAsia="Times New Roman"/>
          <w:b/>
          <w:bCs/>
        </w:rPr>
        <w:t>1.4.1.1</w:t>
      </w:r>
      <w:r w:rsidR="007A1742" w:rsidRPr="000E4589">
        <w:rPr>
          <w:rFonts w:eastAsia="Times New Roman"/>
          <w:b/>
          <w:bCs/>
        </w:rPr>
        <w:t xml:space="preserve"> </w:t>
      </w:r>
      <w:r w:rsidRPr="000E4589">
        <w:rPr>
          <w:rFonts w:eastAsia="Times New Roman"/>
          <w:b/>
          <w:bCs/>
        </w:rPr>
        <w:t>Comprehensive Statewide Assessment and Strategic Plan Performance Measures</w:t>
      </w:r>
    </w:p>
    <w:p w14:paraId="1B6B657B" w14:textId="1B851D1C" w:rsidR="00CA7E46" w:rsidRPr="000E4589" w:rsidRDefault="00CA7E46" w:rsidP="005951D7">
      <w:pPr>
        <w:keepLines/>
        <w:ind w:left="1440"/>
        <w:rPr>
          <w:rFonts w:eastAsia="Times New Roman"/>
        </w:rPr>
      </w:pPr>
      <w:r w:rsidRPr="000E4589">
        <w:rPr>
          <w:rFonts w:eastAsia="Times New Roman"/>
          <w:b/>
          <w:bCs/>
        </w:rPr>
        <w:t>PM 1</w:t>
      </w:r>
      <w:r w:rsidR="007A1742" w:rsidRPr="000E4589">
        <w:rPr>
          <w:rFonts w:eastAsia="Times New Roman"/>
        </w:rPr>
        <w:t xml:space="preserve"> </w:t>
      </w:r>
      <w:r w:rsidRPr="000E4589">
        <w:rPr>
          <w:rFonts w:eastAsia="Times New Roman"/>
        </w:rPr>
        <w:t>– The</w:t>
      </w:r>
      <w:r w:rsidR="007A1742" w:rsidRPr="000E4589">
        <w:rPr>
          <w:rFonts w:eastAsia="Times New Roman"/>
        </w:rPr>
        <w:t xml:space="preserve"> </w:t>
      </w:r>
      <w:r w:rsidRPr="000E4589">
        <w:rPr>
          <w:rFonts w:eastAsia="Times New Roman"/>
        </w:rPr>
        <w:t>Contractor shall</w:t>
      </w:r>
      <w:r w:rsidR="007A1742" w:rsidRPr="000E4589">
        <w:rPr>
          <w:rFonts w:eastAsia="Times New Roman"/>
        </w:rPr>
        <w:t xml:space="preserve"> </w:t>
      </w:r>
      <w:r w:rsidRPr="000E4589">
        <w:rPr>
          <w:rFonts w:eastAsia="Times New Roman"/>
        </w:rPr>
        <w:t>submit</w:t>
      </w:r>
      <w:r w:rsidR="007A1742" w:rsidRPr="000E4589">
        <w:rPr>
          <w:rFonts w:eastAsia="Times New Roman"/>
        </w:rPr>
        <w:t xml:space="preserve"> </w:t>
      </w:r>
      <w:r w:rsidRPr="000E4589">
        <w:rPr>
          <w:rFonts w:eastAsia="Times New Roman"/>
        </w:rPr>
        <w:t>the</w:t>
      </w:r>
      <w:r w:rsidR="007A1742" w:rsidRPr="000E4589">
        <w:rPr>
          <w:rFonts w:eastAsia="Times New Roman"/>
        </w:rPr>
        <w:t xml:space="preserve"> </w:t>
      </w:r>
      <w:r w:rsidRPr="000E4589">
        <w:rPr>
          <w:rFonts w:eastAsia="Times New Roman"/>
        </w:rPr>
        <w:t>comprehensive</w:t>
      </w:r>
      <w:r w:rsidR="007A1742" w:rsidRPr="000E4589">
        <w:rPr>
          <w:rFonts w:eastAsia="Times New Roman"/>
        </w:rPr>
        <w:t xml:space="preserve"> </w:t>
      </w:r>
      <w:r w:rsidRPr="000E4589">
        <w:rPr>
          <w:rFonts w:eastAsia="Times New Roman"/>
        </w:rPr>
        <w:t>statewide</w:t>
      </w:r>
      <w:r w:rsidR="007A1742" w:rsidRPr="000E4589">
        <w:rPr>
          <w:rFonts w:eastAsia="Times New Roman"/>
        </w:rPr>
        <w:t xml:space="preserve"> </w:t>
      </w:r>
      <w:r w:rsidRPr="000E4589">
        <w:rPr>
          <w:rFonts w:eastAsia="Times New Roman"/>
        </w:rPr>
        <w:t>needs assessment to</w:t>
      </w:r>
      <w:r w:rsidR="007A1742" w:rsidRPr="000E4589">
        <w:rPr>
          <w:rFonts w:eastAsia="Times New Roman"/>
        </w:rPr>
        <w:t xml:space="preserve"> </w:t>
      </w:r>
      <w:r w:rsidRPr="000E4589">
        <w:rPr>
          <w:rFonts w:eastAsia="Times New Roman"/>
        </w:rPr>
        <w:t>the</w:t>
      </w:r>
    </w:p>
    <w:p w14:paraId="0220CDFE" w14:textId="0045B7D5" w:rsidR="00CA7E46" w:rsidRPr="000E4589" w:rsidRDefault="00CA7E46" w:rsidP="005951D7">
      <w:pPr>
        <w:keepLines/>
        <w:ind w:left="1440"/>
        <w:rPr>
          <w:rFonts w:eastAsia="Times New Roman"/>
        </w:rPr>
      </w:pPr>
      <w:r w:rsidRPr="000E4589">
        <w:rPr>
          <w:rFonts w:eastAsia="Times New Roman"/>
        </w:rPr>
        <w:t>Agency no later September 1, 20</w:t>
      </w:r>
      <w:r w:rsidR="00C96D95" w:rsidRPr="000E4589">
        <w:rPr>
          <w:rFonts w:eastAsia="Times New Roman"/>
        </w:rPr>
        <w:t>23</w:t>
      </w:r>
      <w:r w:rsidRPr="000E4589">
        <w:rPr>
          <w:rFonts w:eastAsia="Times New Roman"/>
        </w:rPr>
        <w:t>.</w:t>
      </w:r>
    </w:p>
    <w:p w14:paraId="3F8B467D" w14:textId="6CCE74F9" w:rsidR="00CA7E46" w:rsidRPr="000E4589" w:rsidRDefault="00CA7E46" w:rsidP="005951D7">
      <w:pPr>
        <w:keepLines/>
        <w:ind w:left="1440"/>
        <w:rPr>
          <w:rFonts w:eastAsia="Times New Roman"/>
        </w:rPr>
      </w:pPr>
      <w:r w:rsidRPr="000E4589">
        <w:rPr>
          <w:rFonts w:eastAsia="Times New Roman"/>
          <w:b/>
          <w:bCs/>
        </w:rPr>
        <w:t>PM 2</w:t>
      </w:r>
      <w:r w:rsidRPr="000E4589">
        <w:rPr>
          <w:rFonts w:eastAsia="Times New Roman"/>
        </w:rPr>
        <w:t xml:space="preserve"> – The Contractor shall make any Agency requested changes to the assessment and submit a final assessment by October</w:t>
      </w:r>
      <w:r w:rsidR="001039F8" w:rsidRPr="000E4589">
        <w:rPr>
          <w:rFonts w:eastAsia="Times New Roman"/>
        </w:rPr>
        <w:t xml:space="preserve"> </w:t>
      </w:r>
      <w:r w:rsidR="00987AF8" w:rsidRPr="000E4589">
        <w:rPr>
          <w:rFonts w:eastAsia="Times New Roman"/>
        </w:rPr>
        <w:t>2</w:t>
      </w:r>
      <w:r w:rsidRPr="000E4589">
        <w:rPr>
          <w:rFonts w:eastAsia="Times New Roman"/>
        </w:rPr>
        <w:t>, 20</w:t>
      </w:r>
      <w:r w:rsidR="00C96D95" w:rsidRPr="000E4589">
        <w:rPr>
          <w:rFonts w:eastAsia="Times New Roman"/>
        </w:rPr>
        <w:t>23</w:t>
      </w:r>
      <w:r w:rsidRPr="000E4589">
        <w:rPr>
          <w:rFonts w:eastAsia="Times New Roman"/>
        </w:rPr>
        <w:t>.</w:t>
      </w:r>
    </w:p>
    <w:p w14:paraId="5D1C129C" w14:textId="77777777" w:rsidR="00CA7E46" w:rsidRPr="000E4589" w:rsidRDefault="00CA7E46" w:rsidP="005951D7">
      <w:pPr>
        <w:keepLines/>
        <w:ind w:left="1440"/>
        <w:rPr>
          <w:rFonts w:eastAsia="Times New Roman"/>
        </w:rPr>
      </w:pPr>
      <w:r w:rsidRPr="000E4589">
        <w:rPr>
          <w:rFonts w:eastAsia="Times New Roman"/>
          <w:b/>
          <w:bCs/>
        </w:rPr>
        <w:lastRenderedPageBreak/>
        <w:t>PM 3</w:t>
      </w:r>
      <w:r w:rsidRPr="000E4589">
        <w:rPr>
          <w:rFonts w:eastAsia="Times New Roman"/>
        </w:rPr>
        <w:t xml:space="preserve"> – The Contractor shall develop a strategic plan and submit for Agency approval no later</w:t>
      </w:r>
    </w:p>
    <w:p w14:paraId="1902DC6A" w14:textId="7BD6B77B" w:rsidR="00CA7E46" w:rsidRPr="000E4589" w:rsidRDefault="00CA7E46" w:rsidP="005951D7">
      <w:pPr>
        <w:keepLines/>
        <w:ind w:left="1440"/>
        <w:rPr>
          <w:rFonts w:eastAsia="Times New Roman"/>
        </w:rPr>
      </w:pPr>
      <w:r w:rsidRPr="000E4589">
        <w:rPr>
          <w:rFonts w:eastAsia="Times New Roman"/>
        </w:rPr>
        <w:t>than December 1, 20</w:t>
      </w:r>
      <w:r w:rsidR="00C96D95" w:rsidRPr="000E4589">
        <w:rPr>
          <w:rFonts w:eastAsia="Times New Roman"/>
        </w:rPr>
        <w:t>23</w:t>
      </w:r>
      <w:r w:rsidRPr="000E4589">
        <w:rPr>
          <w:rFonts w:eastAsia="Times New Roman"/>
        </w:rPr>
        <w:t>.</w:t>
      </w:r>
    </w:p>
    <w:p w14:paraId="1DCE9E02" w14:textId="7549BF83" w:rsidR="00CA7E46" w:rsidRPr="000E4589" w:rsidRDefault="00CA7E46" w:rsidP="005951D7">
      <w:pPr>
        <w:keepLines/>
        <w:ind w:left="1440"/>
        <w:rPr>
          <w:rFonts w:eastAsia="Times New Roman"/>
        </w:rPr>
      </w:pPr>
      <w:r w:rsidRPr="000E4589">
        <w:rPr>
          <w:rFonts w:eastAsia="Times New Roman"/>
          <w:b/>
          <w:bCs/>
        </w:rPr>
        <w:t>PM 4</w:t>
      </w:r>
      <w:r w:rsidRPr="000E4589">
        <w:rPr>
          <w:rFonts w:eastAsia="Times New Roman"/>
        </w:rPr>
        <w:t xml:space="preserve"> – The Contractor shall make any Agency requested changes to the strategic plan and submit a final plan by January</w:t>
      </w:r>
      <w:r w:rsidR="001039F8" w:rsidRPr="000E4589">
        <w:rPr>
          <w:rFonts w:eastAsia="Times New Roman"/>
        </w:rPr>
        <w:t xml:space="preserve"> </w:t>
      </w:r>
      <w:r w:rsidR="00510FCA" w:rsidRPr="000E4589">
        <w:rPr>
          <w:rFonts w:eastAsia="Times New Roman"/>
        </w:rPr>
        <w:t>15</w:t>
      </w:r>
      <w:r w:rsidRPr="000E4589">
        <w:rPr>
          <w:rFonts w:eastAsia="Times New Roman"/>
        </w:rPr>
        <w:t>, 20</w:t>
      </w:r>
      <w:r w:rsidR="00C96D95" w:rsidRPr="000E4589">
        <w:rPr>
          <w:rFonts w:eastAsia="Times New Roman"/>
        </w:rPr>
        <w:t>24</w:t>
      </w:r>
      <w:r w:rsidRPr="000E4589">
        <w:rPr>
          <w:rFonts w:eastAsia="Times New Roman"/>
        </w:rPr>
        <w:t>.</w:t>
      </w:r>
    </w:p>
    <w:p w14:paraId="1A9081DA" w14:textId="77777777" w:rsidR="00CA7E46" w:rsidRPr="000E4589" w:rsidRDefault="00CA7E46" w:rsidP="0097012D">
      <w:pPr>
        <w:keepLines/>
        <w:ind w:left="1440"/>
        <w:rPr>
          <w:rFonts w:eastAsia="Times New Roman"/>
        </w:rPr>
      </w:pPr>
    </w:p>
    <w:p w14:paraId="34D25AD8" w14:textId="7A97C0EB" w:rsidR="00CA7E46" w:rsidRPr="000E4589" w:rsidRDefault="00CA7E46" w:rsidP="009456F6">
      <w:pPr>
        <w:pStyle w:val="Heading5"/>
        <w:ind w:left="270"/>
        <w:rPr>
          <w:rFonts w:eastAsia="Times New Roman"/>
        </w:rPr>
      </w:pPr>
      <w:r w:rsidRPr="000E4589">
        <w:rPr>
          <w:rFonts w:eastAsia="Times New Roman"/>
        </w:rPr>
        <w:t>1.4.1.2</w:t>
      </w:r>
      <w:r w:rsidR="007A1742" w:rsidRPr="000E4589">
        <w:rPr>
          <w:rFonts w:eastAsia="Times New Roman"/>
        </w:rPr>
        <w:t xml:space="preserve"> </w:t>
      </w:r>
      <w:r w:rsidRPr="000E4589">
        <w:rPr>
          <w:rFonts w:eastAsia="Times New Roman"/>
        </w:rPr>
        <w:t>Comprehensive Statewide Assessment and Strategic Plan Monitoring Activities</w:t>
      </w:r>
    </w:p>
    <w:p w14:paraId="04F3D15C" w14:textId="36FA6C69" w:rsidR="00CA7E46" w:rsidRPr="000E4589" w:rsidRDefault="00CA7E46" w:rsidP="000917BF">
      <w:pPr>
        <w:pStyle w:val="ListParagraph"/>
        <w:keepLines/>
        <w:numPr>
          <w:ilvl w:val="6"/>
          <w:numId w:val="58"/>
        </w:numPr>
        <w:ind w:left="1800" w:hanging="450"/>
        <w:rPr>
          <w:rFonts w:eastAsia="Times New Roman"/>
        </w:rPr>
      </w:pPr>
      <w:r w:rsidRPr="000E4589">
        <w:rPr>
          <w:rFonts w:eastAsia="Times New Roman"/>
        </w:rPr>
        <w:t>The</w:t>
      </w:r>
      <w:r w:rsidR="007A1742" w:rsidRPr="000E4589">
        <w:rPr>
          <w:rFonts w:eastAsia="Times New Roman"/>
        </w:rPr>
        <w:t xml:space="preserve"> </w:t>
      </w:r>
      <w:r w:rsidRPr="000E4589">
        <w:rPr>
          <w:rFonts w:eastAsia="Times New Roman"/>
        </w:rPr>
        <w:t>Agency</w:t>
      </w:r>
      <w:r w:rsidR="007A1742" w:rsidRPr="000E4589">
        <w:rPr>
          <w:rFonts w:eastAsia="Times New Roman"/>
        </w:rPr>
        <w:t xml:space="preserve"> </w:t>
      </w:r>
      <w:r w:rsidRPr="000E4589">
        <w:rPr>
          <w:rFonts w:eastAsia="Times New Roman"/>
        </w:rPr>
        <w:t>Contract</w:t>
      </w:r>
      <w:r w:rsidR="007A1742" w:rsidRPr="000E4589">
        <w:rPr>
          <w:rFonts w:eastAsia="Times New Roman"/>
        </w:rPr>
        <w:t xml:space="preserve"> </w:t>
      </w:r>
      <w:r w:rsidRPr="000E4589">
        <w:rPr>
          <w:rFonts w:eastAsia="Times New Roman"/>
        </w:rPr>
        <w:t>Manager</w:t>
      </w:r>
      <w:r w:rsidR="007A1742" w:rsidRPr="000E4589">
        <w:rPr>
          <w:rFonts w:eastAsia="Times New Roman"/>
        </w:rPr>
        <w:t xml:space="preserve"> </w:t>
      </w:r>
      <w:r w:rsidRPr="000E4589">
        <w:rPr>
          <w:rFonts w:eastAsia="Times New Roman"/>
        </w:rPr>
        <w:t>will</w:t>
      </w:r>
      <w:r w:rsidR="007A1742" w:rsidRPr="000E4589">
        <w:rPr>
          <w:rFonts w:eastAsia="Times New Roman"/>
        </w:rPr>
        <w:t xml:space="preserve"> </w:t>
      </w:r>
      <w:r w:rsidRPr="000E4589">
        <w:rPr>
          <w:rFonts w:eastAsia="Times New Roman"/>
        </w:rPr>
        <w:t>perform</w:t>
      </w:r>
      <w:r w:rsidR="007A1742" w:rsidRPr="000E4589">
        <w:rPr>
          <w:rFonts w:eastAsia="Times New Roman"/>
        </w:rPr>
        <w:t xml:space="preserve"> </w:t>
      </w:r>
      <w:r w:rsidRPr="000E4589">
        <w:rPr>
          <w:rFonts w:eastAsia="Times New Roman"/>
        </w:rPr>
        <w:t>the</w:t>
      </w:r>
      <w:r w:rsidR="007A1742" w:rsidRPr="000E4589">
        <w:rPr>
          <w:rFonts w:eastAsia="Times New Roman"/>
        </w:rPr>
        <w:t xml:space="preserve"> </w:t>
      </w:r>
      <w:r w:rsidRPr="000E4589">
        <w:rPr>
          <w:rFonts w:eastAsia="Times New Roman"/>
        </w:rPr>
        <w:t>following</w:t>
      </w:r>
      <w:r w:rsidR="007A1742" w:rsidRPr="000E4589">
        <w:rPr>
          <w:rFonts w:eastAsia="Times New Roman"/>
        </w:rPr>
        <w:t xml:space="preserve"> </w:t>
      </w:r>
      <w:r w:rsidRPr="000E4589">
        <w:rPr>
          <w:rFonts w:eastAsia="Times New Roman"/>
        </w:rPr>
        <w:t>activities</w:t>
      </w:r>
      <w:r w:rsidR="007A1742" w:rsidRPr="000E4589">
        <w:rPr>
          <w:rFonts w:eastAsia="Times New Roman"/>
        </w:rPr>
        <w:t xml:space="preserve"> </w:t>
      </w:r>
      <w:r w:rsidRPr="000E4589">
        <w:rPr>
          <w:rFonts w:eastAsia="Times New Roman"/>
        </w:rPr>
        <w:t>related</w:t>
      </w:r>
      <w:r w:rsidR="007A1742" w:rsidRPr="000E4589">
        <w:rPr>
          <w:rFonts w:eastAsia="Times New Roman"/>
        </w:rPr>
        <w:t xml:space="preserve"> </w:t>
      </w:r>
      <w:r w:rsidRPr="000E4589">
        <w:rPr>
          <w:rFonts w:eastAsia="Times New Roman"/>
        </w:rPr>
        <w:t>to</w:t>
      </w:r>
      <w:r w:rsidR="007A1742" w:rsidRPr="000E4589">
        <w:rPr>
          <w:rFonts w:eastAsia="Times New Roman"/>
        </w:rPr>
        <w:t xml:space="preserve"> </w:t>
      </w:r>
      <w:r w:rsidRPr="000E4589">
        <w:rPr>
          <w:rFonts w:eastAsia="Times New Roman"/>
        </w:rPr>
        <w:t>the monitoring of these Deliverables and performance measures:</w:t>
      </w:r>
    </w:p>
    <w:p w14:paraId="18B37570" w14:textId="29285C4A" w:rsidR="00CA7E46" w:rsidRPr="000E4589" w:rsidRDefault="00CA7E46" w:rsidP="00594A30">
      <w:pPr>
        <w:pStyle w:val="ListParagraph"/>
        <w:keepLines/>
        <w:numPr>
          <w:ilvl w:val="1"/>
          <w:numId w:val="59"/>
        </w:numPr>
        <w:tabs>
          <w:tab w:val="left" w:pos="4230"/>
        </w:tabs>
        <w:ind w:left="2520"/>
        <w:rPr>
          <w:rFonts w:eastAsia="Times New Roman"/>
        </w:rPr>
      </w:pPr>
      <w:r w:rsidRPr="000E4589">
        <w:rPr>
          <w:rFonts w:eastAsia="Times New Roman"/>
        </w:rPr>
        <w:t>Participate in any established workgroups relevant to the needs assessment,</w:t>
      </w:r>
    </w:p>
    <w:p w14:paraId="37AD1A50" w14:textId="2A3E4132" w:rsidR="00CA7E46" w:rsidRPr="000E4589" w:rsidRDefault="00CA7E46" w:rsidP="00594A30">
      <w:pPr>
        <w:pStyle w:val="ListParagraph"/>
        <w:keepLines/>
        <w:numPr>
          <w:ilvl w:val="0"/>
          <w:numId w:val="59"/>
        </w:numPr>
        <w:tabs>
          <w:tab w:val="left" w:pos="4230"/>
        </w:tabs>
        <w:ind w:left="2520"/>
        <w:rPr>
          <w:rFonts w:eastAsia="Times New Roman"/>
        </w:rPr>
      </w:pPr>
      <w:r w:rsidRPr="000E4589">
        <w:rPr>
          <w:rFonts w:eastAsia="Times New Roman"/>
        </w:rPr>
        <w:t>Review and provide feedback to the Contractor on the draft needs assessment by</w:t>
      </w:r>
    </w:p>
    <w:p w14:paraId="06D733A0" w14:textId="2B895D39" w:rsidR="00CA7E46" w:rsidRPr="000E4589" w:rsidRDefault="00CA7E46" w:rsidP="00B463F9">
      <w:pPr>
        <w:pStyle w:val="ListParagraph"/>
        <w:keepLines/>
        <w:numPr>
          <w:ilvl w:val="0"/>
          <w:numId w:val="0"/>
        </w:numPr>
        <w:tabs>
          <w:tab w:val="left" w:pos="4230"/>
        </w:tabs>
        <w:ind w:left="2520"/>
        <w:rPr>
          <w:rFonts w:eastAsia="Times New Roman"/>
        </w:rPr>
      </w:pPr>
      <w:r w:rsidRPr="000E4589">
        <w:rPr>
          <w:rFonts w:eastAsia="Times New Roman"/>
        </w:rPr>
        <w:t>Sept</w:t>
      </w:r>
      <w:r w:rsidR="00B463F9" w:rsidRPr="000E4589">
        <w:rPr>
          <w:rFonts w:eastAsia="Times New Roman"/>
        </w:rPr>
        <w:t>ember</w:t>
      </w:r>
      <w:r w:rsidRPr="000E4589">
        <w:rPr>
          <w:rFonts w:eastAsia="Times New Roman"/>
        </w:rPr>
        <w:t xml:space="preserve"> 15, </w:t>
      </w:r>
      <w:r w:rsidR="00FF3E11" w:rsidRPr="000E4589">
        <w:rPr>
          <w:rFonts w:eastAsia="Times New Roman"/>
        </w:rPr>
        <w:t>2023</w:t>
      </w:r>
      <w:r w:rsidRPr="000E4589">
        <w:rPr>
          <w:rFonts w:eastAsia="Times New Roman"/>
        </w:rPr>
        <w:t>; and</w:t>
      </w:r>
    </w:p>
    <w:p w14:paraId="08E43C52" w14:textId="255C2D5E" w:rsidR="00CA7E46" w:rsidRPr="000E4589" w:rsidRDefault="00CA7E46" w:rsidP="00594A30">
      <w:pPr>
        <w:pStyle w:val="ListParagraph"/>
        <w:keepLines/>
        <w:numPr>
          <w:ilvl w:val="0"/>
          <w:numId w:val="59"/>
        </w:numPr>
        <w:tabs>
          <w:tab w:val="left" w:pos="4230"/>
        </w:tabs>
        <w:ind w:left="2520"/>
        <w:rPr>
          <w:rFonts w:eastAsia="Times New Roman"/>
        </w:rPr>
      </w:pPr>
      <w:r w:rsidRPr="000E4589">
        <w:rPr>
          <w:rFonts w:eastAsia="Times New Roman"/>
        </w:rPr>
        <w:t>Review and provide feedback to the Contractor on the draft strategic plan by</w:t>
      </w:r>
    </w:p>
    <w:p w14:paraId="36EADC4C" w14:textId="613E6446" w:rsidR="00CA7E46" w:rsidRPr="000E4589" w:rsidRDefault="00CA7E46" w:rsidP="00E0393D">
      <w:pPr>
        <w:pStyle w:val="ListParagraph"/>
        <w:keepLines/>
        <w:numPr>
          <w:ilvl w:val="0"/>
          <w:numId w:val="0"/>
        </w:numPr>
        <w:tabs>
          <w:tab w:val="left" w:pos="4230"/>
        </w:tabs>
        <w:ind w:left="2520"/>
        <w:rPr>
          <w:rFonts w:eastAsia="Times New Roman"/>
        </w:rPr>
      </w:pPr>
      <w:r w:rsidRPr="000E4589">
        <w:rPr>
          <w:rFonts w:eastAsia="Times New Roman"/>
        </w:rPr>
        <w:t>December 15, 20</w:t>
      </w:r>
      <w:r w:rsidR="00B735BC" w:rsidRPr="000E4589">
        <w:rPr>
          <w:rFonts w:eastAsia="Times New Roman"/>
        </w:rPr>
        <w:t>2</w:t>
      </w:r>
      <w:r w:rsidR="00FF3E11" w:rsidRPr="000E4589">
        <w:rPr>
          <w:rFonts w:eastAsia="Times New Roman"/>
        </w:rPr>
        <w:t>3</w:t>
      </w:r>
      <w:r w:rsidRPr="000E4589">
        <w:rPr>
          <w:rFonts w:eastAsia="Times New Roman"/>
        </w:rPr>
        <w:t>.</w:t>
      </w:r>
    </w:p>
    <w:p w14:paraId="6B122686" w14:textId="77777777" w:rsidR="00CA7E46" w:rsidRPr="000E4589" w:rsidRDefault="00CA7E46" w:rsidP="00E0393D">
      <w:pPr>
        <w:keepLines/>
        <w:rPr>
          <w:rFonts w:eastAsia="Times New Roman"/>
        </w:rPr>
      </w:pPr>
    </w:p>
    <w:p w14:paraId="325CD77E" w14:textId="3DB6FAB5" w:rsidR="00CA7E46" w:rsidRPr="000E4589" w:rsidRDefault="00CA7E46" w:rsidP="009456F6">
      <w:pPr>
        <w:pStyle w:val="Heading4"/>
        <w:rPr>
          <w:rFonts w:eastAsia="Times New Roman"/>
        </w:rPr>
      </w:pPr>
      <w:r w:rsidRPr="000E4589">
        <w:rPr>
          <w:rFonts w:eastAsia="Times New Roman"/>
        </w:rPr>
        <w:t>1.4.2</w:t>
      </w:r>
      <w:r w:rsidR="00B735BC" w:rsidRPr="000E4589">
        <w:rPr>
          <w:rFonts w:eastAsia="Times New Roman"/>
        </w:rPr>
        <w:t xml:space="preserve"> </w:t>
      </w:r>
      <w:r w:rsidRPr="000E4589">
        <w:rPr>
          <w:rFonts w:eastAsia="Times New Roman"/>
        </w:rPr>
        <w:t>Administrative Support Services</w:t>
      </w:r>
    </w:p>
    <w:p w14:paraId="2EC3DD82" w14:textId="77777777" w:rsidR="00CA7E46" w:rsidRPr="000E4589" w:rsidRDefault="00CA7E46" w:rsidP="00CA7E46">
      <w:pPr>
        <w:keepLines/>
        <w:rPr>
          <w:rFonts w:eastAsia="Times New Roman"/>
        </w:rPr>
      </w:pPr>
    </w:p>
    <w:p w14:paraId="2B158AD0" w14:textId="7E3115B4" w:rsidR="00CA7E46" w:rsidRPr="000E4589" w:rsidRDefault="00CA7E46" w:rsidP="009456F6">
      <w:pPr>
        <w:pStyle w:val="Heading5"/>
        <w:ind w:left="270"/>
        <w:rPr>
          <w:rFonts w:eastAsia="Times New Roman"/>
        </w:rPr>
      </w:pPr>
      <w:r w:rsidRPr="000E4589">
        <w:rPr>
          <w:rFonts w:eastAsia="Times New Roman"/>
        </w:rPr>
        <w:t>1.4.2.1</w:t>
      </w:r>
      <w:r w:rsidR="007A1742" w:rsidRPr="000E4589">
        <w:rPr>
          <w:rFonts w:eastAsia="Times New Roman"/>
        </w:rPr>
        <w:t xml:space="preserve"> </w:t>
      </w:r>
      <w:r w:rsidRPr="000E4589">
        <w:rPr>
          <w:rFonts w:eastAsia="Times New Roman"/>
        </w:rPr>
        <w:t>Administrative Support Services Performance Measures.</w:t>
      </w:r>
    </w:p>
    <w:p w14:paraId="20E609BA" w14:textId="7222C6CD" w:rsidR="001C7484" w:rsidRPr="000E4589" w:rsidRDefault="001C7484" w:rsidP="001C7484">
      <w:pPr>
        <w:ind w:left="1440"/>
      </w:pPr>
      <w:r w:rsidRPr="000E4589">
        <w:rPr>
          <w:b/>
        </w:rPr>
        <w:t>PM 1</w:t>
      </w:r>
      <w:r w:rsidRPr="000E4589">
        <w:t xml:space="preserve"> – The Contractor shall establish a “baseline” percentage for all Coalitions or Councils currently receiving Program funds on whether they are meeting membership requirements. This “baseline” shall be provided to the Agency Contract Manager no later than December</w:t>
      </w:r>
      <w:ins w:id="53" w:author="Muir, Michelle" w:date="2022-08-22T08:59:00Z">
        <w:r w:rsidR="00777811" w:rsidRPr="000E4589">
          <w:t xml:space="preserve"> </w:t>
        </w:r>
      </w:ins>
      <w:r w:rsidR="00972F71" w:rsidRPr="000E4589">
        <w:t>29</w:t>
      </w:r>
      <w:r w:rsidRPr="000E4589">
        <w:t>, 20</w:t>
      </w:r>
      <w:r w:rsidR="00A76A72" w:rsidRPr="000E4589">
        <w:t>23</w:t>
      </w:r>
      <w:r w:rsidRPr="000E4589">
        <w:t xml:space="preserve">.  </w:t>
      </w:r>
    </w:p>
    <w:p w14:paraId="340FDECA" w14:textId="77777777" w:rsidR="001C7484" w:rsidRPr="000E4589" w:rsidRDefault="001C7484" w:rsidP="0016685F">
      <w:pPr>
        <w:numPr>
          <w:ilvl w:val="0"/>
          <w:numId w:val="26"/>
        </w:numPr>
        <w:contextualSpacing/>
      </w:pPr>
      <w:r w:rsidRPr="000E4589">
        <w:t>To be considered “compliant” with this measure, the funded Coalition or Council shall have at least 6 of the 7 required memberships.</w:t>
      </w:r>
    </w:p>
    <w:p w14:paraId="1A7B4475" w14:textId="24FCD037" w:rsidR="001C7484" w:rsidRPr="000E4589" w:rsidRDefault="00A76A72" w:rsidP="0016685F">
      <w:pPr>
        <w:numPr>
          <w:ilvl w:val="0"/>
          <w:numId w:val="26"/>
        </w:numPr>
        <w:contextualSpacing/>
      </w:pPr>
      <w:r w:rsidRPr="000E4589">
        <w:t>T</w:t>
      </w:r>
      <w:r w:rsidR="001C7484" w:rsidRPr="000E4589">
        <w:t xml:space="preserve">he Contractor </w:t>
      </w:r>
      <w:r w:rsidR="00777811" w:rsidRPr="000E4589">
        <w:t>shall</w:t>
      </w:r>
      <w:r w:rsidR="001C7484" w:rsidRPr="000E4589">
        <w:t xml:space="preserve"> meet or exceed </w:t>
      </w:r>
      <w:r w:rsidRPr="000E4589">
        <w:t xml:space="preserve">the desired rate of 90% of Coalitions or Councils in “compliance” </w:t>
      </w:r>
      <w:r w:rsidR="001C7484" w:rsidRPr="000E4589">
        <w:t>annually.</w:t>
      </w:r>
    </w:p>
    <w:p w14:paraId="05FE0616" w14:textId="77777777" w:rsidR="001C7484" w:rsidRPr="000E4589" w:rsidRDefault="001C7484" w:rsidP="001C7484">
      <w:pPr>
        <w:keepLines/>
        <w:ind w:left="1440"/>
      </w:pPr>
      <w:r w:rsidRPr="000E4589">
        <w:rPr>
          <w:b/>
        </w:rPr>
        <w:t xml:space="preserve">PM 2 </w:t>
      </w:r>
      <w:r w:rsidRPr="000E4589">
        <w:t xml:space="preserve">– 100% of required administrative and financial reports and other documents shall be submitted to the Agency by the specified due date.  Specific reports must be in a format approved by the Agency and must include all components outlined in the Scope of Work. </w:t>
      </w:r>
    </w:p>
    <w:p w14:paraId="7D3C3BB3" w14:textId="1FDD3EAB" w:rsidR="001C7484" w:rsidRPr="000E4589" w:rsidRDefault="001C7484" w:rsidP="005951D7">
      <w:pPr>
        <w:keepLines/>
        <w:numPr>
          <w:ilvl w:val="0"/>
          <w:numId w:val="25"/>
        </w:numPr>
        <w:jc w:val="left"/>
      </w:pPr>
      <w:r w:rsidRPr="000E4589">
        <w:rPr>
          <w:b/>
        </w:rPr>
        <w:t>Identified Coalition/Council List</w:t>
      </w:r>
      <w:r w:rsidRPr="000E4589">
        <w:t xml:space="preserve"> – The Contractor shall provide a list to the Agency of the single identified Community-Based Volunteer Coalition or Council for each of Iowa’s 99 Counties by November 1, 20</w:t>
      </w:r>
      <w:r w:rsidR="007759C0" w:rsidRPr="000E4589">
        <w:t>23</w:t>
      </w:r>
      <w:r w:rsidRPr="000E4589">
        <w:t xml:space="preserve">.  </w:t>
      </w:r>
    </w:p>
    <w:p w14:paraId="0ACB4DB2" w14:textId="0A351392" w:rsidR="001C7484" w:rsidRPr="000E4589" w:rsidRDefault="001C7484" w:rsidP="005951D7">
      <w:pPr>
        <w:keepLines/>
        <w:numPr>
          <w:ilvl w:val="0"/>
          <w:numId w:val="25"/>
        </w:numPr>
        <w:jc w:val="left"/>
      </w:pPr>
      <w:r w:rsidRPr="000E4589">
        <w:rPr>
          <w:b/>
        </w:rPr>
        <w:t xml:space="preserve">Project RFP </w:t>
      </w:r>
      <w:r w:rsidRPr="000E4589">
        <w:t xml:space="preserve">– The Contractor shall provide a draft RFP for Projects for SFY </w:t>
      </w:r>
      <w:r w:rsidR="00AF5B04" w:rsidRPr="000E4589">
        <w:t>202</w:t>
      </w:r>
      <w:r w:rsidR="005F2E11" w:rsidRPr="000E4589">
        <w:t>6</w:t>
      </w:r>
      <w:r w:rsidR="00AF5B04" w:rsidRPr="000E4589">
        <w:t xml:space="preserve"> </w:t>
      </w:r>
      <w:r w:rsidRPr="000E4589">
        <w:t>to the Agency Contract Manager no later than</w:t>
      </w:r>
      <w:r w:rsidR="006D086B" w:rsidRPr="000E4589">
        <w:t xml:space="preserve"> August 1, 2024</w:t>
      </w:r>
      <w:r w:rsidRPr="000E4589">
        <w:t xml:space="preserve">. </w:t>
      </w:r>
    </w:p>
    <w:p w14:paraId="34706F52" w14:textId="77777777" w:rsidR="001C7484" w:rsidRPr="000E4589" w:rsidRDefault="001C7484" w:rsidP="005951D7">
      <w:pPr>
        <w:keepLines/>
        <w:numPr>
          <w:ilvl w:val="0"/>
          <w:numId w:val="25"/>
        </w:numPr>
        <w:jc w:val="left"/>
      </w:pPr>
      <w:r w:rsidRPr="000E4589">
        <w:rPr>
          <w:b/>
        </w:rPr>
        <w:t>Quarterly Service Reports</w:t>
      </w:r>
      <w:r w:rsidRPr="000E4589">
        <w:t xml:space="preserve"> –Reports shall be provided by the following dates:</w:t>
      </w:r>
    </w:p>
    <w:p w14:paraId="586B6578" w14:textId="77777777" w:rsidR="001C7484" w:rsidRPr="000E4589" w:rsidRDefault="001C7484" w:rsidP="005951D7">
      <w:pPr>
        <w:keepLines/>
        <w:numPr>
          <w:ilvl w:val="1"/>
          <w:numId w:val="25"/>
        </w:numPr>
        <w:jc w:val="left"/>
      </w:pPr>
      <w:r w:rsidRPr="000E4589">
        <w:t>1</w:t>
      </w:r>
      <w:r w:rsidRPr="000E4589">
        <w:rPr>
          <w:vertAlign w:val="superscript"/>
        </w:rPr>
        <w:t>st</w:t>
      </w:r>
      <w:r w:rsidRPr="000E4589">
        <w:t xml:space="preserve"> Quarter—July 1 thru September 30</w:t>
      </w:r>
      <w:r w:rsidRPr="000E4589">
        <w:tab/>
      </w:r>
      <w:r w:rsidRPr="000E4589">
        <w:tab/>
        <w:t>Due: October 31</w:t>
      </w:r>
    </w:p>
    <w:p w14:paraId="2B208DC7" w14:textId="77777777" w:rsidR="001C7484" w:rsidRPr="000E4589" w:rsidRDefault="001C7484" w:rsidP="005951D7">
      <w:pPr>
        <w:keepLines/>
        <w:numPr>
          <w:ilvl w:val="1"/>
          <w:numId w:val="25"/>
        </w:numPr>
        <w:jc w:val="left"/>
      </w:pPr>
      <w:r w:rsidRPr="000E4589">
        <w:t>2</w:t>
      </w:r>
      <w:r w:rsidRPr="000E4589">
        <w:rPr>
          <w:vertAlign w:val="superscript"/>
        </w:rPr>
        <w:t>nd</w:t>
      </w:r>
      <w:r w:rsidRPr="000E4589">
        <w:t xml:space="preserve"> Quarter—October 1 thru December 31</w:t>
      </w:r>
      <w:r w:rsidRPr="000E4589">
        <w:tab/>
        <w:t>Due: January 31</w:t>
      </w:r>
    </w:p>
    <w:p w14:paraId="1AEBD553" w14:textId="255B0564" w:rsidR="001C7484" w:rsidRPr="000E4589" w:rsidRDefault="001C7484" w:rsidP="005951D7">
      <w:pPr>
        <w:keepLines/>
        <w:numPr>
          <w:ilvl w:val="1"/>
          <w:numId w:val="25"/>
        </w:numPr>
        <w:jc w:val="left"/>
      </w:pPr>
      <w:r w:rsidRPr="000E4589">
        <w:t>3</w:t>
      </w:r>
      <w:r w:rsidRPr="000E4589">
        <w:rPr>
          <w:vertAlign w:val="superscript"/>
        </w:rPr>
        <w:t>rd</w:t>
      </w:r>
      <w:r w:rsidRPr="000E4589">
        <w:t xml:space="preserve"> Quarter—January 1 thru March 31</w:t>
      </w:r>
      <w:r w:rsidRPr="000E4589">
        <w:tab/>
      </w:r>
      <w:r w:rsidR="009C6E08" w:rsidRPr="000E4589">
        <w:tab/>
      </w:r>
      <w:r w:rsidRPr="000E4589">
        <w:t>Due: April 30</w:t>
      </w:r>
    </w:p>
    <w:p w14:paraId="6463964F" w14:textId="77777777" w:rsidR="001C7484" w:rsidRPr="000E4589" w:rsidRDefault="001C7484" w:rsidP="005951D7">
      <w:pPr>
        <w:keepLines/>
        <w:numPr>
          <w:ilvl w:val="1"/>
          <w:numId w:val="25"/>
        </w:numPr>
        <w:jc w:val="left"/>
      </w:pPr>
      <w:r w:rsidRPr="000E4589">
        <w:t>4</w:t>
      </w:r>
      <w:r w:rsidRPr="000E4589">
        <w:rPr>
          <w:vertAlign w:val="superscript"/>
        </w:rPr>
        <w:t>th</w:t>
      </w:r>
      <w:r w:rsidRPr="000E4589">
        <w:t xml:space="preserve"> Quarter—April 1 thru June 30</w:t>
      </w:r>
      <w:r w:rsidRPr="000E4589">
        <w:tab/>
      </w:r>
      <w:r w:rsidRPr="000E4589">
        <w:tab/>
        <w:t>Due: July 31</w:t>
      </w:r>
    </w:p>
    <w:p w14:paraId="5B8A47A3" w14:textId="77965B8D" w:rsidR="001C7484" w:rsidRPr="000E4589" w:rsidRDefault="001C7484" w:rsidP="005951D7">
      <w:pPr>
        <w:keepLines/>
        <w:numPr>
          <w:ilvl w:val="0"/>
          <w:numId w:val="25"/>
        </w:numPr>
        <w:jc w:val="left"/>
      </w:pPr>
      <w:r w:rsidRPr="000E4589">
        <w:rPr>
          <w:b/>
        </w:rPr>
        <w:t>CBCAP Report</w:t>
      </w:r>
      <w:r w:rsidRPr="000E4589">
        <w:t xml:space="preserve">–The Contractor shall provide the Agency with the 1st draft of the CBCAP Report 30 days </w:t>
      </w:r>
      <w:r w:rsidR="00CB70A8" w:rsidRPr="00CB70A8">
        <w:rPr>
          <w:color w:val="FF0000"/>
          <w:u w:val="single"/>
        </w:rPr>
        <w:t>after receiving</w:t>
      </w:r>
      <w:r w:rsidR="00CB70A8">
        <w:t xml:space="preserve"> </w:t>
      </w:r>
      <w:r w:rsidRPr="00CB70A8">
        <w:rPr>
          <w:strike/>
        </w:rPr>
        <w:t>following the release of</w:t>
      </w:r>
      <w:r w:rsidRPr="000E4589">
        <w:t xml:space="preserve"> the Program Instruction and application template</w:t>
      </w:r>
      <w:r w:rsidR="00CB70A8">
        <w:t xml:space="preserve"> </w:t>
      </w:r>
      <w:r w:rsidR="00CB70A8" w:rsidRPr="00CB70A8">
        <w:rPr>
          <w:color w:val="FF0000"/>
          <w:u w:val="single"/>
        </w:rPr>
        <w:t>from the Agency</w:t>
      </w:r>
      <w:r w:rsidRPr="000E4589">
        <w:t>.</w:t>
      </w:r>
      <w:r w:rsidRPr="000E4589">
        <w:rPr>
          <w:strike/>
        </w:rPr>
        <w:t xml:space="preserve"> </w:t>
      </w:r>
    </w:p>
    <w:p w14:paraId="62EB2A7B" w14:textId="77777777" w:rsidR="001C7484" w:rsidRPr="000E4589" w:rsidRDefault="001C7484" w:rsidP="005951D7">
      <w:pPr>
        <w:keepLines/>
        <w:numPr>
          <w:ilvl w:val="1"/>
          <w:numId w:val="25"/>
        </w:numPr>
        <w:jc w:val="left"/>
      </w:pPr>
      <w:r w:rsidRPr="000E4589">
        <w:t xml:space="preserve">Due Dates are set by the Federal Children’s Bureau and are not always the same.  </w:t>
      </w:r>
    </w:p>
    <w:p w14:paraId="72C98A98" w14:textId="39AAA339" w:rsidR="001C7484" w:rsidRPr="000E4589" w:rsidRDefault="001C7484" w:rsidP="005951D7">
      <w:pPr>
        <w:pStyle w:val="ListParagraph"/>
        <w:keepLines/>
        <w:numPr>
          <w:ilvl w:val="2"/>
          <w:numId w:val="25"/>
        </w:numPr>
        <w:spacing w:after="200" w:line="276" w:lineRule="auto"/>
        <w:rPr>
          <w:strike/>
        </w:rPr>
      </w:pPr>
      <w:r w:rsidRPr="000E4589">
        <w:t>For planning purposes, typically the report on the previous FFY is due by January 30</w:t>
      </w:r>
      <w:r w:rsidRPr="000E4589">
        <w:rPr>
          <w:vertAlign w:val="superscript"/>
        </w:rPr>
        <w:t>th</w:t>
      </w:r>
      <w:r w:rsidRPr="000E4589">
        <w:t xml:space="preserve"> of each year</w:t>
      </w:r>
      <w:r w:rsidR="0000654A">
        <w:t>.</w:t>
      </w:r>
    </w:p>
    <w:p w14:paraId="38D6E839" w14:textId="6E78FA5A" w:rsidR="001C7484" w:rsidRPr="000E4589" w:rsidRDefault="001C7484" w:rsidP="005951D7">
      <w:pPr>
        <w:pStyle w:val="ListParagraph"/>
        <w:keepLines/>
        <w:numPr>
          <w:ilvl w:val="1"/>
          <w:numId w:val="25"/>
        </w:numPr>
        <w:spacing w:after="200" w:line="276" w:lineRule="auto"/>
      </w:pPr>
      <w:r w:rsidRPr="000E4589">
        <w:t xml:space="preserve">DHS shall submit questions or requests for clarification no later than 10 business days prior to the due date. </w:t>
      </w:r>
    </w:p>
    <w:p w14:paraId="2797A80D" w14:textId="77777777" w:rsidR="001C7484" w:rsidRPr="000E4589" w:rsidRDefault="001C7484" w:rsidP="005951D7">
      <w:pPr>
        <w:pStyle w:val="ListParagraph"/>
        <w:keepLines/>
        <w:numPr>
          <w:ilvl w:val="1"/>
          <w:numId w:val="25"/>
        </w:numPr>
        <w:spacing w:after="200" w:line="276" w:lineRule="auto"/>
      </w:pPr>
      <w:r w:rsidRPr="000E4589">
        <w:t xml:space="preserve">The Contractor shall provide the Agency with responses to requests for clarification no later than 5 days prior to the due date. </w:t>
      </w:r>
    </w:p>
    <w:p w14:paraId="0016D04C" w14:textId="77777777" w:rsidR="001C7484" w:rsidRPr="000E4589" w:rsidRDefault="001C7484" w:rsidP="005951D7">
      <w:pPr>
        <w:keepLines/>
        <w:numPr>
          <w:ilvl w:val="0"/>
          <w:numId w:val="25"/>
        </w:numPr>
        <w:jc w:val="left"/>
      </w:pPr>
      <w:r w:rsidRPr="000E4589">
        <w:rPr>
          <w:b/>
        </w:rPr>
        <w:lastRenderedPageBreak/>
        <w:t>CBCAP Application</w:t>
      </w:r>
      <w:r w:rsidRPr="000E4589">
        <w:t xml:space="preserve"> – The Contractor shall provide the Agency with the 1st draft of the CBCAP Application 30 days following the release of the Program Instruction and application template.</w:t>
      </w:r>
    </w:p>
    <w:p w14:paraId="0641915C" w14:textId="77777777" w:rsidR="001C7484" w:rsidRPr="000E4589" w:rsidRDefault="001C7484" w:rsidP="005951D7">
      <w:pPr>
        <w:keepLines/>
        <w:numPr>
          <w:ilvl w:val="1"/>
          <w:numId w:val="25"/>
        </w:numPr>
        <w:jc w:val="left"/>
      </w:pPr>
      <w:r w:rsidRPr="000E4589">
        <w:t xml:space="preserve">Due Dates are set by the Federal Children’s Bureau and are not always the same.  </w:t>
      </w:r>
    </w:p>
    <w:p w14:paraId="1C722E2C" w14:textId="77777777" w:rsidR="001C7484" w:rsidRPr="000E4589" w:rsidRDefault="001C7484" w:rsidP="005951D7">
      <w:pPr>
        <w:keepLines/>
        <w:numPr>
          <w:ilvl w:val="2"/>
          <w:numId w:val="25"/>
        </w:numPr>
        <w:jc w:val="left"/>
      </w:pPr>
      <w:r w:rsidRPr="000E4589">
        <w:t xml:space="preserve">For planning purposes, the application for current FFY is due in early-mid June.  </w:t>
      </w:r>
    </w:p>
    <w:p w14:paraId="63621482" w14:textId="4FB00820" w:rsidR="001C7484" w:rsidRPr="000E4589" w:rsidRDefault="001C7484" w:rsidP="005951D7">
      <w:pPr>
        <w:keepLines/>
        <w:numPr>
          <w:ilvl w:val="1"/>
          <w:numId w:val="25"/>
        </w:numPr>
        <w:jc w:val="left"/>
      </w:pPr>
      <w:r w:rsidRPr="000E4589">
        <w:t xml:space="preserve">DHS shall submit questions or requests for clarification no later than 10 business days prior to the due date. </w:t>
      </w:r>
    </w:p>
    <w:p w14:paraId="44B9B4A4" w14:textId="77777777" w:rsidR="001C7484" w:rsidRPr="000E4589" w:rsidRDefault="001C7484" w:rsidP="005951D7">
      <w:pPr>
        <w:keepLines/>
        <w:numPr>
          <w:ilvl w:val="1"/>
          <w:numId w:val="25"/>
        </w:numPr>
        <w:jc w:val="left"/>
      </w:pPr>
      <w:r w:rsidRPr="000E4589">
        <w:t xml:space="preserve">The Contractor shall provide the Agency with responses to requests for clarification no later than 5 days prior to the due date. </w:t>
      </w:r>
    </w:p>
    <w:p w14:paraId="2353C342" w14:textId="48C3FC12" w:rsidR="001C7484" w:rsidRPr="000E4589" w:rsidRDefault="001C7484" w:rsidP="001C7484">
      <w:pPr>
        <w:pStyle w:val="NoSpacing"/>
        <w:keepLines/>
        <w:ind w:left="1440"/>
      </w:pPr>
      <w:r w:rsidRPr="000E4589">
        <w:rPr>
          <w:b/>
        </w:rPr>
        <w:t>PM 3</w:t>
      </w:r>
      <w:r w:rsidRPr="000E4589">
        <w:t xml:space="preserve"> – The Contractor shall randomly select a minimum of 10% of all funded Projects to be reviewed through formal monitoring visits each SFY (either in-person</w:t>
      </w:r>
      <w:r w:rsidR="00D532C0" w:rsidRPr="000E4589">
        <w:t>, virtually</w:t>
      </w:r>
      <w:r w:rsidR="007221BD" w:rsidRPr="000E4589">
        <w:t xml:space="preserve"> </w:t>
      </w:r>
      <w:r w:rsidRPr="000E4589">
        <w:t xml:space="preserve">via submission of materials to the Contractor via mail, email, or fax). </w:t>
      </w:r>
    </w:p>
    <w:p w14:paraId="5F767FFC" w14:textId="77777777" w:rsidR="001C7484" w:rsidRPr="000E4589" w:rsidRDefault="001C7484" w:rsidP="005951D7">
      <w:pPr>
        <w:pStyle w:val="NoSpacing"/>
        <w:keepLines/>
        <w:numPr>
          <w:ilvl w:val="0"/>
          <w:numId w:val="24"/>
        </w:numPr>
        <w:jc w:val="left"/>
      </w:pPr>
      <w:r w:rsidRPr="000E4589">
        <w:t>The minimum of 10% of Projects reviewed shall not include multiple Projects awarded to the same Grantee.</w:t>
      </w:r>
    </w:p>
    <w:p w14:paraId="6018CB8C" w14:textId="77777777" w:rsidR="001C7484" w:rsidRPr="000E4589" w:rsidRDefault="001C7484" w:rsidP="005951D7">
      <w:pPr>
        <w:pStyle w:val="NoSpacing"/>
        <w:keepLines/>
        <w:numPr>
          <w:ilvl w:val="0"/>
          <w:numId w:val="24"/>
        </w:numPr>
        <w:jc w:val="left"/>
      </w:pPr>
      <w:r w:rsidRPr="000E4589">
        <w:t>Contractor shall conduct reviews reflective of all Project types.</w:t>
      </w:r>
    </w:p>
    <w:p w14:paraId="20CFCF21" w14:textId="77777777" w:rsidR="00CA7E46" w:rsidRPr="000E4589" w:rsidRDefault="00CA7E46" w:rsidP="00CA7E46">
      <w:pPr>
        <w:keepLines/>
        <w:rPr>
          <w:rFonts w:eastAsia="Times New Roman"/>
        </w:rPr>
      </w:pPr>
    </w:p>
    <w:p w14:paraId="4B34E9CC" w14:textId="77777777" w:rsidR="0016685F" w:rsidRPr="000E4589" w:rsidRDefault="0016685F" w:rsidP="0016685F">
      <w:pPr>
        <w:spacing w:after="13" w:line="248" w:lineRule="auto"/>
        <w:ind w:left="730" w:hanging="10"/>
        <w:jc w:val="left"/>
        <w:rPr>
          <w:rFonts w:eastAsia="Times New Roman"/>
        </w:rPr>
      </w:pPr>
      <w:r w:rsidRPr="000E4589">
        <w:rPr>
          <w:rFonts w:eastAsia="Times New Roman"/>
          <w:b/>
        </w:rPr>
        <w:t>1.4.2.2</w:t>
      </w:r>
      <w:r w:rsidRPr="000E4589">
        <w:rPr>
          <w:rFonts w:ascii="Arial" w:eastAsia="Arial" w:hAnsi="Arial" w:cs="Arial"/>
          <w:b/>
        </w:rPr>
        <w:t xml:space="preserve"> </w:t>
      </w:r>
      <w:r w:rsidRPr="000E4589">
        <w:rPr>
          <w:rFonts w:eastAsia="Times New Roman"/>
          <w:b/>
        </w:rPr>
        <w:t xml:space="preserve">Administrative Support Services Monitoring Activities </w:t>
      </w:r>
    </w:p>
    <w:p w14:paraId="47FA1764" w14:textId="77777777" w:rsidR="0016685F" w:rsidRPr="000E4589" w:rsidRDefault="0016685F" w:rsidP="0016685F">
      <w:pPr>
        <w:spacing w:after="5" w:line="248" w:lineRule="auto"/>
        <w:ind w:left="1800" w:right="12" w:hanging="360"/>
        <w:jc w:val="left"/>
        <w:rPr>
          <w:rFonts w:eastAsia="Times New Roman"/>
        </w:rPr>
      </w:pPr>
      <w:r w:rsidRPr="000E4589">
        <w:rPr>
          <w:rFonts w:eastAsia="Times New Roman"/>
        </w:rPr>
        <w:t>A.</w:t>
      </w:r>
      <w:r w:rsidRPr="000E4589">
        <w:rPr>
          <w:rFonts w:ascii="Arial" w:eastAsia="Arial" w:hAnsi="Arial" w:cs="Arial"/>
        </w:rPr>
        <w:t xml:space="preserve"> </w:t>
      </w:r>
      <w:r w:rsidRPr="000E4589">
        <w:rPr>
          <w:rFonts w:eastAsia="Times New Roman"/>
        </w:rPr>
        <w:t xml:space="preserve">The Agency Contract Manager will participate in the following activities related to the monitoring of these Deliverables and performance measures:  </w:t>
      </w:r>
    </w:p>
    <w:p w14:paraId="3475318B" w14:textId="16472435" w:rsidR="002A538F" w:rsidRPr="000E4589" w:rsidRDefault="002A538F" w:rsidP="00F25DA4">
      <w:pPr>
        <w:numPr>
          <w:ilvl w:val="6"/>
          <w:numId w:val="43"/>
        </w:numPr>
        <w:spacing w:after="5" w:line="248" w:lineRule="auto"/>
        <w:ind w:right="12" w:hanging="360"/>
        <w:jc w:val="left"/>
        <w:rPr>
          <w:rFonts w:eastAsia="Times New Roman"/>
        </w:rPr>
      </w:pPr>
      <w:r w:rsidRPr="000E4589">
        <w:rPr>
          <w:rFonts w:eastAsia="Times New Roman"/>
        </w:rPr>
        <w:t>Provide acceptance of the agreed upon “baseline” for Coalition or Council membership whenever there are new Grantee Contracts</w:t>
      </w:r>
    </w:p>
    <w:p w14:paraId="606040D3" w14:textId="248243F1" w:rsidR="0016685F" w:rsidRPr="000E4589" w:rsidRDefault="0016685F" w:rsidP="00F25DA4">
      <w:pPr>
        <w:numPr>
          <w:ilvl w:val="6"/>
          <w:numId w:val="43"/>
        </w:numPr>
        <w:spacing w:after="5" w:line="248" w:lineRule="auto"/>
        <w:ind w:right="12" w:hanging="360"/>
        <w:jc w:val="left"/>
        <w:rPr>
          <w:rFonts w:eastAsia="Times New Roman"/>
        </w:rPr>
      </w:pPr>
      <w:r w:rsidRPr="000E4589">
        <w:rPr>
          <w:rFonts w:eastAsia="Times New Roman"/>
        </w:rPr>
        <w:t xml:space="preserve">Participate in quarterly meetings with the Contractor to review performance measures, reports, and other administrative tasks; </w:t>
      </w:r>
    </w:p>
    <w:p w14:paraId="67A3D543" w14:textId="77777777" w:rsidR="0016685F" w:rsidRPr="000E4589" w:rsidRDefault="0016685F" w:rsidP="00F25DA4">
      <w:pPr>
        <w:numPr>
          <w:ilvl w:val="6"/>
          <w:numId w:val="43"/>
        </w:numPr>
        <w:spacing w:after="5" w:line="248" w:lineRule="auto"/>
        <w:ind w:right="12" w:hanging="360"/>
        <w:jc w:val="left"/>
        <w:rPr>
          <w:rFonts w:eastAsia="Times New Roman"/>
        </w:rPr>
      </w:pPr>
      <w:r w:rsidRPr="000E4589">
        <w:rPr>
          <w:rFonts w:eastAsia="Times New Roman"/>
        </w:rPr>
        <w:t xml:space="preserve">Meet with the Contractor as needed during the drafting and review process of the </w:t>
      </w:r>
    </w:p>
    <w:p w14:paraId="133959CA" w14:textId="77777777" w:rsidR="0016685F" w:rsidRPr="000E4589" w:rsidRDefault="0016685F" w:rsidP="00105347">
      <w:pPr>
        <w:spacing w:after="5" w:line="248" w:lineRule="auto"/>
        <w:ind w:left="2520" w:right="12"/>
        <w:jc w:val="left"/>
        <w:rPr>
          <w:rFonts w:eastAsia="Times New Roman"/>
        </w:rPr>
      </w:pPr>
      <w:r w:rsidRPr="000E4589">
        <w:rPr>
          <w:rFonts w:eastAsia="Times New Roman"/>
        </w:rPr>
        <w:t xml:space="preserve">Project RFP; </w:t>
      </w:r>
    </w:p>
    <w:p w14:paraId="2ED493ED" w14:textId="54011A36" w:rsidR="0016685F" w:rsidRPr="000E4589" w:rsidRDefault="0016685F" w:rsidP="00E90AE2">
      <w:pPr>
        <w:numPr>
          <w:ilvl w:val="6"/>
          <w:numId w:val="43"/>
        </w:numPr>
        <w:spacing w:after="5" w:line="248" w:lineRule="auto"/>
        <w:ind w:right="12" w:hanging="360"/>
        <w:jc w:val="left"/>
        <w:rPr>
          <w:rFonts w:eastAsia="Times New Roman"/>
        </w:rPr>
      </w:pPr>
      <w:r w:rsidRPr="000E4589">
        <w:rPr>
          <w:rFonts w:eastAsia="Times New Roman"/>
        </w:rPr>
        <w:t>Review and provide feedback to the Contractor on the draft RFP by</w:t>
      </w:r>
      <w:r w:rsidR="00822D79" w:rsidRPr="000E4589">
        <w:rPr>
          <w:rFonts w:eastAsia="Times New Roman"/>
        </w:rPr>
        <w:t xml:space="preserve"> </w:t>
      </w:r>
      <w:r w:rsidR="001D0B72" w:rsidRPr="000E4589">
        <w:rPr>
          <w:rFonts w:eastAsia="Times New Roman"/>
        </w:rPr>
        <w:t>September 1, 2024</w:t>
      </w:r>
      <w:r w:rsidRPr="000E4589">
        <w:rPr>
          <w:rFonts w:eastAsia="Times New Roman"/>
        </w:rPr>
        <w:t xml:space="preserve">; </w:t>
      </w:r>
    </w:p>
    <w:p w14:paraId="0872A5BB" w14:textId="1390F8A7" w:rsidR="0016685F" w:rsidRPr="000E4589" w:rsidRDefault="0016685F" w:rsidP="00865F58">
      <w:pPr>
        <w:numPr>
          <w:ilvl w:val="6"/>
          <w:numId w:val="43"/>
        </w:numPr>
        <w:spacing w:after="5" w:line="248" w:lineRule="auto"/>
        <w:ind w:right="12" w:hanging="360"/>
        <w:jc w:val="left"/>
        <w:rPr>
          <w:rFonts w:eastAsia="Times New Roman"/>
        </w:rPr>
      </w:pPr>
      <w:r w:rsidRPr="000E4589">
        <w:rPr>
          <w:rFonts w:eastAsia="Times New Roman"/>
        </w:rPr>
        <w:t xml:space="preserve">Accompany Contractor on onsite </w:t>
      </w:r>
      <w:r w:rsidR="00303CA3" w:rsidRPr="000E4589">
        <w:rPr>
          <w:rFonts w:eastAsia="Times New Roman"/>
        </w:rPr>
        <w:t xml:space="preserve">or virtual </w:t>
      </w:r>
      <w:r w:rsidRPr="000E4589">
        <w:rPr>
          <w:rFonts w:eastAsia="Times New Roman"/>
        </w:rPr>
        <w:t>monitoring/review visits, when available, with</w:t>
      </w:r>
      <w:r w:rsidR="00105347" w:rsidRPr="000E4589">
        <w:rPr>
          <w:rFonts w:eastAsia="Times New Roman"/>
        </w:rPr>
        <w:t xml:space="preserve"> </w:t>
      </w:r>
      <w:r w:rsidRPr="000E4589">
        <w:rPr>
          <w:rFonts w:eastAsia="Times New Roman"/>
        </w:rPr>
        <w:t xml:space="preserve">Grantees; and </w:t>
      </w:r>
    </w:p>
    <w:p w14:paraId="314CA7DD" w14:textId="77777777" w:rsidR="0016685F" w:rsidRPr="000E4589" w:rsidRDefault="0016685F" w:rsidP="00F25DA4">
      <w:pPr>
        <w:numPr>
          <w:ilvl w:val="6"/>
          <w:numId w:val="43"/>
        </w:numPr>
        <w:spacing w:after="5" w:line="248" w:lineRule="auto"/>
        <w:ind w:right="12" w:hanging="360"/>
        <w:jc w:val="left"/>
        <w:rPr>
          <w:rFonts w:eastAsia="Times New Roman"/>
        </w:rPr>
      </w:pPr>
      <w:r w:rsidRPr="000E4589">
        <w:rPr>
          <w:rFonts w:eastAsia="Times New Roman"/>
        </w:rPr>
        <w:t xml:space="preserve">Register Contractor staff for any Agency provided training on contract management and monitoring.   </w:t>
      </w:r>
    </w:p>
    <w:p w14:paraId="64D09436" w14:textId="77777777" w:rsidR="0016685F" w:rsidRPr="000E4589" w:rsidRDefault="0016685F" w:rsidP="0016685F">
      <w:pPr>
        <w:spacing w:line="259" w:lineRule="auto"/>
        <w:jc w:val="left"/>
        <w:rPr>
          <w:rFonts w:eastAsia="Times New Roman"/>
        </w:rPr>
      </w:pPr>
      <w:r w:rsidRPr="000E4589">
        <w:rPr>
          <w:rFonts w:eastAsia="Times New Roman"/>
          <w:b/>
        </w:rPr>
        <w:t xml:space="preserve"> </w:t>
      </w:r>
    </w:p>
    <w:p w14:paraId="2236F0C2" w14:textId="709B0A76" w:rsidR="0016685F" w:rsidRPr="000E4589" w:rsidRDefault="0016685F" w:rsidP="00754C96">
      <w:pPr>
        <w:tabs>
          <w:tab w:val="center" w:pos="701"/>
          <w:tab w:val="center" w:pos="2409"/>
        </w:tabs>
        <w:spacing w:after="13" w:line="248" w:lineRule="auto"/>
        <w:jc w:val="left"/>
        <w:rPr>
          <w:rFonts w:eastAsia="Times New Roman"/>
        </w:rPr>
      </w:pPr>
      <w:r w:rsidRPr="000E4589">
        <w:rPr>
          <w:rFonts w:ascii="Calibri" w:eastAsia="Calibri" w:hAnsi="Calibri" w:cs="Calibri"/>
        </w:rPr>
        <w:tab/>
      </w:r>
      <w:r w:rsidRPr="000E4589">
        <w:rPr>
          <w:rFonts w:eastAsia="Times New Roman"/>
          <w:b/>
        </w:rPr>
        <w:t>1.4.3</w:t>
      </w:r>
      <w:r w:rsidRPr="000E4589">
        <w:rPr>
          <w:rFonts w:ascii="Arial" w:eastAsia="Arial" w:hAnsi="Arial" w:cs="Arial"/>
          <w:b/>
        </w:rPr>
        <w:t xml:space="preserve"> </w:t>
      </w:r>
      <w:r w:rsidRPr="000E4589">
        <w:rPr>
          <w:rFonts w:ascii="Arial" w:eastAsia="Arial" w:hAnsi="Arial" w:cs="Arial"/>
          <w:b/>
        </w:rPr>
        <w:tab/>
      </w:r>
      <w:r w:rsidRPr="000E4589">
        <w:rPr>
          <w:rFonts w:eastAsia="Times New Roman"/>
          <w:b/>
        </w:rPr>
        <w:t>Research and Evaluation.</w:t>
      </w:r>
      <w:r w:rsidRPr="000E4589">
        <w:rPr>
          <w:rFonts w:eastAsia="Times New Roman"/>
        </w:rPr>
        <w:t xml:space="preserve"> </w:t>
      </w:r>
    </w:p>
    <w:p w14:paraId="06ED472F" w14:textId="77777777" w:rsidR="007B71BF" w:rsidRPr="000E4589" w:rsidRDefault="007B71BF" w:rsidP="00754C96">
      <w:pPr>
        <w:tabs>
          <w:tab w:val="center" w:pos="701"/>
          <w:tab w:val="center" w:pos="2409"/>
        </w:tabs>
        <w:spacing w:after="13" w:line="248" w:lineRule="auto"/>
        <w:jc w:val="left"/>
        <w:rPr>
          <w:rFonts w:eastAsia="Times New Roman"/>
        </w:rPr>
      </w:pPr>
    </w:p>
    <w:p w14:paraId="30BF12E0" w14:textId="77777777" w:rsidR="0016685F" w:rsidRPr="000E4589" w:rsidRDefault="0016685F" w:rsidP="00754C96">
      <w:pPr>
        <w:numPr>
          <w:ilvl w:val="3"/>
          <w:numId w:val="47"/>
        </w:numPr>
        <w:spacing w:after="13" w:line="248" w:lineRule="auto"/>
        <w:ind w:left="720"/>
        <w:jc w:val="left"/>
        <w:rPr>
          <w:rFonts w:eastAsia="Times New Roman"/>
        </w:rPr>
      </w:pPr>
      <w:r w:rsidRPr="000E4589">
        <w:rPr>
          <w:rFonts w:eastAsia="Times New Roman"/>
          <w:b/>
        </w:rPr>
        <w:t>Research and Evaluation Performance Measures.</w:t>
      </w:r>
      <w:r w:rsidRPr="000E4589">
        <w:rPr>
          <w:rFonts w:eastAsia="Times New Roman"/>
        </w:rPr>
        <w:t xml:space="preserve"> </w:t>
      </w:r>
    </w:p>
    <w:p w14:paraId="2D43F165" w14:textId="41EDE0BF" w:rsidR="0016685F" w:rsidRPr="000E4589" w:rsidRDefault="0016685F" w:rsidP="0016685F">
      <w:pPr>
        <w:spacing w:after="5" w:line="248" w:lineRule="auto"/>
        <w:ind w:left="1450" w:right="12" w:hanging="10"/>
        <w:jc w:val="left"/>
        <w:rPr>
          <w:rFonts w:eastAsia="Times New Roman"/>
        </w:rPr>
      </w:pPr>
      <w:r w:rsidRPr="000E4589">
        <w:rPr>
          <w:rFonts w:eastAsia="Times New Roman"/>
          <w:b/>
        </w:rPr>
        <w:t>PM 1</w:t>
      </w:r>
      <w:r w:rsidRPr="000E4589">
        <w:rPr>
          <w:rFonts w:eastAsia="Times New Roman"/>
        </w:rPr>
        <w:t xml:space="preserve"> –The Contractor shall provide an annual Program evaluation report to the Agency within 60 days </w:t>
      </w:r>
      <w:r w:rsidR="00464E4D" w:rsidRPr="00464E4D">
        <w:rPr>
          <w:rFonts w:eastAsia="Times New Roman"/>
          <w:color w:val="FF0000"/>
          <w:u w:val="single"/>
        </w:rPr>
        <w:t xml:space="preserve">from </w:t>
      </w:r>
      <w:r w:rsidR="00A83611">
        <w:rPr>
          <w:rFonts w:eastAsia="Times New Roman"/>
          <w:color w:val="FF0000"/>
          <w:u w:val="single"/>
        </w:rPr>
        <w:t>the day</w:t>
      </w:r>
      <w:r w:rsidR="00464E4D" w:rsidRPr="00464E4D">
        <w:rPr>
          <w:rFonts w:eastAsia="Times New Roman"/>
          <w:color w:val="FF0000"/>
          <w:u w:val="single"/>
        </w:rPr>
        <w:t xml:space="preserve"> FSSD data is received from the Agency</w:t>
      </w:r>
      <w:r w:rsidR="00464E4D">
        <w:rPr>
          <w:rFonts w:eastAsia="Times New Roman"/>
        </w:rPr>
        <w:t xml:space="preserve"> </w:t>
      </w:r>
      <w:r w:rsidRPr="00464E4D">
        <w:rPr>
          <w:rFonts w:eastAsia="Times New Roman"/>
          <w:strike/>
        </w:rPr>
        <w:t>of the end of the State Fiscal Year</w:t>
      </w:r>
      <w:r w:rsidR="00C628BA" w:rsidRPr="000E4589">
        <w:rPr>
          <w:rFonts w:eastAsia="Times New Roman"/>
        </w:rPr>
        <w:t xml:space="preserve"> including community level data gathered for the Resilient Communities Demonstration Projects</w:t>
      </w:r>
      <w:r w:rsidRPr="000E4589">
        <w:rPr>
          <w:rFonts w:eastAsia="Times New Roman"/>
        </w:rPr>
        <w:t xml:space="preserve">. </w:t>
      </w:r>
    </w:p>
    <w:p w14:paraId="22907740" w14:textId="08E28399" w:rsidR="0016685F" w:rsidRPr="000E4589" w:rsidRDefault="0016685F" w:rsidP="0016685F">
      <w:pPr>
        <w:spacing w:after="5" w:line="248" w:lineRule="auto"/>
        <w:ind w:left="1450" w:hanging="10"/>
        <w:rPr>
          <w:rFonts w:eastAsia="Times New Roman"/>
        </w:rPr>
      </w:pPr>
      <w:r w:rsidRPr="000E4589">
        <w:rPr>
          <w:rFonts w:eastAsia="Times New Roman"/>
          <w:b/>
        </w:rPr>
        <w:t>PM 2 –</w:t>
      </w:r>
      <w:r w:rsidRPr="000E4589">
        <w:rPr>
          <w:rFonts w:eastAsia="Times New Roman"/>
        </w:rPr>
        <w:t xml:space="preserve">The Contractor shall propose a plan for Agency approval for monitoring fidelity of Projects.  The Contractor shall propose this plan to the Agency with the draft Project RFP due </w:t>
      </w:r>
      <w:r w:rsidR="00822D79" w:rsidRPr="000E4589">
        <w:rPr>
          <w:rFonts w:eastAsia="Times New Roman"/>
        </w:rPr>
        <w:t>August 1, 2024.</w:t>
      </w:r>
    </w:p>
    <w:p w14:paraId="1B3B97A3" w14:textId="71AB7011" w:rsidR="0016685F" w:rsidRPr="000E4589" w:rsidRDefault="0016685F" w:rsidP="0016685F">
      <w:pPr>
        <w:spacing w:after="5" w:line="248" w:lineRule="auto"/>
        <w:ind w:left="1450" w:hanging="10"/>
        <w:rPr>
          <w:rFonts w:eastAsia="Times New Roman"/>
        </w:rPr>
      </w:pPr>
      <w:r w:rsidRPr="000E4589">
        <w:rPr>
          <w:rFonts w:eastAsia="Times New Roman"/>
          <w:b/>
        </w:rPr>
        <w:t>PM 3 –</w:t>
      </w:r>
      <w:r w:rsidRPr="000E4589">
        <w:rPr>
          <w:rFonts w:eastAsia="Times New Roman"/>
          <w:b/>
          <w:i/>
        </w:rPr>
        <w:t xml:space="preserve"> </w:t>
      </w:r>
      <w:r w:rsidRPr="000E4589">
        <w:rPr>
          <w:rFonts w:eastAsia="Times New Roman"/>
        </w:rPr>
        <w:t xml:space="preserve">The Contractor shall develop </w:t>
      </w:r>
      <w:r w:rsidR="00B719DE" w:rsidRPr="000E4589">
        <w:rPr>
          <w:rFonts w:eastAsia="Times New Roman"/>
        </w:rPr>
        <w:t>measurable</w:t>
      </w:r>
      <w:r w:rsidRPr="000E4589">
        <w:rPr>
          <w:rFonts w:eastAsia="Times New Roman"/>
        </w:rPr>
        <w:t xml:space="preserve"> benchmarks based on existing data</w:t>
      </w:r>
      <w:r w:rsidR="00754C96" w:rsidRPr="000E4589">
        <w:rPr>
          <w:rFonts w:eastAsia="Times New Roman"/>
        </w:rPr>
        <w:t xml:space="preserve"> </w:t>
      </w:r>
      <w:r w:rsidRPr="000E4589">
        <w:rPr>
          <w:rFonts w:eastAsia="Times New Roman"/>
        </w:rPr>
        <w:t>to identify target measures for each Project type funded by January 1, 202</w:t>
      </w:r>
      <w:r w:rsidR="00754C96" w:rsidRPr="000E4589">
        <w:rPr>
          <w:rFonts w:eastAsia="Times New Roman"/>
        </w:rPr>
        <w:t>4</w:t>
      </w:r>
      <w:r w:rsidRPr="000E4589">
        <w:rPr>
          <w:rFonts w:eastAsia="Times New Roman"/>
        </w:rPr>
        <w:t xml:space="preserve">. </w:t>
      </w:r>
    </w:p>
    <w:p w14:paraId="58350355" w14:textId="77777777" w:rsidR="0016685F" w:rsidRPr="000E4589" w:rsidRDefault="0016685F" w:rsidP="0016685F">
      <w:pPr>
        <w:spacing w:line="259" w:lineRule="auto"/>
        <w:jc w:val="left"/>
        <w:rPr>
          <w:rFonts w:eastAsia="Times New Roman"/>
        </w:rPr>
      </w:pPr>
      <w:r w:rsidRPr="000E4589">
        <w:rPr>
          <w:rFonts w:eastAsia="Times New Roman"/>
        </w:rPr>
        <w:t xml:space="preserve"> </w:t>
      </w:r>
    </w:p>
    <w:p w14:paraId="04CDB9C9" w14:textId="77777777" w:rsidR="0016685F" w:rsidRPr="000E4589" w:rsidRDefault="0016685F" w:rsidP="008A4545">
      <w:pPr>
        <w:numPr>
          <w:ilvl w:val="3"/>
          <w:numId w:val="47"/>
        </w:numPr>
        <w:spacing w:after="13" w:line="248" w:lineRule="auto"/>
        <w:ind w:hanging="720"/>
        <w:jc w:val="left"/>
        <w:rPr>
          <w:rFonts w:eastAsia="Times New Roman"/>
        </w:rPr>
      </w:pPr>
      <w:r w:rsidRPr="000E4589">
        <w:rPr>
          <w:rFonts w:eastAsia="Times New Roman"/>
          <w:b/>
        </w:rPr>
        <w:t>Research and Evaluation Monitoring Activities.</w:t>
      </w:r>
      <w:r w:rsidRPr="000E4589">
        <w:rPr>
          <w:rFonts w:eastAsia="Times New Roman"/>
        </w:rPr>
        <w:t xml:space="preserve"> </w:t>
      </w:r>
    </w:p>
    <w:p w14:paraId="635D08B1" w14:textId="77777777" w:rsidR="0016685F" w:rsidRPr="000E4589" w:rsidRDefault="0016685F" w:rsidP="007759C0">
      <w:pPr>
        <w:spacing w:after="5" w:line="248" w:lineRule="auto"/>
        <w:ind w:left="1800" w:right="12" w:hanging="360"/>
        <w:jc w:val="left"/>
        <w:rPr>
          <w:rFonts w:eastAsia="Times New Roman"/>
        </w:rPr>
      </w:pPr>
      <w:r w:rsidRPr="000E4589">
        <w:rPr>
          <w:rFonts w:eastAsia="Times New Roman"/>
        </w:rPr>
        <w:t>A.</w:t>
      </w:r>
      <w:r w:rsidRPr="000E4589">
        <w:rPr>
          <w:rFonts w:ascii="Arial" w:eastAsia="Arial" w:hAnsi="Arial" w:cs="Arial"/>
        </w:rPr>
        <w:t xml:space="preserve"> </w:t>
      </w:r>
      <w:r w:rsidRPr="000E4589">
        <w:rPr>
          <w:rFonts w:eastAsia="Times New Roman"/>
        </w:rPr>
        <w:t xml:space="preserve">The Agency Contract Manager will participate in the following activities related to the monitoring of these Deliverables and performance measures:  </w:t>
      </w:r>
    </w:p>
    <w:p w14:paraId="032362BE" w14:textId="77777777" w:rsidR="0016685F" w:rsidRPr="000E4589" w:rsidRDefault="0016685F" w:rsidP="007759C0">
      <w:pPr>
        <w:numPr>
          <w:ilvl w:val="7"/>
          <w:numId w:val="48"/>
        </w:numPr>
        <w:spacing w:after="5" w:line="248" w:lineRule="auto"/>
        <w:ind w:left="2520" w:hanging="360"/>
        <w:jc w:val="left"/>
        <w:rPr>
          <w:rFonts w:eastAsia="Times New Roman"/>
        </w:rPr>
      </w:pPr>
      <w:r w:rsidRPr="000E4589">
        <w:rPr>
          <w:rFonts w:eastAsia="Times New Roman"/>
        </w:rPr>
        <w:lastRenderedPageBreak/>
        <w:t xml:space="preserve">Participate in an annual review with the Contractor and Child Abuse Prevention Program Advisory Committee to review the Contractor’s performance towards research and evaluation measures.   </w:t>
      </w:r>
    </w:p>
    <w:p w14:paraId="552545D6" w14:textId="77777777" w:rsidR="004E5BDC" w:rsidRPr="000E4589" w:rsidRDefault="0016685F" w:rsidP="004E5BDC">
      <w:pPr>
        <w:numPr>
          <w:ilvl w:val="7"/>
          <w:numId w:val="48"/>
        </w:numPr>
        <w:spacing w:after="5" w:line="248" w:lineRule="auto"/>
        <w:ind w:left="2520" w:hanging="360"/>
        <w:jc w:val="left"/>
        <w:rPr>
          <w:rFonts w:eastAsia="Times New Roman"/>
        </w:rPr>
      </w:pPr>
      <w:r w:rsidRPr="000E4589">
        <w:rPr>
          <w:rFonts w:eastAsia="Times New Roman"/>
        </w:rPr>
        <w:t xml:space="preserve">Provide feedback to the Contractor in regards to ongoing evaluation efforts and research activities and publications prepared by the Contractor. </w:t>
      </w:r>
    </w:p>
    <w:p w14:paraId="77F4E36C" w14:textId="0317BC0B" w:rsidR="004E5BDC" w:rsidRPr="000E4589" w:rsidRDefault="004E5BDC" w:rsidP="004E5BDC">
      <w:pPr>
        <w:numPr>
          <w:ilvl w:val="7"/>
          <w:numId w:val="48"/>
        </w:numPr>
        <w:spacing w:after="5" w:line="248" w:lineRule="auto"/>
        <w:ind w:left="2520" w:hanging="360"/>
        <w:jc w:val="left"/>
        <w:rPr>
          <w:rFonts w:eastAsia="Times New Roman"/>
        </w:rPr>
      </w:pPr>
      <w:r w:rsidRPr="000E4589">
        <w:rPr>
          <w:rFonts w:eastAsia="Times New Roman"/>
        </w:rPr>
        <w:t xml:space="preserve">Review and provide feedback on all evaluation plans for the Resilient Communities Demonstration Projects during the plan approval process; and </w:t>
      </w:r>
    </w:p>
    <w:p w14:paraId="40959F2E" w14:textId="3246CA45" w:rsidR="004E5BDC" w:rsidRPr="000E4589" w:rsidRDefault="004E5BDC" w:rsidP="004E5BDC">
      <w:pPr>
        <w:numPr>
          <w:ilvl w:val="7"/>
          <w:numId w:val="48"/>
        </w:numPr>
        <w:spacing w:after="5" w:line="248" w:lineRule="auto"/>
        <w:ind w:left="2520" w:hanging="360"/>
        <w:jc w:val="left"/>
        <w:rPr>
          <w:rFonts w:eastAsia="Times New Roman"/>
        </w:rPr>
      </w:pPr>
      <w:r w:rsidRPr="000E4589">
        <w:rPr>
          <w:rFonts w:eastAsia="Times New Roman"/>
        </w:rPr>
        <w:t>Provide feedback to the Contractor in regards to ongoing evaluation efforts and research activities and publications prepared by the Contractor</w:t>
      </w:r>
      <w:r w:rsidR="00773CDA" w:rsidRPr="000E4589">
        <w:rPr>
          <w:rFonts w:eastAsia="Times New Roman"/>
        </w:rPr>
        <w:t>.</w:t>
      </w:r>
    </w:p>
    <w:p w14:paraId="2EB9135D" w14:textId="77777777" w:rsidR="0016685F" w:rsidRPr="000E4589" w:rsidRDefault="0016685F" w:rsidP="0016685F">
      <w:pPr>
        <w:spacing w:line="259" w:lineRule="auto"/>
        <w:jc w:val="left"/>
        <w:rPr>
          <w:rFonts w:eastAsia="Times New Roman"/>
        </w:rPr>
      </w:pPr>
      <w:r w:rsidRPr="000E4589">
        <w:rPr>
          <w:rFonts w:eastAsia="Times New Roman"/>
          <w:b/>
        </w:rPr>
        <w:t xml:space="preserve"> </w:t>
      </w:r>
    </w:p>
    <w:p w14:paraId="0D28B041" w14:textId="77777777" w:rsidR="0016685F" w:rsidRPr="000E4589" w:rsidRDefault="0016685F" w:rsidP="0016685F">
      <w:pPr>
        <w:tabs>
          <w:tab w:val="center" w:pos="701"/>
          <w:tab w:val="center" w:pos="2867"/>
        </w:tabs>
        <w:spacing w:after="13" w:line="248" w:lineRule="auto"/>
        <w:jc w:val="left"/>
        <w:rPr>
          <w:rFonts w:eastAsia="Times New Roman"/>
        </w:rPr>
      </w:pPr>
      <w:r w:rsidRPr="000E4589">
        <w:rPr>
          <w:rFonts w:ascii="Calibri" w:eastAsia="Calibri" w:hAnsi="Calibri" w:cs="Calibri"/>
        </w:rPr>
        <w:tab/>
      </w:r>
      <w:r w:rsidRPr="000E4589">
        <w:rPr>
          <w:rFonts w:eastAsia="Times New Roman"/>
          <w:b/>
        </w:rPr>
        <w:t>1.4.4</w:t>
      </w:r>
      <w:r w:rsidRPr="000E4589">
        <w:rPr>
          <w:rFonts w:ascii="Arial" w:eastAsia="Arial" w:hAnsi="Arial" w:cs="Arial"/>
          <w:b/>
        </w:rPr>
        <w:t xml:space="preserve"> </w:t>
      </w:r>
      <w:r w:rsidRPr="000E4589">
        <w:rPr>
          <w:rFonts w:ascii="Arial" w:eastAsia="Arial" w:hAnsi="Arial" w:cs="Arial"/>
          <w:b/>
        </w:rPr>
        <w:tab/>
      </w:r>
      <w:r w:rsidRPr="000E4589">
        <w:rPr>
          <w:rFonts w:eastAsia="Times New Roman"/>
          <w:b/>
        </w:rPr>
        <w:t xml:space="preserve">Additional Agency Responsibilities.   </w:t>
      </w:r>
    </w:p>
    <w:p w14:paraId="6CFE5C71" w14:textId="74DF3475" w:rsidR="0016685F" w:rsidRPr="000E4589" w:rsidRDefault="0016685F" w:rsidP="00EB4C06">
      <w:pPr>
        <w:spacing w:after="5" w:line="248" w:lineRule="auto"/>
        <w:ind w:left="1210" w:right="12" w:hanging="10"/>
        <w:rPr>
          <w:rFonts w:eastAsia="Times New Roman"/>
        </w:rPr>
      </w:pPr>
      <w:r w:rsidRPr="000E4589">
        <w:rPr>
          <w:rFonts w:eastAsia="Times New Roman"/>
        </w:rPr>
        <w:t xml:space="preserve">The Agency </w:t>
      </w:r>
      <w:r w:rsidR="00FE44B4" w:rsidRPr="000E4589">
        <w:rPr>
          <w:rFonts w:eastAsia="Times New Roman"/>
        </w:rPr>
        <w:t xml:space="preserve">Contract </w:t>
      </w:r>
      <w:r w:rsidRPr="000E4589">
        <w:rPr>
          <w:rFonts w:eastAsia="Times New Roman"/>
        </w:rPr>
        <w:t xml:space="preserve">Manager will also be responsible for the following Contract management responsibilities: </w:t>
      </w:r>
    </w:p>
    <w:p w14:paraId="752D490B" w14:textId="58B071A8" w:rsidR="0016685F" w:rsidRPr="000E4589" w:rsidRDefault="0016685F" w:rsidP="007759C0">
      <w:pPr>
        <w:numPr>
          <w:ilvl w:val="5"/>
          <w:numId w:val="46"/>
        </w:numPr>
        <w:spacing w:after="5" w:line="248" w:lineRule="auto"/>
        <w:ind w:left="1800" w:right="12" w:hanging="360"/>
        <w:jc w:val="left"/>
        <w:rPr>
          <w:rFonts w:eastAsia="Times New Roman"/>
        </w:rPr>
      </w:pPr>
      <w:r w:rsidRPr="000E4589">
        <w:rPr>
          <w:rFonts w:eastAsia="Times New Roman"/>
        </w:rPr>
        <w:t xml:space="preserve">Responding to </w:t>
      </w:r>
      <w:r w:rsidR="007019C8" w:rsidRPr="000E4589">
        <w:rPr>
          <w:rFonts w:eastAsia="Times New Roman"/>
        </w:rPr>
        <w:t>day-to-day</w:t>
      </w:r>
      <w:r w:rsidRPr="000E4589">
        <w:rPr>
          <w:rFonts w:eastAsia="Times New Roman"/>
        </w:rPr>
        <w:t xml:space="preserve"> questions from the Contractor.   </w:t>
      </w:r>
    </w:p>
    <w:p w14:paraId="65581DB6" w14:textId="77777777" w:rsidR="0016685F" w:rsidRPr="000E4589" w:rsidRDefault="0016685F" w:rsidP="007759C0">
      <w:pPr>
        <w:numPr>
          <w:ilvl w:val="5"/>
          <w:numId w:val="46"/>
        </w:numPr>
        <w:spacing w:after="5" w:line="248" w:lineRule="auto"/>
        <w:ind w:left="1800" w:right="12" w:hanging="360"/>
        <w:jc w:val="left"/>
        <w:rPr>
          <w:rFonts w:eastAsia="Times New Roman"/>
        </w:rPr>
      </w:pPr>
      <w:r w:rsidRPr="000E4589">
        <w:rPr>
          <w:rFonts w:eastAsia="Times New Roman"/>
        </w:rPr>
        <w:t xml:space="preserve">Facilitating meetings of the Child Abuse Prevention Program Advisory Committee (CAPPAC). </w:t>
      </w:r>
    </w:p>
    <w:p w14:paraId="0078AC8F" w14:textId="77777777" w:rsidR="0016685F" w:rsidRPr="000E4589" w:rsidRDefault="0016685F" w:rsidP="007759C0">
      <w:pPr>
        <w:numPr>
          <w:ilvl w:val="5"/>
          <w:numId w:val="46"/>
        </w:numPr>
        <w:spacing w:after="5" w:line="248" w:lineRule="auto"/>
        <w:ind w:left="1800" w:right="12" w:hanging="360"/>
        <w:jc w:val="left"/>
        <w:rPr>
          <w:rFonts w:eastAsia="Times New Roman"/>
        </w:rPr>
      </w:pPr>
      <w:r w:rsidRPr="000E4589">
        <w:rPr>
          <w:rFonts w:eastAsia="Times New Roman"/>
        </w:rPr>
        <w:t xml:space="preserve">Conducting onsite reviews of Contractor records, including the records of Grantees as necessary, to validate the Contractor’s quarterly progress reporting and their compliance with the service requirements described in this section.   </w:t>
      </w:r>
    </w:p>
    <w:p w14:paraId="30808A78" w14:textId="77777777" w:rsidR="0016685F" w:rsidRPr="000E4589" w:rsidRDefault="0016685F" w:rsidP="007759C0">
      <w:pPr>
        <w:numPr>
          <w:ilvl w:val="5"/>
          <w:numId w:val="46"/>
        </w:numPr>
        <w:spacing w:after="5" w:line="248" w:lineRule="auto"/>
        <w:ind w:left="1800" w:right="12" w:hanging="360"/>
        <w:jc w:val="left"/>
        <w:rPr>
          <w:rFonts w:eastAsia="Times New Roman"/>
        </w:rPr>
      </w:pPr>
      <w:r w:rsidRPr="000E4589">
        <w:rPr>
          <w:rFonts w:eastAsia="Times New Roman"/>
        </w:rPr>
        <w:t xml:space="preserve">Reviewing the Contractor and Project monthly claims and approving payments. </w:t>
      </w:r>
    </w:p>
    <w:p w14:paraId="4E4CF0FD" w14:textId="77777777" w:rsidR="0016685F" w:rsidRPr="000E4589" w:rsidRDefault="0016685F" w:rsidP="007759C0">
      <w:pPr>
        <w:numPr>
          <w:ilvl w:val="5"/>
          <w:numId w:val="46"/>
        </w:numPr>
        <w:spacing w:after="5" w:line="248" w:lineRule="auto"/>
        <w:ind w:left="1800" w:right="12" w:hanging="360"/>
        <w:jc w:val="left"/>
        <w:rPr>
          <w:rFonts w:eastAsia="Times New Roman"/>
        </w:rPr>
      </w:pPr>
      <w:r w:rsidRPr="000E4589">
        <w:rPr>
          <w:rFonts w:eastAsia="Times New Roman"/>
        </w:rPr>
        <w:t xml:space="preserve">Reviewing the Contractor’s quarterly progress and annual evaluation reports to assure performance measures are being met.   </w:t>
      </w:r>
    </w:p>
    <w:p w14:paraId="78C6059E" w14:textId="77777777" w:rsidR="0016685F" w:rsidRPr="000E4589" w:rsidRDefault="0016685F" w:rsidP="007759C0">
      <w:pPr>
        <w:numPr>
          <w:ilvl w:val="5"/>
          <w:numId w:val="46"/>
        </w:numPr>
        <w:spacing w:after="5" w:line="248" w:lineRule="auto"/>
        <w:ind w:left="1800" w:right="12" w:hanging="360"/>
        <w:jc w:val="left"/>
        <w:rPr>
          <w:rFonts w:eastAsia="Times New Roman"/>
        </w:rPr>
      </w:pPr>
      <w:r w:rsidRPr="000E4589">
        <w:rPr>
          <w:rFonts w:eastAsia="Times New Roman"/>
        </w:rPr>
        <w:t xml:space="preserve">Identifying any concerns with Program performance and, when necessary, requesting a Program Improvement Plan from the Contractor. </w:t>
      </w:r>
    </w:p>
    <w:p w14:paraId="5FD26F8A" w14:textId="77777777" w:rsidR="0016685F" w:rsidRPr="000E4589" w:rsidRDefault="0016685F" w:rsidP="007759C0">
      <w:pPr>
        <w:numPr>
          <w:ilvl w:val="5"/>
          <w:numId w:val="46"/>
        </w:numPr>
        <w:spacing w:after="5" w:line="248" w:lineRule="auto"/>
        <w:ind w:left="1800" w:right="12" w:hanging="360"/>
        <w:jc w:val="left"/>
        <w:rPr>
          <w:rFonts w:eastAsia="Times New Roman"/>
        </w:rPr>
      </w:pPr>
      <w:r w:rsidRPr="000E4589">
        <w:rPr>
          <w:rFonts w:eastAsia="Times New Roman"/>
        </w:rPr>
        <w:t xml:space="preserve">Approving the use of Contractor developed forms, including, but not limited to: </w:t>
      </w:r>
    </w:p>
    <w:p w14:paraId="270DE5C3" w14:textId="77777777" w:rsidR="0016685F" w:rsidRPr="000E4589" w:rsidRDefault="0016685F" w:rsidP="007759C0">
      <w:pPr>
        <w:numPr>
          <w:ilvl w:val="7"/>
          <w:numId w:val="42"/>
        </w:numPr>
        <w:spacing w:after="5" w:line="248" w:lineRule="auto"/>
        <w:ind w:right="12" w:hanging="406"/>
        <w:jc w:val="left"/>
        <w:rPr>
          <w:rFonts w:eastAsia="Times New Roman"/>
        </w:rPr>
      </w:pPr>
      <w:r w:rsidRPr="000E4589">
        <w:rPr>
          <w:rFonts w:eastAsia="Times New Roman"/>
        </w:rPr>
        <w:t xml:space="preserve">Needs assessment and strategic plan </w:t>
      </w:r>
    </w:p>
    <w:p w14:paraId="5B344181" w14:textId="77777777" w:rsidR="0016685F" w:rsidRPr="000E4589" w:rsidRDefault="0016685F" w:rsidP="007759C0">
      <w:pPr>
        <w:numPr>
          <w:ilvl w:val="7"/>
          <w:numId w:val="42"/>
        </w:numPr>
        <w:spacing w:after="5" w:line="248" w:lineRule="auto"/>
        <w:ind w:right="12" w:hanging="406"/>
        <w:jc w:val="left"/>
        <w:rPr>
          <w:rFonts w:eastAsia="Times New Roman"/>
        </w:rPr>
      </w:pPr>
      <w:r w:rsidRPr="000E4589">
        <w:rPr>
          <w:rFonts w:eastAsia="Times New Roman"/>
        </w:rPr>
        <w:t xml:space="preserve">Project RFP </w:t>
      </w:r>
    </w:p>
    <w:p w14:paraId="7EC1DFA1" w14:textId="77777777" w:rsidR="0016685F" w:rsidRPr="000E4589" w:rsidRDefault="0016685F" w:rsidP="007759C0">
      <w:pPr>
        <w:numPr>
          <w:ilvl w:val="7"/>
          <w:numId w:val="42"/>
        </w:numPr>
        <w:spacing w:after="5" w:line="248" w:lineRule="auto"/>
        <w:ind w:right="12" w:hanging="406"/>
        <w:jc w:val="left"/>
        <w:rPr>
          <w:rFonts w:eastAsia="Times New Roman"/>
        </w:rPr>
      </w:pPr>
      <w:r w:rsidRPr="000E4589">
        <w:rPr>
          <w:rFonts w:eastAsia="Times New Roman"/>
        </w:rPr>
        <w:t xml:space="preserve">Project contracts </w:t>
      </w:r>
    </w:p>
    <w:p w14:paraId="6EAD27A9" w14:textId="77777777" w:rsidR="0016685F" w:rsidRPr="000E4589" w:rsidRDefault="0016685F" w:rsidP="007759C0">
      <w:pPr>
        <w:numPr>
          <w:ilvl w:val="7"/>
          <w:numId w:val="42"/>
        </w:numPr>
        <w:spacing w:after="7" w:line="248" w:lineRule="auto"/>
        <w:ind w:right="12" w:hanging="406"/>
        <w:jc w:val="left"/>
        <w:rPr>
          <w:rFonts w:eastAsia="Times New Roman"/>
        </w:rPr>
      </w:pPr>
      <w:r w:rsidRPr="000E4589">
        <w:rPr>
          <w:rFonts w:eastAsia="Times New Roman"/>
        </w:rPr>
        <w:t xml:space="preserve">Coalition or Council membership agreements </w:t>
      </w:r>
    </w:p>
    <w:p w14:paraId="6A0E1FB8" w14:textId="77777777" w:rsidR="007759C0" w:rsidRPr="000E4589" w:rsidRDefault="0016685F" w:rsidP="007759C0">
      <w:pPr>
        <w:numPr>
          <w:ilvl w:val="7"/>
          <w:numId w:val="42"/>
        </w:numPr>
        <w:spacing w:after="5" w:line="248" w:lineRule="auto"/>
        <w:ind w:right="12" w:hanging="406"/>
        <w:jc w:val="left"/>
        <w:rPr>
          <w:rFonts w:eastAsia="Times New Roman"/>
        </w:rPr>
      </w:pPr>
      <w:r w:rsidRPr="000E4589">
        <w:rPr>
          <w:rFonts w:eastAsia="Times New Roman"/>
        </w:rPr>
        <w:t xml:space="preserve">Quarterly progress and annual evaluation reports </w:t>
      </w:r>
    </w:p>
    <w:p w14:paraId="03D7681F" w14:textId="2AA9B06D" w:rsidR="0016685F" w:rsidRPr="000E4589" w:rsidRDefault="007759C0" w:rsidP="007759C0">
      <w:pPr>
        <w:pStyle w:val="ListParagraph"/>
        <w:numPr>
          <w:ilvl w:val="0"/>
          <w:numId w:val="60"/>
        </w:numPr>
        <w:spacing w:after="5" w:line="248" w:lineRule="auto"/>
        <w:ind w:left="1800" w:right="12"/>
        <w:rPr>
          <w:rFonts w:eastAsia="Times New Roman"/>
        </w:rPr>
      </w:pPr>
      <w:r w:rsidRPr="000E4589">
        <w:rPr>
          <w:rFonts w:eastAsia="Times New Roman"/>
        </w:rPr>
        <w:t>C</w:t>
      </w:r>
      <w:r w:rsidR="0016685F" w:rsidRPr="000E4589">
        <w:rPr>
          <w:rFonts w:eastAsia="Times New Roman"/>
        </w:rPr>
        <w:t xml:space="preserve">onducting the annual Agency survey of Grantees. </w:t>
      </w:r>
    </w:p>
    <w:p w14:paraId="79C22C20" w14:textId="77777777" w:rsidR="0016685F" w:rsidRPr="000E4589" w:rsidRDefault="0016685F" w:rsidP="007759C0">
      <w:pPr>
        <w:numPr>
          <w:ilvl w:val="7"/>
          <w:numId w:val="44"/>
        </w:numPr>
        <w:spacing w:after="5" w:line="248" w:lineRule="auto"/>
        <w:ind w:left="2520" w:hanging="360"/>
        <w:jc w:val="left"/>
        <w:rPr>
          <w:rFonts w:eastAsia="Times New Roman"/>
        </w:rPr>
      </w:pPr>
      <w:r w:rsidRPr="000E4589">
        <w:rPr>
          <w:rFonts w:eastAsia="Times New Roman"/>
        </w:rPr>
        <w:t xml:space="preserve">The Agency will conduct an annual survey to gather feedback from local Grantees and other key community stakeholders on their satisfaction level with the Contractor and the support and technical assistance provided.   </w:t>
      </w:r>
    </w:p>
    <w:p w14:paraId="2923B0AD" w14:textId="77777777" w:rsidR="0016685F" w:rsidRPr="000E4589" w:rsidRDefault="0016685F" w:rsidP="007759C0">
      <w:pPr>
        <w:numPr>
          <w:ilvl w:val="7"/>
          <w:numId w:val="44"/>
        </w:numPr>
        <w:spacing w:after="5" w:line="248" w:lineRule="auto"/>
        <w:ind w:left="2520" w:hanging="360"/>
        <w:jc w:val="left"/>
        <w:rPr>
          <w:rFonts w:eastAsia="Times New Roman"/>
        </w:rPr>
      </w:pPr>
      <w:r w:rsidRPr="000E4589">
        <w:rPr>
          <w:rFonts w:eastAsia="Times New Roman"/>
        </w:rPr>
        <w:t xml:space="preserve">The results of the annual survey will be shared with the Contractor and the Child Abuse Prevention Program Advisory Committee and shall be considered in determining whether the contract will be renewed and if the performance measures have been achieved.   </w:t>
      </w:r>
    </w:p>
    <w:p w14:paraId="593DA9CC" w14:textId="77777777" w:rsidR="0016685F" w:rsidRPr="000E4589" w:rsidRDefault="0016685F" w:rsidP="007759C0">
      <w:pPr>
        <w:numPr>
          <w:ilvl w:val="5"/>
          <w:numId w:val="45"/>
        </w:numPr>
        <w:spacing w:after="5" w:line="248" w:lineRule="auto"/>
        <w:ind w:left="1800" w:right="6" w:hanging="360"/>
        <w:jc w:val="left"/>
        <w:rPr>
          <w:rFonts w:eastAsia="Times New Roman"/>
        </w:rPr>
      </w:pPr>
      <w:r w:rsidRPr="000E4589">
        <w:rPr>
          <w:rFonts w:eastAsia="Times New Roman"/>
        </w:rPr>
        <w:t xml:space="preserve">Conducting an annual review of the Contractor’s performance, with input from the Child Abuse Prevention Program Advisory Committee, in regards to the research and evaluation of Projects and implications for Program improvements. </w:t>
      </w:r>
    </w:p>
    <w:p w14:paraId="2DA7E5DB" w14:textId="505EF13A" w:rsidR="0016685F" w:rsidRPr="000451AF" w:rsidRDefault="0016685F" w:rsidP="000451AF">
      <w:pPr>
        <w:numPr>
          <w:ilvl w:val="5"/>
          <w:numId w:val="45"/>
        </w:numPr>
        <w:spacing w:after="5" w:line="248" w:lineRule="auto"/>
        <w:ind w:left="1800" w:right="6" w:hanging="360"/>
        <w:jc w:val="left"/>
        <w:rPr>
          <w:rFonts w:eastAsia="Times New Roman"/>
        </w:rPr>
      </w:pPr>
      <w:r w:rsidRPr="000451AF">
        <w:rPr>
          <w:rFonts w:eastAsia="Times New Roman"/>
        </w:rPr>
        <w:t xml:space="preserve">Monitoring how the Contractor uses the evaluation data in shaping subsequent Project RFPs.   </w:t>
      </w:r>
    </w:p>
    <w:p w14:paraId="1D29C7DF" w14:textId="6205A594" w:rsidR="0016685F" w:rsidRDefault="000451AF" w:rsidP="00FD78A4">
      <w:pPr>
        <w:spacing w:line="259" w:lineRule="auto"/>
        <w:ind w:left="1800" w:hanging="360"/>
        <w:jc w:val="left"/>
        <w:rPr>
          <w:rFonts w:eastAsia="Times New Roman"/>
          <w:u w:val="single"/>
        </w:rPr>
      </w:pPr>
      <w:r w:rsidRPr="002163D6">
        <w:rPr>
          <w:rFonts w:eastAsia="Times New Roman"/>
          <w:color w:val="FF0000"/>
          <w:u w:val="single"/>
        </w:rPr>
        <w:t>K.</w:t>
      </w:r>
      <w:r w:rsidR="002163D6" w:rsidRPr="002163D6">
        <w:rPr>
          <w:rFonts w:eastAsia="Times New Roman"/>
          <w:color w:val="FF0000"/>
          <w:u w:val="single"/>
        </w:rPr>
        <w:t xml:space="preserve">  The </w:t>
      </w:r>
      <w:r w:rsidRPr="002163D6">
        <w:rPr>
          <w:rFonts w:eastAsia="Times New Roman"/>
          <w:color w:val="FF0000"/>
          <w:u w:val="single"/>
        </w:rPr>
        <w:t xml:space="preserve">Agency will notify </w:t>
      </w:r>
      <w:r w:rsidR="002163D6" w:rsidRPr="002163D6">
        <w:rPr>
          <w:rFonts w:eastAsia="Times New Roman"/>
          <w:color w:val="FF0000"/>
          <w:u w:val="single"/>
        </w:rPr>
        <w:t xml:space="preserve">the Contractor </w:t>
      </w:r>
      <w:r w:rsidR="00C95861">
        <w:rPr>
          <w:rFonts w:eastAsia="Times New Roman"/>
          <w:color w:val="FF0000"/>
          <w:u w:val="single"/>
        </w:rPr>
        <w:t xml:space="preserve">of the </w:t>
      </w:r>
      <w:r w:rsidR="002163D6" w:rsidRPr="002163D6">
        <w:rPr>
          <w:rFonts w:eastAsia="Times New Roman"/>
          <w:color w:val="FF0000"/>
          <w:u w:val="single"/>
        </w:rPr>
        <w:t>CBCAP</w:t>
      </w:r>
      <w:r w:rsidR="00C95861">
        <w:rPr>
          <w:rFonts w:eastAsia="Times New Roman"/>
          <w:color w:val="FF0000"/>
          <w:u w:val="single"/>
        </w:rPr>
        <w:t xml:space="preserve"> Program Instruction </w:t>
      </w:r>
      <w:r w:rsidR="002163D6" w:rsidRPr="002163D6">
        <w:rPr>
          <w:rFonts w:eastAsia="Times New Roman"/>
          <w:color w:val="FF0000"/>
          <w:u w:val="single"/>
        </w:rPr>
        <w:t>and Application within two (2) business days</w:t>
      </w:r>
      <w:r w:rsidR="00C95861">
        <w:rPr>
          <w:rFonts w:eastAsia="Times New Roman"/>
          <w:color w:val="FF0000"/>
          <w:u w:val="single"/>
        </w:rPr>
        <w:t xml:space="preserve"> from the release date</w:t>
      </w:r>
      <w:r w:rsidR="002163D6" w:rsidRPr="002163D6">
        <w:rPr>
          <w:rFonts w:eastAsia="Times New Roman"/>
          <w:color w:val="FF0000"/>
          <w:u w:val="single"/>
        </w:rPr>
        <w:t>.</w:t>
      </w:r>
    </w:p>
    <w:p w14:paraId="64ED952A" w14:textId="77777777" w:rsidR="002163D6" w:rsidRPr="000451AF" w:rsidRDefault="002163D6" w:rsidP="0016685F">
      <w:pPr>
        <w:spacing w:line="259" w:lineRule="auto"/>
        <w:jc w:val="left"/>
        <w:rPr>
          <w:rFonts w:eastAsia="Times New Roman"/>
          <w:u w:val="single"/>
        </w:rPr>
      </w:pPr>
    </w:p>
    <w:p w14:paraId="48FE6BFF" w14:textId="7789115E" w:rsidR="000B105B" w:rsidRPr="000E4589" w:rsidRDefault="0016685F" w:rsidP="008B09B7">
      <w:pPr>
        <w:spacing w:line="259" w:lineRule="auto"/>
        <w:jc w:val="left"/>
        <w:rPr>
          <w:rFonts w:eastAsia="Times New Roman"/>
        </w:rPr>
      </w:pPr>
      <w:r w:rsidRPr="000E4589">
        <w:rPr>
          <w:rFonts w:eastAsia="Times New Roman"/>
        </w:rPr>
        <w:t xml:space="preserve"> </w:t>
      </w:r>
      <w:r w:rsidR="000B105B" w:rsidRPr="000E4589">
        <w:rPr>
          <w:rFonts w:eastAsia="Times New Roman"/>
          <w:b/>
          <w:bCs/>
          <w:i/>
        </w:rPr>
        <w:t>1.</w:t>
      </w:r>
      <w:r w:rsidR="00440684" w:rsidRPr="000E4589">
        <w:rPr>
          <w:rFonts w:eastAsia="Times New Roman"/>
          <w:b/>
          <w:bCs/>
          <w:i/>
        </w:rPr>
        <w:t>5</w:t>
      </w:r>
      <w:r w:rsidR="007759C0" w:rsidRPr="000E4589">
        <w:rPr>
          <w:rFonts w:eastAsia="Times New Roman"/>
          <w:b/>
          <w:bCs/>
          <w:i/>
        </w:rPr>
        <w:t xml:space="preserve"> </w:t>
      </w:r>
      <w:r w:rsidR="000B105B" w:rsidRPr="000E4589">
        <w:rPr>
          <w:rFonts w:eastAsia="Times New Roman"/>
          <w:b/>
          <w:bCs/>
          <w:i/>
        </w:rPr>
        <w:t>Contract Payment Methodology.</w:t>
      </w:r>
    </w:p>
    <w:p w14:paraId="6381F325" w14:textId="77777777" w:rsidR="000B105B" w:rsidRPr="000E4589" w:rsidRDefault="000B105B" w:rsidP="000B105B">
      <w:pPr>
        <w:keepLines/>
        <w:rPr>
          <w:rFonts w:eastAsia="Times New Roman"/>
        </w:rPr>
      </w:pPr>
    </w:p>
    <w:p w14:paraId="0B59C6A9" w14:textId="77777777" w:rsidR="000B105B" w:rsidRPr="000E4589" w:rsidRDefault="000B105B" w:rsidP="000B105B">
      <w:pPr>
        <w:keepLines/>
        <w:rPr>
          <w:rFonts w:eastAsia="Times New Roman"/>
        </w:rPr>
      </w:pPr>
      <w:r w:rsidRPr="000E4589">
        <w:rPr>
          <w:rFonts w:eastAsia="Times New Roman"/>
          <w:b/>
          <w:bCs/>
          <w:i/>
        </w:rPr>
        <w:t>Contractor Payments.</w:t>
      </w:r>
    </w:p>
    <w:p w14:paraId="417F91A6" w14:textId="727D7468" w:rsidR="0013493F" w:rsidRPr="000E4589" w:rsidRDefault="000B105B" w:rsidP="00BC298A">
      <w:pPr>
        <w:keepLines/>
        <w:rPr>
          <w:rFonts w:eastAsia="Times New Roman"/>
        </w:rPr>
      </w:pPr>
      <w:r w:rsidRPr="000E4589">
        <w:rPr>
          <w:rFonts w:eastAsia="Times New Roman"/>
        </w:rPr>
        <w:lastRenderedPageBreak/>
        <w:t>Contractor shall invoice the Agency monthly for reimbursement of the costs associated with meeting the Deliverables</w:t>
      </w:r>
      <w:r w:rsidR="007A1742" w:rsidRPr="000E4589">
        <w:rPr>
          <w:rFonts w:eastAsia="Times New Roman"/>
        </w:rPr>
        <w:t xml:space="preserve"> </w:t>
      </w:r>
      <w:r w:rsidRPr="000E4589">
        <w:rPr>
          <w:rFonts w:eastAsia="Times New Roman"/>
        </w:rPr>
        <w:t>of</w:t>
      </w:r>
      <w:r w:rsidR="007A1742" w:rsidRPr="000E4589">
        <w:rPr>
          <w:rFonts w:eastAsia="Times New Roman"/>
        </w:rPr>
        <w:t xml:space="preserve"> </w:t>
      </w:r>
      <w:r w:rsidRPr="000E4589">
        <w:rPr>
          <w:rFonts w:eastAsia="Times New Roman"/>
        </w:rPr>
        <w:t>the</w:t>
      </w:r>
      <w:r w:rsidR="007A1742" w:rsidRPr="000E4589">
        <w:rPr>
          <w:rFonts w:eastAsia="Times New Roman"/>
        </w:rPr>
        <w:t xml:space="preserve"> </w:t>
      </w:r>
      <w:r w:rsidRPr="000E4589">
        <w:rPr>
          <w:rFonts w:eastAsia="Times New Roman"/>
        </w:rPr>
        <w:t>Contract.</w:t>
      </w:r>
      <w:r w:rsidR="007A1742" w:rsidRPr="000E4589">
        <w:rPr>
          <w:rFonts w:eastAsia="Times New Roman"/>
        </w:rPr>
        <w:t xml:space="preserve"> </w:t>
      </w:r>
      <w:r w:rsidRPr="000E4589">
        <w:rPr>
          <w:rFonts w:eastAsia="Times New Roman"/>
        </w:rPr>
        <w:t>This</w:t>
      </w:r>
      <w:r w:rsidR="007A1742" w:rsidRPr="000E4589">
        <w:rPr>
          <w:rFonts w:eastAsia="Times New Roman"/>
        </w:rPr>
        <w:t xml:space="preserve"> </w:t>
      </w:r>
      <w:r w:rsidRPr="000E4589">
        <w:rPr>
          <w:rFonts w:eastAsia="Times New Roman"/>
        </w:rPr>
        <w:t>reimbursement</w:t>
      </w:r>
      <w:r w:rsidR="007A1742" w:rsidRPr="000E4589">
        <w:rPr>
          <w:rFonts w:eastAsia="Times New Roman"/>
        </w:rPr>
        <w:t xml:space="preserve"> </w:t>
      </w:r>
      <w:r w:rsidRPr="000E4589">
        <w:rPr>
          <w:rFonts w:eastAsia="Times New Roman"/>
        </w:rPr>
        <w:t>shall</w:t>
      </w:r>
      <w:r w:rsidR="007A1742" w:rsidRPr="000E4589">
        <w:rPr>
          <w:rFonts w:eastAsia="Times New Roman"/>
        </w:rPr>
        <w:t xml:space="preserve"> </w:t>
      </w:r>
      <w:r w:rsidRPr="000E4589">
        <w:rPr>
          <w:rFonts w:eastAsia="Times New Roman"/>
        </w:rPr>
        <w:t>be</w:t>
      </w:r>
      <w:r w:rsidR="007A1742" w:rsidRPr="000E4589">
        <w:rPr>
          <w:rFonts w:eastAsia="Times New Roman"/>
        </w:rPr>
        <w:t xml:space="preserve"> </w:t>
      </w:r>
      <w:r w:rsidRPr="000E4589">
        <w:rPr>
          <w:rFonts w:eastAsia="Times New Roman"/>
        </w:rPr>
        <w:t>in</w:t>
      </w:r>
      <w:r w:rsidR="007A1742" w:rsidRPr="000E4589">
        <w:rPr>
          <w:rFonts w:eastAsia="Times New Roman"/>
        </w:rPr>
        <w:t xml:space="preserve"> </w:t>
      </w:r>
      <w:r w:rsidRPr="000E4589">
        <w:rPr>
          <w:rFonts w:eastAsia="Times New Roman"/>
        </w:rPr>
        <w:t>accordance</w:t>
      </w:r>
      <w:r w:rsidR="007A1742" w:rsidRPr="000E4589">
        <w:rPr>
          <w:rFonts w:eastAsia="Times New Roman"/>
        </w:rPr>
        <w:t xml:space="preserve"> </w:t>
      </w:r>
      <w:r w:rsidRPr="000E4589">
        <w:rPr>
          <w:rFonts w:eastAsia="Times New Roman"/>
        </w:rPr>
        <w:t>with</w:t>
      </w:r>
      <w:r w:rsidR="007A1742" w:rsidRPr="000E4589">
        <w:rPr>
          <w:rFonts w:eastAsia="Times New Roman"/>
        </w:rPr>
        <w:t xml:space="preserve"> </w:t>
      </w:r>
      <w:r w:rsidRPr="000E4589">
        <w:rPr>
          <w:rFonts w:eastAsia="Times New Roman"/>
        </w:rPr>
        <w:t>the</w:t>
      </w:r>
      <w:r w:rsidR="007A1742" w:rsidRPr="000E4589">
        <w:rPr>
          <w:rFonts w:eastAsia="Times New Roman"/>
        </w:rPr>
        <w:t xml:space="preserve"> </w:t>
      </w:r>
      <w:r w:rsidRPr="000E4589">
        <w:rPr>
          <w:rFonts w:eastAsia="Times New Roman"/>
        </w:rPr>
        <w:t>Cost</w:t>
      </w:r>
      <w:r w:rsidR="007A1742" w:rsidRPr="000E4589">
        <w:rPr>
          <w:rFonts w:eastAsia="Times New Roman"/>
        </w:rPr>
        <w:t xml:space="preserve"> </w:t>
      </w:r>
      <w:r w:rsidRPr="000E4589">
        <w:rPr>
          <w:rFonts w:eastAsia="Times New Roman"/>
        </w:rPr>
        <w:t>Proposal submitted by the Contractor (see Attachment</w:t>
      </w:r>
      <w:r w:rsidR="007C13A6" w:rsidRPr="000E4589">
        <w:rPr>
          <w:rFonts w:eastAsia="Times New Roman"/>
        </w:rPr>
        <w:t xml:space="preserve"> </w:t>
      </w:r>
      <w:r w:rsidR="000B5F93" w:rsidRPr="000E4589">
        <w:rPr>
          <w:rFonts w:eastAsia="Times New Roman"/>
        </w:rPr>
        <w:t>I</w:t>
      </w:r>
      <w:r w:rsidRPr="000E4589">
        <w:rPr>
          <w:rFonts w:eastAsia="Times New Roman"/>
        </w:rPr>
        <w:t>).</w:t>
      </w:r>
      <w:r w:rsidR="007A1742" w:rsidRPr="000E4589">
        <w:rPr>
          <w:rFonts w:eastAsia="Times New Roman"/>
        </w:rPr>
        <w:t xml:space="preserve"> </w:t>
      </w:r>
      <w:r w:rsidRPr="000E4589">
        <w:rPr>
          <w:rFonts w:eastAsia="Times New Roman"/>
        </w:rPr>
        <w:t>The Contractor shall also complete and submit a full</w:t>
      </w:r>
      <w:r w:rsidR="0056262A" w:rsidRPr="000E4589">
        <w:rPr>
          <w:rFonts w:eastAsia="Times New Roman"/>
        </w:rPr>
        <w:t xml:space="preserve"> </w:t>
      </w:r>
      <w:r w:rsidRPr="000E4589">
        <w:rPr>
          <w:rFonts w:eastAsia="Times New Roman"/>
        </w:rPr>
        <w:t>line</w:t>
      </w:r>
      <w:r w:rsidR="005A5B01" w:rsidRPr="000E4589">
        <w:rPr>
          <w:rFonts w:eastAsia="Times New Roman"/>
        </w:rPr>
        <w:t>-</w:t>
      </w:r>
      <w:r w:rsidRPr="000E4589">
        <w:rPr>
          <w:rFonts w:eastAsia="Times New Roman"/>
        </w:rPr>
        <w:t xml:space="preserve">item budget for SFY </w:t>
      </w:r>
      <w:r w:rsidR="005A5B01" w:rsidRPr="000E4589">
        <w:rPr>
          <w:rFonts w:eastAsia="Times New Roman"/>
        </w:rPr>
        <w:t>202</w:t>
      </w:r>
      <w:r w:rsidR="00201EF3" w:rsidRPr="000E4589">
        <w:rPr>
          <w:rFonts w:eastAsia="Times New Roman"/>
        </w:rPr>
        <w:t>4</w:t>
      </w:r>
      <w:r w:rsidRPr="000E4589">
        <w:rPr>
          <w:rFonts w:eastAsia="Times New Roman"/>
        </w:rPr>
        <w:t xml:space="preserve"> to the Agency </w:t>
      </w:r>
      <w:r w:rsidR="00FE44B4" w:rsidRPr="000E4589">
        <w:rPr>
          <w:rFonts w:eastAsia="Times New Roman"/>
        </w:rPr>
        <w:t xml:space="preserve">Contract </w:t>
      </w:r>
      <w:r w:rsidRPr="000E4589">
        <w:rPr>
          <w:rFonts w:eastAsia="Times New Roman"/>
        </w:rPr>
        <w:t>Manger prior to Contract execution. Each subsequent SFY the Contractor shall resubmit a line</w:t>
      </w:r>
      <w:r w:rsidR="005A5B01" w:rsidRPr="000E4589">
        <w:rPr>
          <w:rFonts w:eastAsia="Times New Roman"/>
        </w:rPr>
        <w:t>-</w:t>
      </w:r>
      <w:r w:rsidRPr="000E4589">
        <w:rPr>
          <w:rFonts w:eastAsia="Times New Roman"/>
        </w:rPr>
        <w:t xml:space="preserve">item budget to the Agency </w:t>
      </w:r>
      <w:r w:rsidR="00FE44B4" w:rsidRPr="000E4589">
        <w:rPr>
          <w:rFonts w:eastAsia="Times New Roman"/>
        </w:rPr>
        <w:t xml:space="preserve">Contract </w:t>
      </w:r>
      <w:r w:rsidRPr="000E4589">
        <w:rPr>
          <w:rFonts w:eastAsia="Times New Roman"/>
        </w:rPr>
        <w:t>Manager for</w:t>
      </w:r>
      <w:r w:rsidR="0056262A" w:rsidRPr="000E4589">
        <w:rPr>
          <w:rFonts w:eastAsia="Times New Roman"/>
        </w:rPr>
        <w:t xml:space="preserve"> </w:t>
      </w:r>
      <w:r w:rsidRPr="000E4589">
        <w:rPr>
          <w:rFonts w:eastAsia="Times New Roman"/>
        </w:rPr>
        <w:t>approval at least 90 days prior to the beginning of the SFY, to be considered with the Contractor’s annual</w:t>
      </w:r>
      <w:r w:rsidR="0056262A" w:rsidRPr="000E4589">
        <w:rPr>
          <w:rFonts w:eastAsia="Times New Roman"/>
        </w:rPr>
        <w:t xml:space="preserve"> </w:t>
      </w:r>
      <w:r w:rsidRPr="000E4589">
        <w:rPr>
          <w:rFonts w:eastAsia="Times New Roman"/>
        </w:rPr>
        <w:t>renewal amendment.</w:t>
      </w:r>
      <w:r w:rsidR="007A1742" w:rsidRPr="000E4589">
        <w:rPr>
          <w:rFonts w:eastAsia="Times New Roman"/>
        </w:rPr>
        <w:t xml:space="preserve"> </w:t>
      </w:r>
      <w:r w:rsidRPr="000E4589">
        <w:rPr>
          <w:rFonts w:eastAsia="Times New Roman"/>
          <w:b/>
          <w:bCs/>
        </w:rPr>
        <w:t>The line</w:t>
      </w:r>
      <w:r w:rsidR="005A5B01" w:rsidRPr="000E4589">
        <w:rPr>
          <w:rFonts w:eastAsia="Times New Roman"/>
          <w:b/>
          <w:bCs/>
        </w:rPr>
        <w:t>-</w:t>
      </w:r>
      <w:r w:rsidRPr="000E4589">
        <w:rPr>
          <w:rFonts w:eastAsia="Times New Roman"/>
          <w:b/>
          <w:bCs/>
        </w:rPr>
        <w:t>item budget will have a restriction of 20% of the SFY Total for all</w:t>
      </w:r>
      <w:r w:rsidR="0056262A" w:rsidRPr="000E4589">
        <w:rPr>
          <w:rFonts w:eastAsia="Times New Roman"/>
          <w:b/>
          <w:bCs/>
        </w:rPr>
        <w:t xml:space="preserve"> </w:t>
      </w:r>
      <w:r w:rsidRPr="000E4589">
        <w:rPr>
          <w:rFonts w:eastAsia="Times New Roman"/>
          <w:b/>
          <w:bCs/>
        </w:rPr>
        <w:t>Indirect Costs combined.</w:t>
      </w:r>
    </w:p>
    <w:p w14:paraId="51E7B76F" w14:textId="77777777" w:rsidR="00BC298A" w:rsidRPr="000E4589" w:rsidRDefault="00BC298A" w:rsidP="00BC298A">
      <w:pPr>
        <w:keepLines/>
        <w:rPr>
          <w:rFonts w:eastAsia="Times New Roman"/>
        </w:rPr>
      </w:pPr>
    </w:p>
    <w:p w14:paraId="5603633F" w14:textId="77777777" w:rsidR="000B105B" w:rsidRPr="000E4589" w:rsidRDefault="000B105B" w:rsidP="000B105B">
      <w:pPr>
        <w:keepLines/>
        <w:rPr>
          <w:rFonts w:eastAsia="Times New Roman"/>
        </w:rPr>
      </w:pPr>
      <w:r w:rsidRPr="000E4589">
        <w:rPr>
          <w:rFonts w:eastAsia="Times New Roman"/>
          <w:b/>
          <w:bCs/>
          <w:i/>
        </w:rPr>
        <w:t>Contractor Payment for Performance.</w:t>
      </w:r>
    </w:p>
    <w:p w14:paraId="5B034ED6" w14:textId="4CF2F7F3" w:rsidR="000B105B" w:rsidRPr="000E4589" w:rsidRDefault="000B105B" w:rsidP="000B105B">
      <w:pPr>
        <w:keepLines/>
        <w:rPr>
          <w:rFonts w:eastAsia="Times New Roman"/>
        </w:rPr>
      </w:pPr>
      <w:r w:rsidRPr="000E4589">
        <w:rPr>
          <w:rFonts w:eastAsia="Times New Roman"/>
        </w:rPr>
        <w:t>The base contract maximum will be limited to $285,000 in SFY 20</w:t>
      </w:r>
      <w:r w:rsidR="00131D0E" w:rsidRPr="000E4589">
        <w:rPr>
          <w:rFonts w:eastAsia="Times New Roman"/>
        </w:rPr>
        <w:t>24</w:t>
      </w:r>
      <w:r w:rsidRPr="000E4589">
        <w:rPr>
          <w:rFonts w:eastAsia="Times New Roman"/>
        </w:rPr>
        <w:t>.</w:t>
      </w:r>
      <w:r w:rsidR="007A1742" w:rsidRPr="000E4589">
        <w:rPr>
          <w:rFonts w:eastAsia="Times New Roman"/>
        </w:rPr>
        <w:t xml:space="preserve"> </w:t>
      </w:r>
      <w:r w:rsidRPr="000E4589">
        <w:rPr>
          <w:rFonts w:eastAsia="Times New Roman"/>
        </w:rPr>
        <w:t>In the event that the Contractor meets all required performance measures, as determined by the Agency, in the 1st, 2nd, and/or 3rd quarter of SFY 20</w:t>
      </w:r>
      <w:r w:rsidR="00131D0E" w:rsidRPr="000E4589">
        <w:rPr>
          <w:rFonts w:eastAsia="Times New Roman"/>
        </w:rPr>
        <w:t>24</w:t>
      </w:r>
      <w:r w:rsidRPr="000E4589">
        <w:rPr>
          <w:rFonts w:eastAsia="Times New Roman"/>
        </w:rPr>
        <w:t>, the Contractor will be allocated an additional $5,000 to be utilized in the following SFY quarter (i.e., an additional allowance in the 2nd, 3rd, and/or 4th</w:t>
      </w:r>
      <w:r w:rsidR="007A1742" w:rsidRPr="000E4589">
        <w:rPr>
          <w:rFonts w:eastAsia="Times New Roman"/>
        </w:rPr>
        <w:t xml:space="preserve"> </w:t>
      </w:r>
      <w:r w:rsidRPr="000E4589">
        <w:rPr>
          <w:rFonts w:eastAsia="Times New Roman"/>
        </w:rPr>
        <w:t>quarters), for a maximum of $300,000 in any given SFY.</w:t>
      </w:r>
    </w:p>
    <w:p w14:paraId="28F4579D" w14:textId="77777777" w:rsidR="000B105B" w:rsidRPr="000E4589" w:rsidRDefault="000B105B" w:rsidP="000B105B">
      <w:pPr>
        <w:keepLines/>
        <w:rPr>
          <w:rFonts w:eastAsia="Times New Roman"/>
        </w:rPr>
      </w:pPr>
    </w:p>
    <w:p w14:paraId="40D1DCC7" w14:textId="69E38E03" w:rsidR="000B105B" w:rsidRPr="000E4589" w:rsidRDefault="000B105B" w:rsidP="000B105B">
      <w:pPr>
        <w:keepLines/>
        <w:rPr>
          <w:rFonts w:eastAsia="Times New Roman"/>
        </w:rPr>
      </w:pPr>
      <w:r w:rsidRPr="000E4589">
        <w:rPr>
          <w:rFonts w:eastAsia="Times New Roman"/>
        </w:rPr>
        <w:t xml:space="preserve">For subsequent years, SFY </w:t>
      </w:r>
      <w:r w:rsidR="0020685E" w:rsidRPr="000E4589">
        <w:rPr>
          <w:rFonts w:eastAsia="Times New Roman"/>
        </w:rPr>
        <w:t>2025-2029</w:t>
      </w:r>
      <w:r w:rsidRPr="000E4589">
        <w:rPr>
          <w:rFonts w:eastAsia="Times New Roman"/>
        </w:rPr>
        <w:t xml:space="preserve"> the maximum base award shall be $280,000 per SFY, with up to</w:t>
      </w:r>
    </w:p>
    <w:p w14:paraId="49A20720" w14:textId="2D4B2ED4" w:rsidR="000B105B" w:rsidRPr="000E4589" w:rsidRDefault="000B105B" w:rsidP="000B105B">
      <w:pPr>
        <w:keepLines/>
        <w:rPr>
          <w:rFonts w:eastAsia="Times New Roman"/>
        </w:rPr>
      </w:pPr>
      <w:r w:rsidRPr="000E4589">
        <w:rPr>
          <w:rFonts w:eastAsia="Times New Roman"/>
        </w:rPr>
        <w:t>$20,000 in incentive allowances, i.e., when 4th quarter performance measures are met the Contractor will be allocated the incentive amount to be used in the 1st</w:t>
      </w:r>
      <w:r w:rsidR="007A1742" w:rsidRPr="000E4589">
        <w:rPr>
          <w:rFonts w:eastAsia="Times New Roman"/>
        </w:rPr>
        <w:t xml:space="preserve"> </w:t>
      </w:r>
      <w:r w:rsidRPr="000E4589">
        <w:rPr>
          <w:rFonts w:eastAsia="Times New Roman"/>
        </w:rPr>
        <w:t>quarter of the following SFY, assuming the Contract is renewed.</w:t>
      </w:r>
      <w:r w:rsidR="007A1742" w:rsidRPr="000E4589">
        <w:rPr>
          <w:rFonts w:eastAsia="Times New Roman"/>
        </w:rPr>
        <w:t xml:space="preserve"> </w:t>
      </w:r>
      <w:r w:rsidRPr="000E4589">
        <w:rPr>
          <w:rFonts w:eastAsia="Times New Roman"/>
          <w:b/>
          <w:bCs/>
          <w:u w:val="thick"/>
        </w:rPr>
        <w:t>The Contractor shall not include the incentive allowance in the base cost</w:t>
      </w:r>
      <w:r w:rsidR="0061325D" w:rsidRPr="000E4589">
        <w:rPr>
          <w:rFonts w:eastAsia="Times New Roman"/>
          <w:b/>
          <w:bCs/>
          <w:u w:val="thick"/>
        </w:rPr>
        <w:t xml:space="preserve"> </w:t>
      </w:r>
      <w:r w:rsidRPr="000E4589">
        <w:rPr>
          <w:rFonts w:eastAsia="Times New Roman"/>
          <w:b/>
          <w:bCs/>
          <w:u w:val="thick"/>
        </w:rPr>
        <w:t>proposal.</w:t>
      </w:r>
      <w:r w:rsidR="0061325D" w:rsidRPr="000E4589">
        <w:rPr>
          <w:rFonts w:eastAsia="Times New Roman"/>
          <w:b/>
          <w:bCs/>
          <w:u w:val="thick"/>
        </w:rPr>
        <w:t xml:space="preserve"> </w:t>
      </w:r>
      <w:r w:rsidRPr="000E4589">
        <w:rPr>
          <w:rFonts w:eastAsia="Times New Roman"/>
          <w:b/>
          <w:bCs/>
        </w:rPr>
        <w:t>Submission of a Cost Proposal that exceeds the Base Amount for any single SFY will result in disqualification.</w:t>
      </w:r>
      <w:r w:rsidR="007A1742" w:rsidRPr="000E4589">
        <w:rPr>
          <w:rFonts w:eastAsia="Times New Roman"/>
          <w:b/>
          <w:bCs/>
        </w:rPr>
        <w:t xml:space="preserve"> </w:t>
      </w:r>
      <w:r w:rsidRPr="000E4589">
        <w:rPr>
          <w:rFonts w:eastAsia="Times New Roman"/>
        </w:rPr>
        <w:t>See the highlighted column for the maximum Base Amount to be used in the Cost Proposal submitted in response to this RFP.</w:t>
      </w:r>
    </w:p>
    <w:p w14:paraId="67F822D3" w14:textId="77777777" w:rsidR="000B105B" w:rsidRPr="000E4589" w:rsidRDefault="000B105B" w:rsidP="000B105B">
      <w:pPr>
        <w:keepLines/>
        <w:rPr>
          <w:rFonts w:eastAsia="Times New Roman"/>
        </w:rPr>
      </w:pPr>
    </w:p>
    <w:p w14:paraId="355CEE71" w14:textId="77777777" w:rsidR="000B105B" w:rsidRPr="000E4589" w:rsidRDefault="000B105B" w:rsidP="000B105B">
      <w:pPr>
        <w:keepLines/>
        <w:rPr>
          <w:rFonts w:eastAsia="Times New Roman"/>
        </w:rPr>
      </w:pPr>
      <w:r w:rsidRPr="000E4589">
        <w:rPr>
          <w:rFonts w:eastAsia="Times New Roman"/>
          <w:b/>
          <w:bCs/>
          <w:i/>
        </w:rPr>
        <w:t>Incentive Payments.</w:t>
      </w:r>
    </w:p>
    <w:p w14:paraId="49342D35" w14:textId="77777777" w:rsidR="000B105B" w:rsidRPr="000E4589" w:rsidRDefault="000B105B" w:rsidP="000B105B">
      <w:pPr>
        <w:keepLines/>
        <w:rPr>
          <w:rFonts w:eastAsia="Times New Roman"/>
        </w:rPr>
      </w:pPr>
      <w:r w:rsidRPr="000E4589">
        <w:rPr>
          <w:rFonts w:eastAsia="Times New Roman"/>
        </w:rPr>
        <w:t>Incentive payments will be the same (a maximum of $5,000 per quarter), regardless of the Base Amount</w:t>
      </w:r>
    </w:p>
    <w:p w14:paraId="71B72105" w14:textId="77777777" w:rsidR="000B105B" w:rsidRPr="000E4589" w:rsidRDefault="000B105B" w:rsidP="000B105B">
      <w:pPr>
        <w:keepLines/>
        <w:rPr>
          <w:rFonts w:eastAsia="Times New Roman"/>
        </w:rPr>
      </w:pPr>
      <w:r w:rsidRPr="000E4589">
        <w:rPr>
          <w:rFonts w:eastAsia="Times New Roman"/>
        </w:rPr>
        <w:t>in the Contractor’s Cost Proposal, and are only allowed for specific purposes which may include the following:</w:t>
      </w:r>
    </w:p>
    <w:p w14:paraId="566302F9" w14:textId="77777777" w:rsidR="003C2C19" w:rsidRPr="000E4589" w:rsidRDefault="000B105B" w:rsidP="003C2C19">
      <w:pPr>
        <w:pStyle w:val="ListParagraph"/>
        <w:keepLines/>
        <w:numPr>
          <w:ilvl w:val="0"/>
          <w:numId w:val="24"/>
        </w:numPr>
        <w:ind w:left="1800"/>
        <w:rPr>
          <w:rFonts w:eastAsia="Times New Roman"/>
        </w:rPr>
      </w:pPr>
      <w:r w:rsidRPr="000E4589">
        <w:rPr>
          <w:rFonts w:eastAsia="Times New Roman"/>
        </w:rPr>
        <w:t>Contractor</w:t>
      </w:r>
      <w:r w:rsidR="007A1742" w:rsidRPr="000E4589">
        <w:rPr>
          <w:rFonts w:eastAsia="Times New Roman"/>
        </w:rPr>
        <w:t xml:space="preserve"> </w:t>
      </w:r>
      <w:r w:rsidRPr="000E4589">
        <w:rPr>
          <w:rFonts w:eastAsia="Times New Roman"/>
        </w:rPr>
        <w:t>staff</w:t>
      </w:r>
      <w:r w:rsidR="007A1742" w:rsidRPr="000E4589">
        <w:rPr>
          <w:rFonts w:eastAsia="Times New Roman"/>
        </w:rPr>
        <w:t xml:space="preserve"> </w:t>
      </w:r>
      <w:r w:rsidRPr="000E4589">
        <w:rPr>
          <w:rFonts w:eastAsia="Times New Roman"/>
        </w:rPr>
        <w:t>salary</w:t>
      </w:r>
      <w:r w:rsidR="007A1742" w:rsidRPr="000E4589">
        <w:rPr>
          <w:rFonts w:eastAsia="Times New Roman"/>
        </w:rPr>
        <w:t xml:space="preserve"> </w:t>
      </w:r>
      <w:r w:rsidRPr="000E4589">
        <w:rPr>
          <w:rFonts w:eastAsia="Times New Roman"/>
        </w:rPr>
        <w:t>increases/bonuses</w:t>
      </w:r>
      <w:r w:rsidR="007A1742" w:rsidRPr="000E4589">
        <w:rPr>
          <w:rFonts w:eastAsia="Times New Roman"/>
        </w:rPr>
        <w:t xml:space="preserve"> </w:t>
      </w:r>
      <w:r w:rsidRPr="000E4589">
        <w:rPr>
          <w:rFonts w:eastAsia="Times New Roman"/>
        </w:rPr>
        <w:t>(either</w:t>
      </w:r>
      <w:r w:rsidR="007A1742" w:rsidRPr="000E4589">
        <w:rPr>
          <w:rFonts w:eastAsia="Times New Roman"/>
        </w:rPr>
        <w:t xml:space="preserve"> </w:t>
      </w:r>
      <w:r w:rsidRPr="000E4589">
        <w:rPr>
          <w:rFonts w:eastAsia="Times New Roman"/>
        </w:rPr>
        <w:t>across</w:t>
      </w:r>
      <w:r w:rsidR="007A1742" w:rsidRPr="000E4589">
        <w:rPr>
          <w:rFonts w:eastAsia="Times New Roman"/>
        </w:rPr>
        <w:t xml:space="preserve"> </w:t>
      </w:r>
      <w:r w:rsidRPr="000E4589">
        <w:rPr>
          <w:rFonts w:eastAsia="Times New Roman"/>
        </w:rPr>
        <w:t>the</w:t>
      </w:r>
      <w:r w:rsidR="007A1742" w:rsidRPr="000E4589">
        <w:rPr>
          <w:rFonts w:eastAsia="Times New Roman"/>
        </w:rPr>
        <w:t xml:space="preserve"> </w:t>
      </w:r>
      <w:r w:rsidRPr="000E4589">
        <w:rPr>
          <w:rFonts w:eastAsia="Times New Roman"/>
        </w:rPr>
        <w:t>board</w:t>
      </w:r>
      <w:r w:rsidR="007A1742" w:rsidRPr="000E4589">
        <w:rPr>
          <w:rFonts w:eastAsia="Times New Roman"/>
        </w:rPr>
        <w:t xml:space="preserve"> </w:t>
      </w:r>
      <w:r w:rsidRPr="000E4589">
        <w:rPr>
          <w:rFonts w:eastAsia="Times New Roman"/>
        </w:rPr>
        <w:t>or</w:t>
      </w:r>
      <w:r w:rsidR="007A1742" w:rsidRPr="000E4589">
        <w:rPr>
          <w:rFonts w:eastAsia="Times New Roman"/>
        </w:rPr>
        <w:t xml:space="preserve"> </w:t>
      </w:r>
      <w:r w:rsidRPr="000E4589">
        <w:rPr>
          <w:rFonts w:eastAsia="Times New Roman"/>
        </w:rPr>
        <w:t>based</w:t>
      </w:r>
      <w:r w:rsidR="007A1742" w:rsidRPr="000E4589">
        <w:rPr>
          <w:rFonts w:eastAsia="Times New Roman"/>
        </w:rPr>
        <w:t xml:space="preserve"> </w:t>
      </w:r>
      <w:r w:rsidRPr="000E4589">
        <w:rPr>
          <w:rFonts w:eastAsia="Times New Roman"/>
        </w:rPr>
        <w:t>on performance),</w:t>
      </w:r>
    </w:p>
    <w:p w14:paraId="154C5407" w14:textId="77777777" w:rsidR="003C2C19" w:rsidRPr="000E4589" w:rsidRDefault="000B105B" w:rsidP="003C2C19">
      <w:pPr>
        <w:pStyle w:val="ListParagraph"/>
        <w:keepLines/>
        <w:numPr>
          <w:ilvl w:val="0"/>
          <w:numId w:val="24"/>
        </w:numPr>
        <w:ind w:left="1800"/>
        <w:rPr>
          <w:rFonts w:eastAsia="Times New Roman"/>
        </w:rPr>
      </w:pPr>
      <w:r w:rsidRPr="000E4589">
        <w:rPr>
          <w:rFonts w:eastAsia="Times New Roman"/>
        </w:rPr>
        <w:t>Contractor professional development opportunities for staff related to Child Maltreatment prevention (e.g. conferences, trainings, and travel costs associated with such professional development opportunities), or</w:t>
      </w:r>
    </w:p>
    <w:p w14:paraId="7B85B79F" w14:textId="5FF6ACB4" w:rsidR="000B105B" w:rsidRPr="000E4589" w:rsidRDefault="000B105B" w:rsidP="003C2C19">
      <w:pPr>
        <w:pStyle w:val="ListParagraph"/>
        <w:keepLines/>
        <w:numPr>
          <w:ilvl w:val="0"/>
          <w:numId w:val="24"/>
        </w:numPr>
        <w:ind w:left="1800"/>
        <w:rPr>
          <w:rFonts w:eastAsia="Times New Roman"/>
        </w:rPr>
      </w:pPr>
      <w:r w:rsidRPr="000E4589">
        <w:rPr>
          <w:rFonts w:eastAsia="Times New Roman"/>
        </w:rPr>
        <w:t>Teaching/technical assistance materials for the Contractor to provide to Project Grantees</w:t>
      </w:r>
    </w:p>
    <w:p w14:paraId="53E25A0D" w14:textId="77777777" w:rsidR="000B105B" w:rsidRPr="000E4589" w:rsidRDefault="000B105B" w:rsidP="003C2C19">
      <w:pPr>
        <w:keepLines/>
        <w:ind w:left="1800"/>
        <w:rPr>
          <w:rFonts w:eastAsia="Times New Roman"/>
        </w:rPr>
      </w:pPr>
      <w:r w:rsidRPr="000E4589">
        <w:rPr>
          <w:rFonts w:eastAsia="Times New Roman"/>
        </w:rPr>
        <w:t>(e.g., curricula, handbooks, resource materials, etc.)</w:t>
      </w:r>
    </w:p>
    <w:p w14:paraId="2DA59857" w14:textId="77777777" w:rsidR="000B105B" w:rsidRPr="000E4589" w:rsidRDefault="000B105B" w:rsidP="000B105B">
      <w:pPr>
        <w:keepLines/>
        <w:rPr>
          <w:rFonts w:eastAsia="Times New Roman"/>
        </w:rPr>
      </w:pPr>
    </w:p>
    <w:p w14:paraId="44D1FF7F" w14:textId="77777777" w:rsidR="000B105B" w:rsidRPr="000E4589" w:rsidRDefault="000B105B" w:rsidP="000B105B">
      <w:pPr>
        <w:keepLines/>
        <w:rPr>
          <w:rFonts w:eastAsia="Times New Roman"/>
        </w:rPr>
      </w:pPr>
      <w:r w:rsidRPr="000E4589">
        <w:rPr>
          <w:rFonts w:eastAsia="Times New Roman"/>
        </w:rPr>
        <w:t>The maximum total annual payments are outlined in the following chart:</w:t>
      </w:r>
    </w:p>
    <w:p w14:paraId="47438653" w14:textId="77777777" w:rsidR="000B105B" w:rsidRPr="000E4589" w:rsidRDefault="000B105B" w:rsidP="000B105B">
      <w:pPr>
        <w:keepLines/>
        <w:rPr>
          <w:rFonts w:eastAsia="Times New Roman"/>
        </w:rPr>
      </w:pPr>
    </w:p>
    <w:tbl>
      <w:tblPr>
        <w:tblW w:w="0" w:type="auto"/>
        <w:tblInd w:w="891" w:type="dxa"/>
        <w:tblLayout w:type="fixed"/>
        <w:tblCellMar>
          <w:left w:w="0" w:type="dxa"/>
          <w:right w:w="0" w:type="dxa"/>
        </w:tblCellMar>
        <w:tblLook w:val="01E0" w:firstRow="1" w:lastRow="1" w:firstColumn="1" w:lastColumn="1" w:noHBand="0" w:noVBand="0"/>
      </w:tblPr>
      <w:tblGrid>
        <w:gridCol w:w="1548"/>
        <w:gridCol w:w="156"/>
        <w:gridCol w:w="709"/>
        <w:gridCol w:w="81"/>
        <w:gridCol w:w="715"/>
        <w:gridCol w:w="85"/>
        <w:gridCol w:w="707"/>
        <w:gridCol w:w="159"/>
        <w:gridCol w:w="2249"/>
        <w:gridCol w:w="2072"/>
      </w:tblGrid>
      <w:tr w:rsidR="000E4589" w:rsidRPr="000E4589" w14:paraId="5D3BC4AD" w14:textId="77777777" w:rsidTr="006C235D">
        <w:trPr>
          <w:trHeight w:hRule="exact" w:val="262"/>
        </w:trPr>
        <w:tc>
          <w:tcPr>
            <w:tcW w:w="1548" w:type="dxa"/>
            <w:tcBorders>
              <w:top w:val="single" w:sz="5" w:space="0" w:color="000000"/>
              <w:left w:val="single" w:sz="4" w:space="0" w:color="000000"/>
              <w:bottom w:val="single" w:sz="4" w:space="0" w:color="000000"/>
              <w:right w:val="single" w:sz="4" w:space="0" w:color="000000"/>
            </w:tcBorders>
          </w:tcPr>
          <w:p w14:paraId="0484FA2B" w14:textId="77777777" w:rsidR="000B105B" w:rsidRPr="000E4589" w:rsidRDefault="000B105B" w:rsidP="000B105B">
            <w:pPr>
              <w:keepLines/>
              <w:rPr>
                <w:rFonts w:eastAsia="Times New Roman"/>
              </w:rPr>
            </w:pPr>
            <w:r w:rsidRPr="000E4589">
              <w:rPr>
                <w:rFonts w:eastAsia="Times New Roman"/>
                <w:b/>
                <w:bCs/>
              </w:rPr>
              <w:t>SFY</w:t>
            </w:r>
          </w:p>
        </w:tc>
        <w:tc>
          <w:tcPr>
            <w:tcW w:w="156" w:type="dxa"/>
            <w:tcBorders>
              <w:top w:val="single" w:sz="5" w:space="0" w:color="000000"/>
              <w:left w:val="single" w:sz="4" w:space="0" w:color="000000"/>
              <w:bottom w:val="single" w:sz="4" w:space="0" w:color="000000"/>
              <w:right w:val="nil"/>
            </w:tcBorders>
          </w:tcPr>
          <w:p w14:paraId="7C7DF931" w14:textId="77777777" w:rsidR="000B105B" w:rsidRPr="000E4589" w:rsidRDefault="000B105B" w:rsidP="000B105B">
            <w:pPr>
              <w:keepLines/>
              <w:rPr>
                <w:rFonts w:eastAsia="Times New Roman"/>
              </w:rPr>
            </w:pPr>
          </w:p>
        </w:tc>
        <w:tc>
          <w:tcPr>
            <w:tcW w:w="2297" w:type="dxa"/>
            <w:gridSpan w:val="5"/>
            <w:tcBorders>
              <w:top w:val="single" w:sz="5" w:space="0" w:color="000000"/>
              <w:left w:val="nil"/>
              <w:bottom w:val="single" w:sz="4" w:space="0" w:color="000000"/>
              <w:right w:val="nil"/>
            </w:tcBorders>
            <w:shd w:val="clear" w:color="auto" w:fill="FFFFFF" w:themeFill="background1"/>
          </w:tcPr>
          <w:p w14:paraId="07CDC823" w14:textId="77777777" w:rsidR="000B105B" w:rsidRPr="004F0BB7" w:rsidRDefault="000B105B" w:rsidP="000B105B">
            <w:pPr>
              <w:keepLines/>
              <w:rPr>
                <w:rFonts w:eastAsia="Times New Roman"/>
                <w:highlight w:val="yellow"/>
              </w:rPr>
            </w:pPr>
            <w:r w:rsidRPr="004F0BB7">
              <w:rPr>
                <w:rFonts w:eastAsia="Times New Roman"/>
                <w:b/>
                <w:bCs/>
                <w:highlight w:val="yellow"/>
              </w:rPr>
              <w:t>Base Amount Maximum</w:t>
            </w:r>
          </w:p>
        </w:tc>
        <w:tc>
          <w:tcPr>
            <w:tcW w:w="159" w:type="dxa"/>
            <w:tcBorders>
              <w:top w:val="single" w:sz="5" w:space="0" w:color="000000"/>
              <w:left w:val="nil"/>
              <w:bottom w:val="single" w:sz="4" w:space="0" w:color="000000"/>
              <w:right w:val="single" w:sz="4" w:space="0" w:color="000000"/>
            </w:tcBorders>
          </w:tcPr>
          <w:p w14:paraId="7C839996" w14:textId="77777777" w:rsidR="000B105B" w:rsidRPr="004F0BB7" w:rsidRDefault="000B105B" w:rsidP="000B105B">
            <w:pPr>
              <w:keepLines/>
              <w:rPr>
                <w:rFonts w:eastAsia="Times New Roman"/>
                <w:highlight w:val="yellow"/>
              </w:rPr>
            </w:pPr>
          </w:p>
        </w:tc>
        <w:tc>
          <w:tcPr>
            <w:tcW w:w="2249" w:type="dxa"/>
            <w:tcBorders>
              <w:top w:val="single" w:sz="5" w:space="0" w:color="000000"/>
              <w:left w:val="single" w:sz="4" w:space="0" w:color="000000"/>
              <w:bottom w:val="single" w:sz="4" w:space="0" w:color="000000"/>
              <w:right w:val="single" w:sz="4" w:space="0" w:color="000000"/>
            </w:tcBorders>
          </w:tcPr>
          <w:p w14:paraId="5FA81C81" w14:textId="77777777" w:rsidR="000B105B" w:rsidRPr="000E4589" w:rsidRDefault="000B105B" w:rsidP="000B105B">
            <w:pPr>
              <w:keepLines/>
              <w:rPr>
                <w:rFonts w:eastAsia="Times New Roman"/>
              </w:rPr>
            </w:pPr>
            <w:r w:rsidRPr="000E4589">
              <w:rPr>
                <w:rFonts w:eastAsia="Times New Roman"/>
                <w:b/>
                <w:bCs/>
              </w:rPr>
              <w:t>Incentive Maximum*</w:t>
            </w:r>
          </w:p>
        </w:tc>
        <w:tc>
          <w:tcPr>
            <w:tcW w:w="2072" w:type="dxa"/>
            <w:tcBorders>
              <w:top w:val="single" w:sz="5" w:space="0" w:color="000000"/>
              <w:left w:val="single" w:sz="4" w:space="0" w:color="000000"/>
              <w:bottom w:val="single" w:sz="4" w:space="0" w:color="000000"/>
              <w:right w:val="single" w:sz="4" w:space="0" w:color="000000"/>
            </w:tcBorders>
          </w:tcPr>
          <w:p w14:paraId="4F5A7B5F" w14:textId="77777777" w:rsidR="000B105B" w:rsidRPr="000E4589" w:rsidRDefault="000B105B" w:rsidP="000B105B">
            <w:pPr>
              <w:keepLines/>
              <w:rPr>
                <w:rFonts w:eastAsia="Times New Roman"/>
              </w:rPr>
            </w:pPr>
            <w:r w:rsidRPr="000E4589">
              <w:rPr>
                <w:rFonts w:eastAsia="Times New Roman"/>
                <w:b/>
                <w:bCs/>
              </w:rPr>
              <w:t>Total Maximum</w:t>
            </w:r>
          </w:p>
        </w:tc>
      </w:tr>
      <w:tr w:rsidR="000E4589" w:rsidRPr="000E4589" w14:paraId="65310F7B" w14:textId="77777777" w:rsidTr="006C235D">
        <w:trPr>
          <w:trHeight w:hRule="exact" w:val="262"/>
        </w:trPr>
        <w:tc>
          <w:tcPr>
            <w:tcW w:w="1548" w:type="dxa"/>
            <w:tcBorders>
              <w:top w:val="single" w:sz="4" w:space="0" w:color="000000"/>
              <w:left w:val="single" w:sz="4" w:space="0" w:color="000000"/>
              <w:bottom w:val="single" w:sz="4" w:space="0" w:color="000000"/>
              <w:right w:val="single" w:sz="4" w:space="0" w:color="000000"/>
            </w:tcBorders>
          </w:tcPr>
          <w:p w14:paraId="58F50088" w14:textId="59CBF3C9" w:rsidR="000B105B" w:rsidRPr="000E4589" w:rsidRDefault="000B105B" w:rsidP="000B105B">
            <w:pPr>
              <w:keepLines/>
              <w:rPr>
                <w:rFonts w:eastAsia="Times New Roman"/>
              </w:rPr>
            </w:pPr>
            <w:r w:rsidRPr="000E4589">
              <w:rPr>
                <w:rFonts w:eastAsia="Times New Roman"/>
              </w:rPr>
              <w:t>20</w:t>
            </w:r>
            <w:r w:rsidR="00BC4987" w:rsidRPr="000E4589">
              <w:rPr>
                <w:rFonts w:eastAsia="Times New Roman"/>
              </w:rPr>
              <w:t>24</w:t>
            </w:r>
          </w:p>
        </w:tc>
        <w:tc>
          <w:tcPr>
            <w:tcW w:w="946" w:type="dxa"/>
            <w:gridSpan w:val="3"/>
            <w:tcBorders>
              <w:top w:val="single" w:sz="4" w:space="0" w:color="000000"/>
              <w:left w:val="single" w:sz="4" w:space="0" w:color="000000"/>
              <w:bottom w:val="single" w:sz="4" w:space="0" w:color="000000"/>
              <w:right w:val="nil"/>
            </w:tcBorders>
            <w:shd w:val="clear" w:color="auto" w:fill="FFFFFF" w:themeFill="background1"/>
          </w:tcPr>
          <w:p w14:paraId="4A223986" w14:textId="77777777" w:rsidR="000B105B" w:rsidRPr="000E4589" w:rsidRDefault="000B105B" w:rsidP="000B105B">
            <w:pPr>
              <w:keepLines/>
              <w:rPr>
                <w:rFonts w:eastAsia="Times New Roman"/>
              </w:rPr>
            </w:pPr>
          </w:p>
        </w:tc>
        <w:tc>
          <w:tcPr>
            <w:tcW w:w="715" w:type="dxa"/>
            <w:tcBorders>
              <w:top w:val="single" w:sz="4" w:space="0" w:color="000000"/>
              <w:left w:val="nil"/>
              <w:bottom w:val="single" w:sz="4" w:space="0" w:color="000000"/>
              <w:right w:val="nil"/>
            </w:tcBorders>
            <w:shd w:val="clear" w:color="auto" w:fill="FFFFFF" w:themeFill="background1"/>
          </w:tcPr>
          <w:p w14:paraId="1E059489" w14:textId="77777777" w:rsidR="000B105B" w:rsidRPr="004F0BB7" w:rsidRDefault="000B105B" w:rsidP="000B105B">
            <w:pPr>
              <w:keepLines/>
              <w:rPr>
                <w:rFonts w:eastAsia="Times New Roman"/>
                <w:highlight w:val="yellow"/>
              </w:rPr>
            </w:pPr>
            <w:r w:rsidRPr="004F0BB7">
              <w:rPr>
                <w:rFonts w:eastAsia="Times New Roman"/>
                <w:highlight w:val="yellow"/>
              </w:rPr>
              <w:t>285,000</w:t>
            </w:r>
          </w:p>
        </w:tc>
        <w:tc>
          <w:tcPr>
            <w:tcW w:w="950" w:type="dxa"/>
            <w:gridSpan w:val="3"/>
            <w:tcBorders>
              <w:top w:val="single" w:sz="4" w:space="0" w:color="000000"/>
              <w:left w:val="nil"/>
              <w:bottom w:val="single" w:sz="4" w:space="0" w:color="000000"/>
              <w:right w:val="single" w:sz="4" w:space="0" w:color="000000"/>
            </w:tcBorders>
            <w:shd w:val="clear" w:color="auto" w:fill="FFFFFF" w:themeFill="background1"/>
          </w:tcPr>
          <w:p w14:paraId="572010DA" w14:textId="77777777" w:rsidR="000B105B" w:rsidRPr="004F0BB7" w:rsidRDefault="000B105B" w:rsidP="000B105B">
            <w:pPr>
              <w:keepLines/>
              <w:rPr>
                <w:rFonts w:eastAsia="Times New Roman"/>
                <w:highlight w:val="yellow"/>
              </w:rPr>
            </w:pPr>
          </w:p>
        </w:tc>
        <w:tc>
          <w:tcPr>
            <w:tcW w:w="2249" w:type="dxa"/>
            <w:tcBorders>
              <w:top w:val="single" w:sz="4" w:space="0" w:color="000000"/>
              <w:left w:val="single" w:sz="4" w:space="0" w:color="000000"/>
              <w:bottom w:val="single" w:sz="4" w:space="0" w:color="000000"/>
              <w:right w:val="single" w:sz="4" w:space="0" w:color="000000"/>
            </w:tcBorders>
          </w:tcPr>
          <w:p w14:paraId="0433672C" w14:textId="77777777" w:rsidR="000B105B" w:rsidRPr="000E4589" w:rsidRDefault="000B105B" w:rsidP="000B105B">
            <w:pPr>
              <w:keepLines/>
              <w:rPr>
                <w:rFonts w:eastAsia="Times New Roman"/>
              </w:rPr>
            </w:pPr>
            <w:r w:rsidRPr="000E4589">
              <w:rPr>
                <w:rFonts w:eastAsia="Times New Roman"/>
              </w:rPr>
              <w:t>15,000</w:t>
            </w:r>
          </w:p>
        </w:tc>
        <w:tc>
          <w:tcPr>
            <w:tcW w:w="2072" w:type="dxa"/>
            <w:tcBorders>
              <w:top w:val="single" w:sz="4" w:space="0" w:color="000000"/>
              <w:left w:val="single" w:sz="4" w:space="0" w:color="000000"/>
              <w:bottom w:val="single" w:sz="4" w:space="0" w:color="000000"/>
              <w:right w:val="single" w:sz="4" w:space="0" w:color="000000"/>
            </w:tcBorders>
          </w:tcPr>
          <w:p w14:paraId="4309ACA5" w14:textId="77777777" w:rsidR="000B105B" w:rsidRPr="000E4589" w:rsidRDefault="000B105B" w:rsidP="000B105B">
            <w:pPr>
              <w:keepLines/>
              <w:rPr>
                <w:rFonts w:eastAsia="Times New Roman"/>
              </w:rPr>
            </w:pPr>
            <w:r w:rsidRPr="000E4589">
              <w:rPr>
                <w:rFonts w:eastAsia="Times New Roman"/>
              </w:rPr>
              <w:t>300,000</w:t>
            </w:r>
          </w:p>
        </w:tc>
      </w:tr>
      <w:tr w:rsidR="000E4589" w:rsidRPr="000E4589" w14:paraId="78DFC6F4" w14:textId="77777777" w:rsidTr="006C235D">
        <w:trPr>
          <w:trHeight w:hRule="exact" w:val="264"/>
        </w:trPr>
        <w:tc>
          <w:tcPr>
            <w:tcW w:w="1548" w:type="dxa"/>
            <w:tcBorders>
              <w:top w:val="single" w:sz="4" w:space="0" w:color="000000"/>
              <w:left w:val="single" w:sz="4" w:space="0" w:color="000000"/>
              <w:bottom w:val="single" w:sz="4" w:space="0" w:color="000000"/>
              <w:right w:val="single" w:sz="4" w:space="0" w:color="000000"/>
            </w:tcBorders>
          </w:tcPr>
          <w:p w14:paraId="262BBDD9" w14:textId="0054590A" w:rsidR="000B105B" w:rsidRPr="000E4589" w:rsidRDefault="000B105B" w:rsidP="000B105B">
            <w:pPr>
              <w:keepLines/>
              <w:rPr>
                <w:rFonts w:eastAsia="Times New Roman"/>
              </w:rPr>
            </w:pPr>
            <w:r w:rsidRPr="000E4589">
              <w:rPr>
                <w:rFonts w:eastAsia="Times New Roman"/>
              </w:rPr>
              <w:t>20</w:t>
            </w:r>
            <w:r w:rsidR="00BC4987" w:rsidRPr="000E4589">
              <w:rPr>
                <w:rFonts w:eastAsia="Times New Roman"/>
              </w:rPr>
              <w:t>25</w:t>
            </w:r>
          </w:p>
        </w:tc>
        <w:tc>
          <w:tcPr>
            <w:tcW w:w="946" w:type="dxa"/>
            <w:gridSpan w:val="3"/>
            <w:tcBorders>
              <w:top w:val="single" w:sz="4" w:space="0" w:color="000000"/>
              <w:left w:val="single" w:sz="4" w:space="0" w:color="000000"/>
              <w:bottom w:val="single" w:sz="4" w:space="0" w:color="000000"/>
              <w:right w:val="nil"/>
            </w:tcBorders>
            <w:shd w:val="clear" w:color="auto" w:fill="FFFFFF" w:themeFill="background1"/>
          </w:tcPr>
          <w:p w14:paraId="771EF157" w14:textId="77777777" w:rsidR="000B105B" w:rsidRPr="000E4589" w:rsidRDefault="000B105B" w:rsidP="000B105B">
            <w:pPr>
              <w:keepLines/>
              <w:rPr>
                <w:rFonts w:eastAsia="Times New Roman"/>
              </w:rPr>
            </w:pPr>
          </w:p>
        </w:tc>
        <w:tc>
          <w:tcPr>
            <w:tcW w:w="715" w:type="dxa"/>
            <w:tcBorders>
              <w:top w:val="single" w:sz="4" w:space="0" w:color="000000"/>
              <w:left w:val="nil"/>
              <w:bottom w:val="single" w:sz="4" w:space="0" w:color="000000"/>
              <w:right w:val="nil"/>
            </w:tcBorders>
            <w:shd w:val="clear" w:color="auto" w:fill="FFFFFF" w:themeFill="background1"/>
          </w:tcPr>
          <w:p w14:paraId="791D89B1" w14:textId="77777777" w:rsidR="000B105B" w:rsidRPr="004F0BB7" w:rsidRDefault="000B105B" w:rsidP="000B105B">
            <w:pPr>
              <w:keepLines/>
              <w:rPr>
                <w:rFonts w:eastAsia="Times New Roman"/>
                <w:highlight w:val="yellow"/>
              </w:rPr>
            </w:pPr>
            <w:r w:rsidRPr="004F0BB7">
              <w:rPr>
                <w:rFonts w:eastAsia="Times New Roman"/>
                <w:highlight w:val="yellow"/>
              </w:rPr>
              <w:t>280,000</w:t>
            </w:r>
          </w:p>
        </w:tc>
        <w:tc>
          <w:tcPr>
            <w:tcW w:w="950" w:type="dxa"/>
            <w:gridSpan w:val="3"/>
            <w:tcBorders>
              <w:top w:val="single" w:sz="4" w:space="0" w:color="000000"/>
              <w:left w:val="nil"/>
              <w:bottom w:val="single" w:sz="4" w:space="0" w:color="000000"/>
              <w:right w:val="single" w:sz="4" w:space="0" w:color="000000"/>
            </w:tcBorders>
            <w:shd w:val="clear" w:color="auto" w:fill="FFFFFF" w:themeFill="background1"/>
          </w:tcPr>
          <w:p w14:paraId="7D384B80" w14:textId="77777777" w:rsidR="000B105B" w:rsidRPr="004F0BB7" w:rsidRDefault="000B105B" w:rsidP="000B105B">
            <w:pPr>
              <w:keepLines/>
              <w:rPr>
                <w:rFonts w:eastAsia="Times New Roman"/>
                <w:highlight w:val="yellow"/>
              </w:rPr>
            </w:pPr>
          </w:p>
        </w:tc>
        <w:tc>
          <w:tcPr>
            <w:tcW w:w="2249" w:type="dxa"/>
            <w:tcBorders>
              <w:top w:val="single" w:sz="4" w:space="0" w:color="000000"/>
              <w:left w:val="single" w:sz="4" w:space="0" w:color="000000"/>
              <w:bottom w:val="single" w:sz="4" w:space="0" w:color="000000"/>
              <w:right w:val="single" w:sz="4" w:space="0" w:color="000000"/>
            </w:tcBorders>
          </w:tcPr>
          <w:p w14:paraId="73B5659B" w14:textId="77777777" w:rsidR="000B105B" w:rsidRPr="000E4589" w:rsidRDefault="000B105B" w:rsidP="000B105B">
            <w:pPr>
              <w:keepLines/>
              <w:rPr>
                <w:rFonts w:eastAsia="Times New Roman"/>
              </w:rPr>
            </w:pPr>
            <w:r w:rsidRPr="000E4589">
              <w:rPr>
                <w:rFonts w:eastAsia="Times New Roman"/>
              </w:rPr>
              <w:t>20,000</w:t>
            </w:r>
          </w:p>
        </w:tc>
        <w:tc>
          <w:tcPr>
            <w:tcW w:w="2072" w:type="dxa"/>
            <w:tcBorders>
              <w:top w:val="single" w:sz="4" w:space="0" w:color="000000"/>
              <w:left w:val="single" w:sz="4" w:space="0" w:color="000000"/>
              <w:bottom w:val="single" w:sz="4" w:space="0" w:color="000000"/>
              <w:right w:val="single" w:sz="4" w:space="0" w:color="000000"/>
            </w:tcBorders>
          </w:tcPr>
          <w:p w14:paraId="1107F21C" w14:textId="77777777" w:rsidR="000B105B" w:rsidRPr="000E4589" w:rsidRDefault="000B105B" w:rsidP="000B105B">
            <w:pPr>
              <w:keepLines/>
              <w:rPr>
                <w:rFonts w:eastAsia="Times New Roman"/>
              </w:rPr>
            </w:pPr>
            <w:r w:rsidRPr="000E4589">
              <w:rPr>
                <w:rFonts w:eastAsia="Times New Roman"/>
              </w:rPr>
              <w:t>300,000</w:t>
            </w:r>
          </w:p>
        </w:tc>
      </w:tr>
      <w:tr w:rsidR="000E4589" w:rsidRPr="000E4589" w14:paraId="3A5904A6" w14:textId="77777777" w:rsidTr="006C235D">
        <w:trPr>
          <w:trHeight w:hRule="exact" w:val="262"/>
        </w:trPr>
        <w:tc>
          <w:tcPr>
            <w:tcW w:w="1548" w:type="dxa"/>
            <w:tcBorders>
              <w:top w:val="single" w:sz="4" w:space="0" w:color="000000"/>
              <w:left w:val="single" w:sz="4" w:space="0" w:color="000000"/>
              <w:bottom w:val="single" w:sz="4" w:space="0" w:color="000000"/>
              <w:right w:val="single" w:sz="4" w:space="0" w:color="000000"/>
            </w:tcBorders>
          </w:tcPr>
          <w:p w14:paraId="3BE073FB" w14:textId="3EE88124" w:rsidR="000B105B" w:rsidRPr="000E4589" w:rsidRDefault="000B105B" w:rsidP="000B105B">
            <w:pPr>
              <w:keepLines/>
              <w:rPr>
                <w:rFonts w:eastAsia="Times New Roman"/>
              </w:rPr>
            </w:pPr>
            <w:r w:rsidRPr="000E4589">
              <w:rPr>
                <w:rFonts w:eastAsia="Times New Roman"/>
              </w:rPr>
              <w:t>20</w:t>
            </w:r>
            <w:r w:rsidR="00BC4987" w:rsidRPr="000E4589">
              <w:rPr>
                <w:rFonts w:eastAsia="Times New Roman"/>
              </w:rPr>
              <w:t>26</w:t>
            </w:r>
          </w:p>
        </w:tc>
        <w:tc>
          <w:tcPr>
            <w:tcW w:w="946" w:type="dxa"/>
            <w:gridSpan w:val="3"/>
            <w:tcBorders>
              <w:top w:val="single" w:sz="4" w:space="0" w:color="000000"/>
              <w:left w:val="single" w:sz="4" w:space="0" w:color="000000"/>
              <w:bottom w:val="single" w:sz="4" w:space="0" w:color="000000"/>
              <w:right w:val="nil"/>
            </w:tcBorders>
            <w:shd w:val="clear" w:color="auto" w:fill="FFFFFF" w:themeFill="background1"/>
          </w:tcPr>
          <w:p w14:paraId="2CCE290B" w14:textId="77777777" w:rsidR="000B105B" w:rsidRPr="000E4589" w:rsidRDefault="000B105B" w:rsidP="000B105B">
            <w:pPr>
              <w:keepLines/>
              <w:rPr>
                <w:rFonts w:eastAsia="Times New Roman"/>
              </w:rPr>
            </w:pPr>
          </w:p>
        </w:tc>
        <w:tc>
          <w:tcPr>
            <w:tcW w:w="715" w:type="dxa"/>
            <w:tcBorders>
              <w:top w:val="single" w:sz="4" w:space="0" w:color="000000"/>
              <w:left w:val="nil"/>
              <w:bottom w:val="single" w:sz="4" w:space="0" w:color="000000"/>
              <w:right w:val="nil"/>
            </w:tcBorders>
            <w:shd w:val="clear" w:color="auto" w:fill="FFFFFF" w:themeFill="background1"/>
          </w:tcPr>
          <w:p w14:paraId="7C09620F" w14:textId="77777777" w:rsidR="000B105B" w:rsidRPr="004F0BB7" w:rsidRDefault="000B105B" w:rsidP="000B105B">
            <w:pPr>
              <w:keepLines/>
              <w:rPr>
                <w:rFonts w:eastAsia="Times New Roman"/>
                <w:highlight w:val="yellow"/>
              </w:rPr>
            </w:pPr>
            <w:r w:rsidRPr="004F0BB7">
              <w:rPr>
                <w:rFonts w:eastAsia="Times New Roman"/>
                <w:highlight w:val="yellow"/>
              </w:rPr>
              <w:t>280,000</w:t>
            </w:r>
          </w:p>
        </w:tc>
        <w:tc>
          <w:tcPr>
            <w:tcW w:w="950" w:type="dxa"/>
            <w:gridSpan w:val="3"/>
            <w:tcBorders>
              <w:top w:val="single" w:sz="4" w:space="0" w:color="000000"/>
              <w:left w:val="nil"/>
              <w:bottom w:val="single" w:sz="4" w:space="0" w:color="000000"/>
              <w:right w:val="single" w:sz="4" w:space="0" w:color="000000"/>
            </w:tcBorders>
            <w:shd w:val="clear" w:color="auto" w:fill="FFFFFF" w:themeFill="background1"/>
          </w:tcPr>
          <w:p w14:paraId="0F03DC34" w14:textId="77777777" w:rsidR="000B105B" w:rsidRPr="004F0BB7" w:rsidRDefault="000B105B" w:rsidP="000B105B">
            <w:pPr>
              <w:keepLines/>
              <w:rPr>
                <w:rFonts w:eastAsia="Times New Roman"/>
                <w:highlight w:val="yellow"/>
              </w:rPr>
            </w:pPr>
          </w:p>
        </w:tc>
        <w:tc>
          <w:tcPr>
            <w:tcW w:w="2249" w:type="dxa"/>
            <w:tcBorders>
              <w:top w:val="single" w:sz="4" w:space="0" w:color="000000"/>
              <w:left w:val="single" w:sz="4" w:space="0" w:color="000000"/>
              <w:bottom w:val="single" w:sz="4" w:space="0" w:color="000000"/>
              <w:right w:val="single" w:sz="4" w:space="0" w:color="000000"/>
            </w:tcBorders>
          </w:tcPr>
          <w:p w14:paraId="22236905" w14:textId="77777777" w:rsidR="000B105B" w:rsidRPr="000E4589" w:rsidRDefault="000B105B" w:rsidP="000B105B">
            <w:pPr>
              <w:keepLines/>
              <w:rPr>
                <w:rFonts w:eastAsia="Times New Roman"/>
              </w:rPr>
            </w:pPr>
            <w:r w:rsidRPr="000E4589">
              <w:rPr>
                <w:rFonts w:eastAsia="Times New Roman"/>
              </w:rPr>
              <w:t>20,000</w:t>
            </w:r>
          </w:p>
        </w:tc>
        <w:tc>
          <w:tcPr>
            <w:tcW w:w="2072" w:type="dxa"/>
            <w:tcBorders>
              <w:top w:val="single" w:sz="4" w:space="0" w:color="000000"/>
              <w:left w:val="single" w:sz="4" w:space="0" w:color="000000"/>
              <w:bottom w:val="single" w:sz="4" w:space="0" w:color="000000"/>
              <w:right w:val="single" w:sz="4" w:space="0" w:color="000000"/>
            </w:tcBorders>
          </w:tcPr>
          <w:p w14:paraId="4380AC26" w14:textId="77777777" w:rsidR="000B105B" w:rsidRPr="000E4589" w:rsidRDefault="000B105B" w:rsidP="000B105B">
            <w:pPr>
              <w:keepLines/>
              <w:rPr>
                <w:rFonts w:eastAsia="Times New Roman"/>
              </w:rPr>
            </w:pPr>
            <w:r w:rsidRPr="000E4589">
              <w:rPr>
                <w:rFonts w:eastAsia="Times New Roman"/>
              </w:rPr>
              <w:t>300,000</w:t>
            </w:r>
          </w:p>
        </w:tc>
      </w:tr>
      <w:tr w:rsidR="000E4589" w:rsidRPr="000E4589" w14:paraId="21A6B405" w14:textId="77777777" w:rsidTr="006C235D">
        <w:trPr>
          <w:trHeight w:hRule="exact" w:val="264"/>
        </w:trPr>
        <w:tc>
          <w:tcPr>
            <w:tcW w:w="1548" w:type="dxa"/>
            <w:tcBorders>
              <w:top w:val="single" w:sz="4" w:space="0" w:color="000000"/>
              <w:left w:val="single" w:sz="4" w:space="0" w:color="000000"/>
              <w:bottom w:val="single" w:sz="4" w:space="0" w:color="000000"/>
              <w:right w:val="single" w:sz="4" w:space="0" w:color="000000"/>
            </w:tcBorders>
          </w:tcPr>
          <w:p w14:paraId="04141BCA" w14:textId="78AF17DF" w:rsidR="000B105B" w:rsidRPr="000E4589" w:rsidRDefault="000B105B" w:rsidP="000B105B">
            <w:pPr>
              <w:keepLines/>
              <w:rPr>
                <w:rFonts w:eastAsia="Times New Roman"/>
              </w:rPr>
            </w:pPr>
            <w:r w:rsidRPr="000E4589">
              <w:rPr>
                <w:rFonts w:eastAsia="Times New Roman"/>
              </w:rPr>
              <w:t>20</w:t>
            </w:r>
            <w:r w:rsidR="00BC4987" w:rsidRPr="000E4589">
              <w:rPr>
                <w:rFonts w:eastAsia="Times New Roman"/>
              </w:rPr>
              <w:t>27</w:t>
            </w:r>
          </w:p>
        </w:tc>
        <w:tc>
          <w:tcPr>
            <w:tcW w:w="946" w:type="dxa"/>
            <w:gridSpan w:val="3"/>
            <w:tcBorders>
              <w:top w:val="single" w:sz="4" w:space="0" w:color="000000"/>
              <w:left w:val="single" w:sz="4" w:space="0" w:color="000000"/>
              <w:bottom w:val="single" w:sz="4" w:space="0" w:color="000000"/>
              <w:right w:val="nil"/>
            </w:tcBorders>
            <w:shd w:val="clear" w:color="auto" w:fill="FFFFFF" w:themeFill="background1"/>
          </w:tcPr>
          <w:p w14:paraId="127AD2CD" w14:textId="77777777" w:rsidR="000B105B" w:rsidRPr="000E4589" w:rsidRDefault="000B105B" w:rsidP="000B105B">
            <w:pPr>
              <w:keepLines/>
              <w:rPr>
                <w:rFonts w:eastAsia="Times New Roman"/>
              </w:rPr>
            </w:pPr>
          </w:p>
        </w:tc>
        <w:tc>
          <w:tcPr>
            <w:tcW w:w="715" w:type="dxa"/>
            <w:tcBorders>
              <w:top w:val="single" w:sz="4" w:space="0" w:color="000000"/>
              <w:left w:val="nil"/>
              <w:bottom w:val="single" w:sz="4" w:space="0" w:color="000000"/>
              <w:right w:val="nil"/>
            </w:tcBorders>
            <w:shd w:val="clear" w:color="auto" w:fill="FFFFFF" w:themeFill="background1"/>
          </w:tcPr>
          <w:p w14:paraId="0CF5C1B7" w14:textId="77777777" w:rsidR="000B105B" w:rsidRPr="004F0BB7" w:rsidRDefault="000B105B" w:rsidP="000B105B">
            <w:pPr>
              <w:keepLines/>
              <w:rPr>
                <w:rFonts w:eastAsia="Times New Roman"/>
                <w:highlight w:val="yellow"/>
              </w:rPr>
            </w:pPr>
            <w:r w:rsidRPr="004F0BB7">
              <w:rPr>
                <w:rFonts w:eastAsia="Times New Roman"/>
                <w:highlight w:val="yellow"/>
              </w:rPr>
              <w:t>280,000</w:t>
            </w:r>
          </w:p>
        </w:tc>
        <w:tc>
          <w:tcPr>
            <w:tcW w:w="950" w:type="dxa"/>
            <w:gridSpan w:val="3"/>
            <w:tcBorders>
              <w:top w:val="single" w:sz="4" w:space="0" w:color="000000"/>
              <w:left w:val="nil"/>
              <w:bottom w:val="single" w:sz="4" w:space="0" w:color="000000"/>
              <w:right w:val="single" w:sz="4" w:space="0" w:color="000000"/>
            </w:tcBorders>
            <w:shd w:val="clear" w:color="auto" w:fill="FFFFFF" w:themeFill="background1"/>
          </w:tcPr>
          <w:p w14:paraId="4B1548A5" w14:textId="77777777" w:rsidR="000B105B" w:rsidRPr="004F0BB7" w:rsidRDefault="000B105B" w:rsidP="000B105B">
            <w:pPr>
              <w:keepLines/>
              <w:rPr>
                <w:rFonts w:eastAsia="Times New Roman"/>
                <w:highlight w:val="yellow"/>
              </w:rPr>
            </w:pPr>
          </w:p>
        </w:tc>
        <w:tc>
          <w:tcPr>
            <w:tcW w:w="2249" w:type="dxa"/>
            <w:tcBorders>
              <w:top w:val="single" w:sz="4" w:space="0" w:color="000000"/>
              <w:left w:val="single" w:sz="4" w:space="0" w:color="000000"/>
              <w:bottom w:val="single" w:sz="4" w:space="0" w:color="000000"/>
              <w:right w:val="single" w:sz="4" w:space="0" w:color="000000"/>
            </w:tcBorders>
          </w:tcPr>
          <w:p w14:paraId="0A90C081" w14:textId="77777777" w:rsidR="000B105B" w:rsidRPr="000E4589" w:rsidRDefault="000B105B" w:rsidP="000B105B">
            <w:pPr>
              <w:keepLines/>
              <w:rPr>
                <w:rFonts w:eastAsia="Times New Roman"/>
              </w:rPr>
            </w:pPr>
            <w:r w:rsidRPr="000E4589">
              <w:rPr>
                <w:rFonts w:eastAsia="Times New Roman"/>
              </w:rPr>
              <w:t>20,000</w:t>
            </w:r>
          </w:p>
        </w:tc>
        <w:tc>
          <w:tcPr>
            <w:tcW w:w="2072" w:type="dxa"/>
            <w:tcBorders>
              <w:top w:val="single" w:sz="4" w:space="0" w:color="000000"/>
              <w:left w:val="single" w:sz="4" w:space="0" w:color="000000"/>
              <w:bottom w:val="single" w:sz="4" w:space="0" w:color="000000"/>
              <w:right w:val="single" w:sz="4" w:space="0" w:color="000000"/>
            </w:tcBorders>
          </w:tcPr>
          <w:p w14:paraId="6E35D12E" w14:textId="77777777" w:rsidR="000B105B" w:rsidRPr="000E4589" w:rsidRDefault="000B105B" w:rsidP="000B105B">
            <w:pPr>
              <w:keepLines/>
              <w:rPr>
                <w:rFonts w:eastAsia="Times New Roman"/>
              </w:rPr>
            </w:pPr>
            <w:r w:rsidRPr="000E4589">
              <w:rPr>
                <w:rFonts w:eastAsia="Times New Roman"/>
              </w:rPr>
              <w:t>300,000</w:t>
            </w:r>
          </w:p>
        </w:tc>
      </w:tr>
      <w:tr w:rsidR="000E4589" w:rsidRPr="000E4589" w14:paraId="08F81749" w14:textId="77777777" w:rsidTr="006C235D">
        <w:trPr>
          <w:trHeight w:hRule="exact" w:val="262"/>
        </w:trPr>
        <w:tc>
          <w:tcPr>
            <w:tcW w:w="1548" w:type="dxa"/>
            <w:tcBorders>
              <w:top w:val="single" w:sz="4" w:space="0" w:color="000000"/>
              <w:left w:val="single" w:sz="4" w:space="0" w:color="000000"/>
              <w:bottom w:val="single" w:sz="4" w:space="0" w:color="000000"/>
              <w:right w:val="single" w:sz="4" w:space="0" w:color="000000"/>
            </w:tcBorders>
          </w:tcPr>
          <w:p w14:paraId="1354E349" w14:textId="7033AD69" w:rsidR="000B105B" w:rsidRPr="000E4589" w:rsidRDefault="000B105B" w:rsidP="000B105B">
            <w:pPr>
              <w:keepLines/>
              <w:rPr>
                <w:rFonts w:eastAsia="Times New Roman"/>
              </w:rPr>
            </w:pPr>
            <w:r w:rsidRPr="000E4589">
              <w:rPr>
                <w:rFonts w:eastAsia="Times New Roman"/>
              </w:rPr>
              <w:t>20</w:t>
            </w:r>
            <w:r w:rsidR="00BC4987" w:rsidRPr="000E4589">
              <w:rPr>
                <w:rFonts w:eastAsia="Times New Roman"/>
              </w:rPr>
              <w:t>28</w:t>
            </w:r>
          </w:p>
        </w:tc>
        <w:tc>
          <w:tcPr>
            <w:tcW w:w="946" w:type="dxa"/>
            <w:gridSpan w:val="3"/>
            <w:tcBorders>
              <w:top w:val="single" w:sz="4" w:space="0" w:color="000000"/>
              <w:left w:val="single" w:sz="4" w:space="0" w:color="000000"/>
              <w:bottom w:val="single" w:sz="4" w:space="0" w:color="000000"/>
              <w:right w:val="nil"/>
            </w:tcBorders>
            <w:shd w:val="clear" w:color="auto" w:fill="FFFFFF" w:themeFill="background1"/>
          </w:tcPr>
          <w:p w14:paraId="3AA0153A" w14:textId="77777777" w:rsidR="000B105B" w:rsidRPr="000E4589" w:rsidRDefault="000B105B" w:rsidP="000B105B">
            <w:pPr>
              <w:keepLines/>
              <w:rPr>
                <w:rFonts w:eastAsia="Times New Roman"/>
              </w:rPr>
            </w:pPr>
          </w:p>
        </w:tc>
        <w:tc>
          <w:tcPr>
            <w:tcW w:w="715" w:type="dxa"/>
            <w:tcBorders>
              <w:top w:val="single" w:sz="4" w:space="0" w:color="000000"/>
              <w:left w:val="nil"/>
              <w:bottom w:val="single" w:sz="4" w:space="0" w:color="000000"/>
              <w:right w:val="nil"/>
            </w:tcBorders>
            <w:shd w:val="clear" w:color="auto" w:fill="FFFFFF" w:themeFill="background1"/>
          </w:tcPr>
          <w:p w14:paraId="2A5B2445" w14:textId="77777777" w:rsidR="000B105B" w:rsidRPr="004F0BB7" w:rsidRDefault="000B105B" w:rsidP="000B105B">
            <w:pPr>
              <w:keepLines/>
              <w:rPr>
                <w:rFonts w:eastAsia="Times New Roman"/>
                <w:highlight w:val="yellow"/>
              </w:rPr>
            </w:pPr>
            <w:r w:rsidRPr="004F0BB7">
              <w:rPr>
                <w:rFonts w:eastAsia="Times New Roman"/>
                <w:highlight w:val="yellow"/>
              </w:rPr>
              <w:t>280,000</w:t>
            </w:r>
          </w:p>
        </w:tc>
        <w:tc>
          <w:tcPr>
            <w:tcW w:w="950" w:type="dxa"/>
            <w:gridSpan w:val="3"/>
            <w:tcBorders>
              <w:top w:val="single" w:sz="4" w:space="0" w:color="000000"/>
              <w:left w:val="nil"/>
              <w:bottom w:val="single" w:sz="4" w:space="0" w:color="000000"/>
              <w:right w:val="single" w:sz="4" w:space="0" w:color="000000"/>
            </w:tcBorders>
            <w:shd w:val="clear" w:color="auto" w:fill="FFFFFF" w:themeFill="background1"/>
          </w:tcPr>
          <w:p w14:paraId="058B2883" w14:textId="77777777" w:rsidR="000B105B" w:rsidRPr="004F0BB7" w:rsidRDefault="000B105B" w:rsidP="000B105B">
            <w:pPr>
              <w:keepLines/>
              <w:rPr>
                <w:rFonts w:eastAsia="Times New Roman"/>
                <w:highlight w:val="yellow"/>
              </w:rPr>
            </w:pPr>
          </w:p>
        </w:tc>
        <w:tc>
          <w:tcPr>
            <w:tcW w:w="2249" w:type="dxa"/>
            <w:tcBorders>
              <w:top w:val="single" w:sz="4" w:space="0" w:color="000000"/>
              <w:left w:val="single" w:sz="4" w:space="0" w:color="000000"/>
              <w:bottom w:val="single" w:sz="4" w:space="0" w:color="000000"/>
              <w:right w:val="single" w:sz="4" w:space="0" w:color="000000"/>
            </w:tcBorders>
          </w:tcPr>
          <w:p w14:paraId="469DDAF8" w14:textId="77777777" w:rsidR="000B105B" w:rsidRPr="000E4589" w:rsidRDefault="000B105B" w:rsidP="000B105B">
            <w:pPr>
              <w:keepLines/>
              <w:rPr>
                <w:rFonts w:eastAsia="Times New Roman"/>
              </w:rPr>
            </w:pPr>
            <w:r w:rsidRPr="000E4589">
              <w:rPr>
                <w:rFonts w:eastAsia="Times New Roman"/>
              </w:rPr>
              <w:t>20,000</w:t>
            </w:r>
          </w:p>
        </w:tc>
        <w:tc>
          <w:tcPr>
            <w:tcW w:w="2072" w:type="dxa"/>
            <w:tcBorders>
              <w:top w:val="single" w:sz="4" w:space="0" w:color="000000"/>
              <w:left w:val="single" w:sz="4" w:space="0" w:color="000000"/>
              <w:bottom w:val="single" w:sz="4" w:space="0" w:color="000000"/>
              <w:right w:val="single" w:sz="4" w:space="0" w:color="000000"/>
            </w:tcBorders>
          </w:tcPr>
          <w:p w14:paraId="30E62A78" w14:textId="77777777" w:rsidR="000B105B" w:rsidRPr="000E4589" w:rsidRDefault="000B105B" w:rsidP="000B105B">
            <w:pPr>
              <w:keepLines/>
              <w:rPr>
                <w:rFonts w:eastAsia="Times New Roman"/>
              </w:rPr>
            </w:pPr>
            <w:r w:rsidRPr="000E4589">
              <w:rPr>
                <w:rFonts w:eastAsia="Times New Roman"/>
              </w:rPr>
              <w:t>300,000</w:t>
            </w:r>
          </w:p>
        </w:tc>
      </w:tr>
      <w:tr w:rsidR="000E4589" w:rsidRPr="000E4589" w14:paraId="0DE600AB" w14:textId="77777777" w:rsidTr="006C235D">
        <w:trPr>
          <w:trHeight w:hRule="exact" w:val="264"/>
        </w:trPr>
        <w:tc>
          <w:tcPr>
            <w:tcW w:w="1548" w:type="dxa"/>
            <w:tcBorders>
              <w:top w:val="single" w:sz="4" w:space="0" w:color="000000"/>
              <w:left w:val="single" w:sz="4" w:space="0" w:color="000000"/>
              <w:bottom w:val="single" w:sz="4" w:space="0" w:color="000000"/>
              <w:right w:val="single" w:sz="4" w:space="0" w:color="000000"/>
            </w:tcBorders>
          </w:tcPr>
          <w:p w14:paraId="30A20F42" w14:textId="08CFDF54" w:rsidR="000B105B" w:rsidRPr="000E4589" w:rsidRDefault="000B105B" w:rsidP="000B105B">
            <w:pPr>
              <w:keepLines/>
              <w:rPr>
                <w:rFonts w:eastAsia="Times New Roman"/>
              </w:rPr>
            </w:pPr>
            <w:r w:rsidRPr="000E4589">
              <w:rPr>
                <w:rFonts w:eastAsia="Times New Roman"/>
              </w:rPr>
              <w:t>20</w:t>
            </w:r>
            <w:r w:rsidR="00BC4987" w:rsidRPr="000E4589">
              <w:rPr>
                <w:rFonts w:eastAsia="Times New Roman"/>
              </w:rPr>
              <w:t>29</w:t>
            </w:r>
          </w:p>
        </w:tc>
        <w:tc>
          <w:tcPr>
            <w:tcW w:w="946" w:type="dxa"/>
            <w:gridSpan w:val="3"/>
            <w:tcBorders>
              <w:top w:val="single" w:sz="4" w:space="0" w:color="000000"/>
              <w:left w:val="single" w:sz="4" w:space="0" w:color="000000"/>
              <w:bottom w:val="single" w:sz="4" w:space="0" w:color="000000"/>
              <w:right w:val="nil"/>
            </w:tcBorders>
            <w:shd w:val="clear" w:color="auto" w:fill="FFFFFF" w:themeFill="background1"/>
          </w:tcPr>
          <w:p w14:paraId="5430123E" w14:textId="77777777" w:rsidR="000B105B" w:rsidRPr="000E4589" w:rsidRDefault="000B105B" w:rsidP="000B105B">
            <w:pPr>
              <w:keepLines/>
              <w:rPr>
                <w:rFonts w:eastAsia="Times New Roman"/>
              </w:rPr>
            </w:pPr>
          </w:p>
        </w:tc>
        <w:tc>
          <w:tcPr>
            <w:tcW w:w="715" w:type="dxa"/>
            <w:tcBorders>
              <w:top w:val="single" w:sz="4" w:space="0" w:color="000000"/>
              <w:left w:val="nil"/>
              <w:bottom w:val="single" w:sz="4" w:space="0" w:color="000000"/>
              <w:right w:val="nil"/>
            </w:tcBorders>
            <w:shd w:val="clear" w:color="auto" w:fill="FFFFFF" w:themeFill="background1"/>
          </w:tcPr>
          <w:p w14:paraId="5338C85D" w14:textId="77777777" w:rsidR="000B105B" w:rsidRPr="004F0BB7" w:rsidRDefault="000B105B" w:rsidP="000B105B">
            <w:pPr>
              <w:keepLines/>
              <w:rPr>
                <w:rFonts w:eastAsia="Times New Roman"/>
                <w:highlight w:val="yellow"/>
              </w:rPr>
            </w:pPr>
            <w:r w:rsidRPr="004F0BB7">
              <w:rPr>
                <w:rFonts w:eastAsia="Times New Roman"/>
                <w:highlight w:val="yellow"/>
              </w:rPr>
              <w:t>280,000</w:t>
            </w:r>
          </w:p>
        </w:tc>
        <w:tc>
          <w:tcPr>
            <w:tcW w:w="950" w:type="dxa"/>
            <w:gridSpan w:val="3"/>
            <w:tcBorders>
              <w:top w:val="single" w:sz="4" w:space="0" w:color="000000"/>
              <w:left w:val="nil"/>
              <w:bottom w:val="single" w:sz="4" w:space="0" w:color="000000"/>
              <w:right w:val="single" w:sz="4" w:space="0" w:color="000000"/>
            </w:tcBorders>
            <w:shd w:val="clear" w:color="auto" w:fill="FFFFFF" w:themeFill="background1"/>
          </w:tcPr>
          <w:p w14:paraId="446B6A95" w14:textId="77777777" w:rsidR="000B105B" w:rsidRPr="004F0BB7" w:rsidRDefault="000B105B" w:rsidP="000B105B">
            <w:pPr>
              <w:keepLines/>
              <w:rPr>
                <w:rFonts w:eastAsia="Times New Roman"/>
                <w:highlight w:val="yellow"/>
              </w:rPr>
            </w:pPr>
          </w:p>
        </w:tc>
        <w:tc>
          <w:tcPr>
            <w:tcW w:w="2249" w:type="dxa"/>
            <w:tcBorders>
              <w:top w:val="single" w:sz="4" w:space="0" w:color="000000"/>
              <w:left w:val="single" w:sz="4" w:space="0" w:color="000000"/>
              <w:bottom w:val="single" w:sz="4" w:space="0" w:color="000000"/>
              <w:right w:val="single" w:sz="4" w:space="0" w:color="000000"/>
            </w:tcBorders>
          </w:tcPr>
          <w:p w14:paraId="67E4A4F4" w14:textId="77777777" w:rsidR="000B105B" w:rsidRPr="000E4589" w:rsidRDefault="000B105B" w:rsidP="000B105B">
            <w:pPr>
              <w:keepLines/>
              <w:rPr>
                <w:rFonts w:eastAsia="Times New Roman"/>
              </w:rPr>
            </w:pPr>
            <w:r w:rsidRPr="000E4589">
              <w:rPr>
                <w:rFonts w:eastAsia="Times New Roman"/>
              </w:rPr>
              <w:t>20,000</w:t>
            </w:r>
          </w:p>
        </w:tc>
        <w:tc>
          <w:tcPr>
            <w:tcW w:w="2072" w:type="dxa"/>
            <w:tcBorders>
              <w:top w:val="single" w:sz="4" w:space="0" w:color="000000"/>
              <w:left w:val="single" w:sz="4" w:space="0" w:color="000000"/>
              <w:bottom w:val="single" w:sz="4" w:space="0" w:color="000000"/>
              <w:right w:val="single" w:sz="4" w:space="0" w:color="000000"/>
            </w:tcBorders>
          </w:tcPr>
          <w:p w14:paraId="499901C7" w14:textId="77777777" w:rsidR="000B105B" w:rsidRPr="000E4589" w:rsidRDefault="000B105B" w:rsidP="000B105B">
            <w:pPr>
              <w:keepLines/>
              <w:rPr>
                <w:rFonts w:eastAsia="Times New Roman"/>
              </w:rPr>
            </w:pPr>
            <w:r w:rsidRPr="000E4589">
              <w:rPr>
                <w:rFonts w:eastAsia="Times New Roman"/>
              </w:rPr>
              <w:t>300,000</w:t>
            </w:r>
          </w:p>
        </w:tc>
      </w:tr>
      <w:tr w:rsidR="000E4589" w:rsidRPr="000E4589" w14:paraId="3844CA89" w14:textId="77777777" w:rsidTr="006C235D">
        <w:trPr>
          <w:trHeight w:hRule="exact" w:val="262"/>
        </w:trPr>
        <w:tc>
          <w:tcPr>
            <w:tcW w:w="1548" w:type="dxa"/>
            <w:tcBorders>
              <w:top w:val="single" w:sz="4" w:space="0" w:color="000000"/>
              <w:left w:val="single" w:sz="4" w:space="0" w:color="000000"/>
              <w:bottom w:val="single" w:sz="5" w:space="0" w:color="000000"/>
              <w:right w:val="single" w:sz="4" w:space="0" w:color="000000"/>
            </w:tcBorders>
          </w:tcPr>
          <w:p w14:paraId="4BB45DA3" w14:textId="77777777" w:rsidR="000B105B" w:rsidRPr="000E4589" w:rsidRDefault="000B105B" w:rsidP="000B105B">
            <w:pPr>
              <w:keepLines/>
              <w:rPr>
                <w:rFonts w:eastAsia="Times New Roman"/>
              </w:rPr>
            </w:pPr>
            <w:r w:rsidRPr="000E4589">
              <w:rPr>
                <w:rFonts w:eastAsia="Times New Roman"/>
              </w:rPr>
              <w:t>Full-term Max</w:t>
            </w:r>
          </w:p>
        </w:tc>
        <w:tc>
          <w:tcPr>
            <w:tcW w:w="865" w:type="dxa"/>
            <w:gridSpan w:val="2"/>
            <w:tcBorders>
              <w:top w:val="single" w:sz="4" w:space="0" w:color="000000"/>
              <w:left w:val="single" w:sz="4" w:space="0" w:color="000000"/>
              <w:bottom w:val="single" w:sz="5" w:space="0" w:color="000000"/>
              <w:right w:val="nil"/>
            </w:tcBorders>
            <w:shd w:val="clear" w:color="auto" w:fill="FFFFFF" w:themeFill="background1"/>
          </w:tcPr>
          <w:p w14:paraId="617914EC" w14:textId="77777777" w:rsidR="000B105B" w:rsidRPr="000E4589" w:rsidRDefault="000B105B" w:rsidP="000B105B">
            <w:pPr>
              <w:keepLines/>
              <w:rPr>
                <w:rFonts w:eastAsia="Times New Roman"/>
              </w:rPr>
            </w:pPr>
          </w:p>
        </w:tc>
        <w:tc>
          <w:tcPr>
            <w:tcW w:w="881" w:type="dxa"/>
            <w:gridSpan w:val="3"/>
            <w:tcBorders>
              <w:top w:val="single" w:sz="4" w:space="0" w:color="000000"/>
              <w:left w:val="nil"/>
              <w:bottom w:val="single" w:sz="5" w:space="0" w:color="000000"/>
              <w:right w:val="nil"/>
            </w:tcBorders>
            <w:shd w:val="clear" w:color="auto" w:fill="FFFFFF" w:themeFill="background1"/>
          </w:tcPr>
          <w:p w14:paraId="7D249259" w14:textId="77777777" w:rsidR="000B105B" w:rsidRPr="004F0BB7" w:rsidRDefault="000B105B" w:rsidP="000B105B">
            <w:pPr>
              <w:keepLines/>
              <w:rPr>
                <w:rFonts w:eastAsia="Times New Roman"/>
                <w:highlight w:val="yellow"/>
              </w:rPr>
            </w:pPr>
            <w:r w:rsidRPr="004F0BB7">
              <w:rPr>
                <w:rFonts w:eastAsia="Times New Roman"/>
                <w:highlight w:val="yellow"/>
              </w:rPr>
              <w:t>1,685,000</w:t>
            </w:r>
          </w:p>
        </w:tc>
        <w:tc>
          <w:tcPr>
            <w:tcW w:w="866" w:type="dxa"/>
            <w:gridSpan w:val="2"/>
            <w:tcBorders>
              <w:top w:val="single" w:sz="4" w:space="0" w:color="000000"/>
              <w:left w:val="nil"/>
              <w:bottom w:val="single" w:sz="5" w:space="0" w:color="000000"/>
              <w:right w:val="single" w:sz="4" w:space="0" w:color="000000"/>
            </w:tcBorders>
          </w:tcPr>
          <w:p w14:paraId="7F0F60C1" w14:textId="77777777" w:rsidR="000B105B" w:rsidRPr="004F0BB7" w:rsidRDefault="000B105B" w:rsidP="000B105B">
            <w:pPr>
              <w:keepLines/>
              <w:rPr>
                <w:rFonts w:eastAsia="Times New Roman"/>
                <w:highlight w:val="yellow"/>
              </w:rPr>
            </w:pPr>
          </w:p>
        </w:tc>
        <w:tc>
          <w:tcPr>
            <w:tcW w:w="2249" w:type="dxa"/>
            <w:tcBorders>
              <w:top w:val="single" w:sz="4" w:space="0" w:color="000000"/>
              <w:left w:val="single" w:sz="4" w:space="0" w:color="000000"/>
              <w:bottom w:val="single" w:sz="5" w:space="0" w:color="000000"/>
              <w:right w:val="single" w:sz="4" w:space="0" w:color="000000"/>
            </w:tcBorders>
          </w:tcPr>
          <w:p w14:paraId="0BFFD935" w14:textId="77777777" w:rsidR="000B105B" w:rsidRPr="000E4589" w:rsidRDefault="000B105B" w:rsidP="000B105B">
            <w:pPr>
              <w:keepLines/>
              <w:rPr>
                <w:rFonts w:eastAsia="Times New Roman"/>
              </w:rPr>
            </w:pPr>
            <w:r w:rsidRPr="000E4589">
              <w:rPr>
                <w:rFonts w:eastAsia="Times New Roman"/>
              </w:rPr>
              <w:t>115,000</w:t>
            </w:r>
          </w:p>
        </w:tc>
        <w:tc>
          <w:tcPr>
            <w:tcW w:w="2072" w:type="dxa"/>
            <w:tcBorders>
              <w:top w:val="single" w:sz="4" w:space="0" w:color="000000"/>
              <w:left w:val="single" w:sz="4" w:space="0" w:color="000000"/>
              <w:bottom w:val="single" w:sz="5" w:space="0" w:color="000000"/>
              <w:right w:val="single" w:sz="4" w:space="0" w:color="000000"/>
            </w:tcBorders>
          </w:tcPr>
          <w:p w14:paraId="713C7AED" w14:textId="77777777" w:rsidR="000B105B" w:rsidRPr="000E4589" w:rsidRDefault="000B105B" w:rsidP="000B105B">
            <w:pPr>
              <w:keepLines/>
              <w:rPr>
                <w:rFonts w:eastAsia="Times New Roman"/>
              </w:rPr>
            </w:pPr>
            <w:r w:rsidRPr="000E4589">
              <w:rPr>
                <w:rFonts w:eastAsia="Times New Roman"/>
              </w:rPr>
              <w:t>1,800,000</w:t>
            </w:r>
          </w:p>
        </w:tc>
      </w:tr>
    </w:tbl>
    <w:p w14:paraId="421ACE19" w14:textId="77777777" w:rsidR="000B105B" w:rsidRPr="000E4589" w:rsidRDefault="000B105B" w:rsidP="000B105B">
      <w:pPr>
        <w:keepLines/>
        <w:rPr>
          <w:rFonts w:eastAsia="Times New Roman"/>
        </w:rPr>
      </w:pPr>
    </w:p>
    <w:p w14:paraId="1961773E" w14:textId="77777777" w:rsidR="000B105B" w:rsidRPr="000E4589" w:rsidRDefault="000B105B" w:rsidP="000B105B">
      <w:pPr>
        <w:keepLines/>
        <w:rPr>
          <w:rFonts w:eastAsia="Times New Roman"/>
        </w:rPr>
      </w:pPr>
      <w:r w:rsidRPr="000E4589">
        <w:rPr>
          <w:rFonts w:eastAsia="Times New Roman"/>
        </w:rPr>
        <w:t>*Allocated on a quarterly basis and only when all measures from the prior quarter have been met</w:t>
      </w:r>
    </w:p>
    <w:p w14:paraId="6CB0BCAA" w14:textId="216D82D0" w:rsidR="00714CC6" w:rsidRPr="000E4589" w:rsidRDefault="00714CC6" w:rsidP="00714CC6">
      <w:pPr>
        <w:keepNext/>
        <w:keepLines/>
        <w:widowControl w:val="0"/>
        <w:pBdr>
          <w:top w:val="single" w:sz="4" w:space="1" w:color="auto" w:shadow="1"/>
          <w:left w:val="single" w:sz="4" w:space="4" w:color="auto" w:shadow="1"/>
          <w:bottom w:val="single" w:sz="4" w:space="1" w:color="auto" w:shadow="1"/>
          <w:right w:val="single" w:sz="4" w:space="4" w:color="auto" w:shadow="1"/>
        </w:pBdr>
        <w:shd w:val="clear" w:color="auto" w:fill="DDDDDD"/>
        <w:tabs>
          <w:tab w:val="right" w:pos="9893"/>
        </w:tabs>
        <w:jc w:val="left"/>
        <w:outlineLvl w:val="0"/>
        <w:rPr>
          <w:b/>
          <w:bCs/>
        </w:rPr>
      </w:pPr>
      <w:bookmarkStart w:id="54" w:name="_Toc158734"/>
      <w:r w:rsidRPr="000E4589">
        <w:rPr>
          <w:b/>
          <w:bCs/>
        </w:rPr>
        <w:lastRenderedPageBreak/>
        <w:t>Section 2  Basic Information About the RFP Process</w:t>
      </w:r>
      <w:r w:rsidRPr="000E4589">
        <w:rPr>
          <w:b/>
          <w:bCs/>
        </w:rPr>
        <w:tab/>
      </w:r>
    </w:p>
    <w:p w14:paraId="5342A9F0" w14:textId="77777777" w:rsidR="00714CC6" w:rsidRPr="000E4589" w:rsidRDefault="00714CC6" w:rsidP="00714CC6">
      <w:pPr>
        <w:keepNext/>
        <w:keepLines/>
        <w:widowControl w:val="0"/>
        <w:jc w:val="left"/>
        <w:outlineLvl w:val="1"/>
        <w:rPr>
          <w:b/>
          <w:i/>
        </w:rPr>
      </w:pPr>
      <w:r w:rsidRPr="000E4589">
        <w:rPr>
          <w:b/>
          <w:i/>
        </w:rPr>
        <w:t>2.1  Issuing Officer.</w:t>
      </w:r>
    </w:p>
    <w:p w14:paraId="3F7E307B" w14:textId="12579B0C" w:rsidR="00714CC6" w:rsidRPr="000E4589" w:rsidRDefault="00714CC6" w:rsidP="00714CC6">
      <w:pPr>
        <w:keepNext/>
        <w:keepLines/>
        <w:widowControl w:val="0"/>
        <w:jc w:val="left"/>
      </w:pPr>
      <w:r w:rsidRPr="000E4589">
        <w:t>The Issuing Officer is the sole point of contact regarding the RFP from the date of issuance until selection of the successful Bidder.  The Issuing Officer for this RFP is:</w:t>
      </w:r>
    </w:p>
    <w:p w14:paraId="45E3C88B" w14:textId="77777777" w:rsidR="00D03DD3" w:rsidRPr="000E4589" w:rsidRDefault="00D03DD3" w:rsidP="00714CC6">
      <w:pPr>
        <w:keepNext/>
        <w:keepLines/>
        <w:widowControl w:val="0"/>
        <w:jc w:val="left"/>
      </w:pPr>
    </w:p>
    <w:p w14:paraId="6716C5C8" w14:textId="77777777" w:rsidR="00714CC6" w:rsidRPr="000E4589" w:rsidRDefault="00714CC6" w:rsidP="00714CC6">
      <w:pPr>
        <w:keepNext/>
        <w:keepLines/>
        <w:jc w:val="left"/>
        <w:rPr>
          <w:sz w:val="20"/>
          <w:szCs w:val="20"/>
        </w:rPr>
      </w:pPr>
      <w:r w:rsidRPr="000E4589">
        <w:rPr>
          <w:sz w:val="20"/>
          <w:szCs w:val="20"/>
        </w:rPr>
        <w:t>Melanie Mathes</w:t>
      </w:r>
    </w:p>
    <w:p w14:paraId="6FAE8775" w14:textId="4ADBF71F" w:rsidR="00714CC6" w:rsidRPr="000E4589" w:rsidRDefault="00714CC6" w:rsidP="00714CC6">
      <w:pPr>
        <w:keepNext/>
        <w:keepLines/>
        <w:jc w:val="left"/>
        <w:rPr>
          <w:bCs/>
          <w:sz w:val="20"/>
          <w:szCs w:val="20"/>
        </w:rPr>
      </w:pPr>
      <w:r w:rsidRPr="000E4589">
        <w:rPr>
          <w:bCs/>
          <w:sz w:val="20"/>
          <w:szCs w:val="20"/>
        </w:rPr>
        <w:t>Hoover State Office Bldg., 5th Fl.</w:t>
      </w:r>
      <w:r w:rsidRPr="000E4589">
        <w:rPr>
          <w:bCs/>
          <w:sz w:val="20"/>
          <w:szCs w:val="20"/>
        </w:rPr>
        <w:br/>
        <w:t>1305 E. Walnut St.</w:t>
      </w:r>
      <w:r w:rsidRPr="000E4589">
        <w:rPr>
          <w:bCs/>
          <w:sz w:val="20"/>
          <w:szCs w:val="20"/>
        </w:rPr>
        <w:br/>
        <w:t>Des Moines, IA 50319</w:t>
      </w:r>
    </w:p>
    <w:p w14:paraId="158F92BC" w14:textId="77777777" w:rsidR="00714CC6" w:rsidRPr="000E4589" w:rsidRDefault="00714CC6" w:rsidP="00714CC6">
      <w:pPr>
        <w:keepNext/>
        <w:keepLines/>
        <w:rPr>
          <w:sz w:val="20"/>
          <w:szCs w:val="20"/>
        </w:rPr>
      </w:pPr>
      <w:r w:rsidRPr="000E4589">
        <w:rPr>
          <w:bCs/>
          <w:sz w:val="20"/>
          <w:szCs w:val="20"/>
        </w:rPr>
        <w:t>P</w:t>
      </w:r>
      <w:r w:rsidRPr="000E4589">
        <w:rPr>
          <w:sz w:val="20"/>
          <w:szCs w:val="20"/>
        </w:rPr>
        <w:t xml:space="preserve">hone: </w:t>
      </w:r>
      <w:r w:rsidRPr="000E4589">
        <w:rPr>
          <w:b/>
          <w:bCs/>
          <w:sz w:val="20"/>
          <w:szCs w:val="20"/>
        </w:rPr>
        <w:t xml:space="preserve"> </w:t>
      </w:r>
      <w:r w:rsidRPr="000E4589">
        <w:rPr>
          <w:bCs/>
          <w:sz w:val="20"/>
          <w:szCs w:val="20"/>
        </w:rPr>
        <w:t>515-281-6461</w:t>
      </w:r>
    </w:p>
    <w:p w14:paraId="3FFCFA42" w14:textId="4D13BF8B" w:rsidR="00714CC6" w:rsidRPr="000E4589" w:rsidRDefault="0000654A" w:rsidP="00714CC6">
      <w:pPr>
        <w:keepNext/>
        <w:keepLines/>
        <w:jc w:val="left"/>
        <w:rPr>
          <w:bCs/>
          <w:sz w:val="20"/>
          <w:szCs w:val="20"/>
        </w:rPr>
      </w:pPr>
      <w:hyperlink r:id="rId14" w:history="1">
        <w:r w:rsidR="00714CC6" w:rsidRPr="000E4589">
          <w:rPr>
            <w:rStyle w:val="Hyperlink"/>
            <w:bCs/>
            <w:color w:val="auto"/>
            <w:sz w:val="20"/>
            <w:szCs w:val="20"/>
          </w:rPr>
          <w:t>mmathes@dhs.state.ia.us</w:t>
        </w:r>
      </w:hyperlink>
    </w:p>
    <w:p w14:paraId="12CE2927" w14:textId="77777777" w:rsidR="00714CC6" w:rsidRPr="000E4589" w:rsidRDefault="00714CC6" w:rsidP="00714CC6">
      <w:pPr>
        <w:keepNext/>
        <w:keepLines/>
        <w:jc w:val="left"/>
        <w:rPr>
          <w:bCs/>
          <w:sz w:val="20"/>
          <w:szCs w:val="20"/>
        </w:rPr>
      </w:pPr>
    </w:p>
    <w:p w14:paraId="6E8BC26F" w14:textId="77777777" w:rsidR="00714CC6" w:rsidRPr="000E4589" w:rsidRDefault="00714CC6" w:rsidP="00714CC6">
      <w:pPr>
        <w:keepNext/>
        <w:keepLines/>
        <w:jc w:val="left"/>
        <w:outlineLvl w:val="1"/>
        <w:rPr>
          <w:b/>
          <w:i/>
        </w:rPr>
      </w:pPr>
      <w:bookmarkStart w:id="55" w:name="_Toc158736"/>
      <w:bookmarkEnd w:id="54"/>
      <w:r w:rsidRPr="000E4589">
        <w:rPr>
          <w:b/>
          <w:i/>
        </w:rPr>
        <w:t xml:space="preserve">2.2  Restriction on Bidder Communication. </w:t>
      </w:r>
    </w:p>
    <w:p w14:paraId="02AF1650" w14:textId="77777777" w:rsidR="00714CC6" w:rsidRPr="000E4589" w:rsidRDefault="00714CC6" w:rsidP="000B2037">
      <w:pPr>
        <w:keepNext/>
        <w:keepLines/>
      </w:pPr>
      <w:r w:rsidRPr="000E4589">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11F7A374" w14:textId="77777777" w:rsidR="00714CC6" w:rsidRPr="000E4589" w:rsidRDefault="00714CC6" w:rsidP="000B2037">
      <w:pPr>
        <w:keepNext/>
        <w:keepLines/>
      </w:pPr>
    </w:p>
    <w:p w14:paraId="644648F2" w14:textId="77777777" w:rsidR="00714CC6" w:rsidRPr="000E4589" w:rsidRDefault="00714CC6" w:rsidP="000B2037">
      <w:pPr>
        <w:keepNext/>
        <w:keepLines/>
      </w:pPr>
      <w:r w:rsidRPr="000E4589">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77695868" w14:textId="77777777" w:rsidR="00714CC6" w:rsidRPr="000E4589" w:rsidRDefault="00714CC6" w:rsidP="00714CC6">
      <w:pPr>
        <w:keepNext/>
        <w:keepLines/>
        <w:jc w:val="left"/>
      </w:pPr>
    </w:p>
    <w:p w14:paraId="1F718E96" w14:textId="77777777" w:rsidR="00714CC6" w:rsidRPr="000E4589" w:rsidRDefault="00714CC6" w:rsidP="00714CC6">
      <w:pPr>
        <w:keepNext/>
        <w:keepLines/>
        <w:jc w:val="left"/>
        <w:outlineLvl w:val="1"/>
        <w:rPr>
          <w:b/>
          <w:i/>
        </w:rPr>
      </w:pPr>
      <w:r w:rsidRPr="000E4589">
        <w:rPr>
          <w:b/>
          <w:i/>
        </w:rPr>
        <w:t>2.3  Downloading the RFP from the Internet.</w:t>
      </w:r>
    </w:p>
    <w:p w14:paraId="20931509" w14:textId="77777777" w:rsidR="00E23889" w:rsidRPr="000E4589" w:rsidRDefault="00714CC6" w:rsidP="00AD3AA6">
      <w:r w:rsidRPr="000E4589">
        <w:t xml:space="preserve">The RFP and any related documents such as amendments or attachments (collectively the “RFP”), and responses to questions will be posted at the State of Iowa’s website for bid opportunities:  </w:t>
      </w:r>
      <w:hyperlink r:id="rId15" w:history="1">
        <w:r w:rsidRPr="000E4589">
          <w:rPr>
            <w:u w:val="single"/>
          </w:rPr>
          <w:t>http://bidopportunities.iowa.gov/</w:t>
        </w:r>
      </w:hyperlink>
      <w:r w:rsidRPr="000E4589">
        <w:t>.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w:t>
      </w:r>
    </w:p>
    <w:p w14:paraId="60DD0735" w14:textId="29B73F6E" w:rsidR="00E23889" w:rsidRPr="000E4589" w:rsidRDefault="00E23889" w:rsidP="00AD3AA6"/>
    <w:p w14:paraId="04E355BF" w14:textId="18DFE83C" w:rsidR="0065669F" w:rsidRPr="000E4589" w:rsidRDefault="0065669F" w:rsidP="00714CC6">
      <w:pPr>
        <w:keepNext/>
        <w:keepLines/>
        <w:spacing w:after="14" w:line="249" w:lineRule="auto"/>
        <w:ind w:left="-5" w:hanging="10"/>
        <w:jc w:val="left"/>
        <w:outlineLvl w:val="1"/>
        <w:rPr>
          <w:rFonts w:eastAsia="Times New Roman"/>
          <w:b/>
          <w:i/>
        </w:rPr>
      </w:pPr>
      <w:r w:rsidRPr="000E4589">
        <w:rPr>
          <w:rFonts w:eastAsia="Times New Roman"/>
          <w:b/>
          <w:i/>
        </w:rPr>
        <w:t xml:space="preserve">2.4  Online Resources </w:t>
      </w:r>
      <w:bookmarkEnd w:id="55"/>
    </w:p>
    <w:p w14:paraId="205D4061" w14:textId="77777777" w:rsidR="0065669F" w:rsidRPr="000E4589" w:rsidRDefault="0065669F" w:rsidP="000B2037">
      <w:pPr>
        <w:spacing w:after="5" w:line="248" w:lineRule="auto"/>
        <w:ind w:left="-5" w:right="12" w:hanging="10"/>
        <w:rPr>
          <w:rFonts w:eastAsia="Times New Roman"/>
        </w:rPr>
      </w:pPr>
      <w:r w:rsidRPr="000E4589">
        <w:rPr>
          <w:rFonts w:eastAsia="Times New Roman"/>
        </w:rPr>
        <w:t>This list is not intended to be an exhaustive directory of Child Maltreatment Prevention resources, nor should any of the resources listed here be considered as a recommendation by the Agency.  Bidders are encouraged to conduct their own research in preparing their Proposal but may consider using these online resources</w:t>
      </w:r>
      <w:r w:rsidRPr="000E4589">
        <w:rPr>
          <w:rFonts w:eastAsia="Times New Roman"/>
          <w:i/>
        </w:rPr>
        <w:t xml:space="preserve">.   </w:t>
      </w:r>
    </w:p>
    <w:p w14:paraId="347B815C"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011E8223" w14:textId="77777777" w:rsidR="0065669F" w:rsidRPr="000E4589" w:rsidRDefault="0065669F" w:rsidP="0065669F">
      <w:pPr>
        <w:spacing w:after="13" w:line="248" w:lineRule="auto"/>
        <w:ind w:left="-5" w:hanging="10"/>
        <w:jc w:val="left"/>
        <w:rPr>
          <w:rFonts w:eastAsia="Times New Roman"/>
        </w:rPr>
      </w:pPr>
      <w:r w:rsidRPr="000E4589">
        <w:rPr>
          <w:rFonts w:eastAsia="Times New Roman"/>
          <w:b/>
        </w:rPr>
        <w:t xml:space="preserve">Child Abuse Prevention Information and Resources </w:t>
      </w:r>
    </w:p>
    <w:p w14:paraId="5DA6F57A" w14:textId="186EC749" w:rsidR="0065669F" w:rsidRPr="000E4589" w:rsidRDefault="0065669F" w:rsidP="0065669F">
      <w:pPr>
        <w:spacing w:line="259" w:lineRule="auto"/>
        <w:jc w:val="left"/>
        <w:rPr>
          <w:rFonts w:eastAsia="Times New Roman"/>
        </w:rPr>
      </w:pPr>
    </w:p>
    <w:p w14:paraId="69243EC5" w14:textId="55F633B3" w:rsidR="0065669F" w:rsidRPr="000E4589" w:rsidRDefault="0065669F" w:rsidP="0065669F">
      <w:pPr>
        <w:spacing w:after="5" w:line="248" w:lineRule="auto"/>
        <w:ind w:left="-5" w:right="3036" w:hanging="10"/>
        <w:jc w:val="left"/>
        <w:rPr>
          <w:rFonts w:eastAsia="Times New Roman"/>
        </w:rPr>
      </w:pPr>
      <w:r w:rsidRPr="000E4589">
        <w:rPr>
          <w:rFonts w:eastAsia="Times New Roman"/>
        </w:rPr>
        <w:t xml:space="preserve">American Professional Society on the Abuse of Children </w:t>
      </w:r>
      <w:hyperlink r:id="rId16">
        <w:r w:rsidRPr="000E4589">
          <w:rPr>
            <w:rFonts w:eastAsia="Times New Roman"/>
            <w:u w:val="single" w:color="0000FF"/>
          </w:rPr>
          <w:t>http://www.apsac.org/</w:t>
        </w:r>
      </w:hyperlink>
      <w:hyperlink r:id="rId17">
        <w:r w:rsidRPr="000E4589">
          <w:rPr>
            <w:rFonts w:eastAsia="Times New Roman"/>
          </w:rPr>
          <w:t xml:space="preserve"> </w:t>
        </w:r>
      </w:hyperlink>
      <w:r w:rsidRPr="000E4589">
        <w:rPr>
          <w:rFonts w:eastAsia="Times New Roman"/>
        </w:rPr>
        <w:t xml:space="preserve">  </w:t>
      </w:r>
    </w:p>
    <w:p w14:paraId="2E88F96A"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24B6E457" w14:textId="6A0019F9" w:rsidR="0065669F" w:rsidRPr="000E4589" w:rsidRDefault="0065669F" w:rsidP="00D03DD3">
      <w:pPr>
        <w:spacing w:after="5" w:line="248" w:lineRule="auto"/>
        <w:ind w:left="-5" w:right="12" w:hanging="10"/>
        <w:jc w:val="left"/>
        <w:rPr>
          <w:rFonts w:eastAsia="Times New Roman"/>
        </w:rPr>
      </w:pPr>
      <w:r w:rsidRPr="000E4589">
        <w:rPr>
          <w:rFonts w:eastAsia="Times New Roman"/>
        </w:rPr>
        <w:t xml:space="preserve">Annie E. Casey Foundation </w:t>
      </w:r>
      <w:hyperlink r:id="rId18">
        <w:r w:rsidRPr="000E4589">
          <w:rPr>
            <w:rFonts w:eastAsia="Times New Roman"/>
            <w:u w:val="single" w:color="0000FF"/>
          </w:rPr>
          <w:t>http://www.aecf.org/</w:t>
        </w:r>
      </w:hyperlink>
      <w:hyperlink r:id="rId19">
        <w:r w:rsidRPr="000E4589">
          <w:rPr>
            <w:rFonts w:eastAsia="Times New Roman"/>
          </w:rPr>
          <w:t xml:space="preserve"> </w:t>
        </w:r>
      </w:hyperlink>
      <w:r w:rsidRPr="000E4589">
        <w:rPr>
          <w:rFonts w:eastAsia="Times New Roman"/>
        </w:rPr>
        <w:t xml:space="preserve"> </w:t>
      </w:r>
    </w:p>
    <w:p w14:paraId="17629CC6"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3D251020" w14:textId="77777777" w:rsidR="0065669F" w:rsidRPr="000E4589" w:rsidRDefault="0065669F" w:rsidP="0065669F">
      <w:pPr>
        <w:spacing w:after="5" w:line="248" w:lineRule="auto"/>
        <w:ind w:left="-5" w:right="4234" w:hanging="10"/>
        <w:jc w:val="left"/>
        <w:rPr>
          <w:rFonts w:eastAsia="Times New Roman"/>
        </w:rPr>
      </w:pPr>
      <w:r w:rsidRPr="000E4589">
        <w:rPr>
          <w:rFonts w:eastAsia="Times New Roman"/>
        </w:rPr>
        <w:t>Child Welfare Information Gateway</w:t>
      </w:r>
      <w:r w:rsidRPr="000E4589">
        <w:rPr>
          <w:rFonts w:eastAsia="Times New Roman"/>
          <w:b/>
        </w:rPr>
        <w:t xml:space="preserve"> </w:t>
      </w:r>
      <w:hyperlink r:id="rId20">
        <w:r w:rsidRPr="000E4589">
          <w:rPr>
            <w:rFonts w:eastAsia="Times New Roman"/>
            <w:u w:val="single" w:color="0000FF"/>
          </w:rPr>
          <w:t>http://www.childwelfare.gov/</w:t>
        </w:r>
      </w:hyperlink>
      <w:hyperlink r:id="rId21">
        <w:r w:rsidRPr="000E4589">
          <w:rPr>
            <w:rFonts w:eastAsia="Times New Roman"/>
          </w:rPr>
          <w:t xml:space="preserve"> </w:t>
        </w:r>
      </w:hyperlink>
      <w:r w:rsidRPr="000E4589">
        <w:rPr>
          <w:rFonts w:eastAsia="Times New Roman"/>
          <w:b/>
        </w:rPr>
        <w:t xml:space="preserve"> </w:t>
      </w:r>
    </w:p>
    <w:p w14:paraId="51E87E4E"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5F4258A4" w14:textId="77777777" w:rsidR="0065669F" w:rsidRPr="000E4589" w:rsidRDefault="0065669F" w:rsidP="0065669F">
      <w:pPr>
        <w:spacing w:after="5" w:line="248" w:lineRule="auto"/>
        <w:ind w:left="-5" w:right="3274" w:hanging="10"/>
        <w:jc w:val="left"/>
        <w:rPr>
          <w:rFonts w:eastAsia="Times New Roman"/>
        </w:rPr>
      </w:pPr>
      <w:r w:rsidRPr="000E4589">
        <w:rPr>
          <w:rFonts w:eastAsia="Times New Roman"/>
        </w:rPr>
        <w:t xml:space="preserve">Office of Juvenile Justice and Delinquency Prevention </w:t>
      </w:r>
      <w:hyperlink r:id="rId22">
        <w:r w:rsidRPr="000E4589">
          <w:rPr>
            <w:rFonts w:eastAsia="Times New Roman"/>
            <w:u w:val="single" w:color="0000FF"/>
          </w:rPr>
          <w:t>http://www.ojjdp.gov/</w:t>
        </w:r>
      </w:hyperlink>
      <w:hyperlink r:id="rId23">
        <w:r w:rsidRPr="000E4589">
          <w:rPr>
            <w:rFonts w:eastAsia="Times New Roman"/>
          </w:rPr>
          <w:t xml:space="preserve"> </w:t>
        </w:r>
      </w:hyperlink>
      <w:r w:rsidRPr="000E4589">
        <w:rPr>
          <w:rFonts w:eastAsia="Times New Roman"/>
        </w:rPr>
        <w:t xml:space="preserve"> </w:t>
      </w:r>
    </w:p>
    <w:p w14:paraId="0F4F7169"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26E25B65" w14:textId="365618F9" w:rsidR="0065669F" w:rsidRPr="000E4589" w:rsidRDefault="0065669F" w:rsidP="00D03DD3">
      <w:pPr>
        <w:spacing w:after="5" w:line="248" w:lineRule="auto"/>
        <w:ind w:left="-5" w:right="12" w:hanging="10"/>
        <w:jc w:val="left"/>
        <w:rPr>
          <w:rFonts w:eastAsia="Times New Roman"/>
        </w:rPr>
      </w:pPr>
      <w:r w:rsidRPr="000E4589">
        <w:rPr>
          <w:rFonts w:eastAsia="Times New Roman"/>
        </w:rPr>
        <w:t>Prevent Child Abuse America</w:t>
      </w:r>
      <w:r w:rsidR="00D03DD3" w:rsidRPr="000E4589">
        <w:rPr>
          <w:rFonts w:eastAsia="Times New Roman"/>
        </w:rPr>
        <w:t xml:space="preserve"> </w:t>
      </w:r>
      <w:hyperlink r:id="rId24">
        <w:r w:rsidRPr="000E4589">
          <w:rPr>
            <w:rFonts w:eastAsia="Times New Roman"/>
            <w:u w:val="single" w:color="0000FF"/>
          </w:rPr>
          <w:t>http://www.preventchildabuse.org/</w:t>
        </w:r>
      </w:hyperlink>
      <w:hyperlink r:id="rId25">
        <w:r w:rsidRPr="000E4589">
          <w:rPr>
            <w:rFonts w:eastAsia="Times New Roman"/>
          </w:rPr>
          <w:t xml:space="preserve"> </w:t>
        </w:r>
      </w:hyperlink>
    </w:p>
    <w:p w14:paraId="54D8EF35"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215DA2F7" w14:textId="77777777" w:rsidR="0065669F" w:rsidRPr="000E4589" w:rsidRDefault="0065669F" w:rsidP="0065669F">
      <w:pPr>
        <w:spacing w:after="5" w:line="248" w:lineRule="auto"/>
        <w:ind w:left="-5" w:right="3161" w:hanging="10"/>
        <w:jc w:val="left"/>
        <w:rPr>
          <w:rFonts w:eastAsia="Times New Roman"/>
        </w:rPr>
      </w:pPr>
      <w:r w:rsidRPr="000E4589">
        <w:rPr>
          <w:rFonts w:eastAsia="Times New Roman"/>
        </w:rPr>
        <w:t xml:space="preserve">Child Abuse Prevention Network—Cornell University </w:t>
      </w:r>
      <w:hyperlink r:id="rId26">
        <w:r w:rsidRPr="000E4589">
          <w:rPr>
            <w:rFonts w:eastAsia="Times New Roman"/>
            <w:u w:val="single" w:color="0000FF"/>
          </w:rPr>
          <w:t>http://child.cornell.edu/</w:t>
        </w:r>
      </w:hyperlink>
      <w:hyperlink r:id="rId27">
        <w:r w:rsidRPr="000E4589">
          <w:rPr>
            <w:rFonts w:eastAsia="Times New Roman"/>
          </w:rPr>
          <w:t xml:space="preserve"> </w:t>
        </w:r>
      </w:hyperlink>
      <w:r w:rsidRPr="000E4589">
        <w:rPr>
          <w:rFonts w:eastAsia="Times New Roman"/>
        </w:rPr>
        <w:t xml:space="preserve">  </w:t>
      </w:r>
    </w:p>
    <w:p w14:paraId="2041A7FD"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11D6489D" w14:textId="77777777" w:rsidR="0065669F" w:rsidRPr="000E4589" w:rsidRDefault="0065669F" w:rsidP="0065669F">
      <w:pPr>
        <w:spacing w:after="5" w:line="248" w:lineRule="auto"/>
        <w:ind w:left="-5" w:right="561" w:hanging="10"/>
        <w:jc w:val="left"/>
        <w:rPr>
          <w:rFonts w:eastAsia="Times New Roman"/>
        </w:rPr>
      </w:pPr>
      <w:r w:rsidRPr="000E4589">
        <w:rPr>
          <w:rFonts w:eastAsia="Times New Roman"/>
        </w:rPr>
        <w:t xml:space="preserve">US Dept. of Health and Human Services Administration for Children and Families  </w:t>
      </w:r>
      <w:hyperlink r:id="rId28">
        <w:r w:rsidRPr="000E4589">
          <w:rPr>
            <w:rFonts w:eastAsia="Times New Roman"/>
            <w:u w:val="single" w:color="0000FF"/>
          </w:rPr>
          <w:t>http://www.acf.hhs.gov/</w:t>
        </w:r>
      </w:hyperlink>
      <w:hyperlink r:id="rId29">
        <w:r w:rsidRPr="000E4589">
          <w:rPr>
            <w:rFonts w:eastAsia="Times New Roman"/>
          </w:rPr>
          <w:t xml:space="preserve"> </w:t>
        </w:r>
      </w:hyperlink>
      <w:r w:rsidRPr="000E4589">
        <w:rPr>
          <w:rFonts w:eastAsia="Times New Roman"/>
        </w:rPr>
        <w:t xml:space="preserve">  </w:t>
      </w:r>
    </w:p>
    <w:p w14:paraId="64AC6F3F" w14:textId="77777777" w:rsidR="0065669F" w:rsidRPr="000E4589" w:rsidRDefault="0065669F" w:rsidP="0065669F">
      <w:pPr>
        <w:spacing w:line="259" w:lineRule="auto"/>
        <w:jc w:val="left"/>
        <w:rPr>
          <w:rFonts w:eastAsia="Times New Roman"/>
        </w:rPr>
      </w:pPr>
      <w:r w:rsidRPr="000E4589">
        <w:rPr>
          <w:rFonts w:eastAsia="Times New Roman"/>
        </w:rPr>
        <w:lastRenderedPageBreak/>
        <w:t xml:space="preserve"> </w:t>
      </w:r>
    </w:p>
    <w:p w14:paraId="4634B747" w14:textId="77777777" w:rsidR="0065669F" w:rsidRPr="000E4589" w:rsidRDefault="0065669F" w:rsidP="0065669F">
      <w:pPr>
        <w:spacing w:after="5" w:line="248" w:lineRule="auto"/>
        <w:ind w:left="-5" w:right="1392" w:hanging="10"/>
        <w:jc w:val="left"/>
        <w:rPr>
          <w:rFonts w:eastAsia="Times New Roman"/>
        </w:rPr>
      </w:pPr>
      <w:r w:rsidRPr="000E4589">
        <w:rPr>
          <w:rFonts w:eastAsia="Times New Roman"/>
        </w:rPr>
        <w:t xml:space="preserve">FRIENDS National Resource Center for Community-Based Prevention </w:t>
      </w:r>
      <w:hyperlink r:id="rId30">
        <w:r w:rsidRPr="000E4589">
          <w:rPr>
            <w:rFonts w:eastAsia="Times New Roman"/>
            <w:u w:val="single" w:color="0000FF"/>
          </w:rPr>
          <w:t>http://www.friendsnrc.org/</w:t>
        </w:r>
      </w:hyperlink>
      <w:hyperlink r:id="rId31">
        <w:r w:rsidRPr="000E4589">
          <w:rPr>
            <w:rFonts w:eastAsia="Times New Roman"/>
          </w:rPr>
          <w:t xml:space="preserve"> </w:t>
        </w:r>
      </w:hyperlink>
      <w:r w:rsidRPr="000E4589">
        <w:rPr>
          <w:rFonts w:eastAsia="Times New Roman"/>
        </w:rPr>
        <w:t xml:space="preserve">  </w:t>
      </w:r>
    </w:p>
    <w:p w14:paraId="6F67EE24"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0127C2A2" w14:textId="77777777" w:rsidR="0065669F" w:rsidRPr="000E4589" w:rsidRDefault="0065669F" w:rsidP="0065669F">
      <w:pPr>
        <w:spacing w:after="5" w:line="248" w:lineRule="auto"/>
        <w:ind w:left="-5" w:right="5143" w:hanging="10"/>
        <w:jc w:val="left"/>
        <w:rPr>
          <w:rFonts w:eastAsia="Times New Roman"/>
        </w:rPr>
      </w:pPr>
      <w:r w:rsidRPr="000E4589">
        <w:rPr>
          <w:rFonts w:eastAsia="Times New Roman"/>
        </w:rPr>
        <w:t xml:space="preserve">Child Welfare League of America </w:t>
      </w:r>
      <w:hyperlink r:id="rId32">
        <w:r w:rsidRPr="000E4589">
          <w:rPr>
            <w:rFonts w:eastAsia="Times New Roman"/>
            <w:u w:val="single" w:color="0000FF"/>
          </w:rPr>
          <w:t>http://www.cwla.org/</w:t>
        </w:r>
      </w:hyperlink>
      <w:hyperlink r:id="rId33">
        <w:r w:rsidRPr="000E4589">
          <w:rPr>
            <w:rFonts w:eastAsia="Times New Roman"/>
          </w:rPr>
          <w:t xml:space="preserve"> </w:t>
        </w:r>
      </w:hyperlink>
      <w:r w:rsidRPr="000E4589">
        <w:rPr>
          <w:rFonts w:eastAsia="Times New Roman"/>
        </w:rPr>
        <w:t xml:space="preserve"> </w:t>
      </w:r>
    </w:p>
    <w:p w14:paraId="6D627586" w14:textId="77777777" w:rsidR="0065669F" w:rsidRPr="000E4589" w:rsidRDefault="0065669F" w:rsidP="0065669F">
      <w:pPr>
        <w:spacing w:line="259" w:lineRule="auto"/>
        <w:jc w:val="left"/>
        <w:rPr>
          <w:rFonts w:eastAsia="Times New Roman"/>
        </w:rPr>
      </w:pPr>
      <w:r w:rsidRPr="000E4589">
        <w:rPr>
          <w:rFonts w:eastAsia="Times New Roman"/>
          <w:b/>
        </w:rPr>
        <w:t xml:space="preserve"> </w:t>
      </w:r>
    </w:p>
    <w:p w14:paraId="75438A1E" w14:textId="77777777" w:rsidR="0065669F" w:rsidRPr="000E4589" w:rsidRDefault="0065669F" w:rsidP="0065669F">
      <w:pPr>
        <w:spacing w:after="13" w:line="248" w:lineRule="auto"/>
        <w:ind w:left="-5" w:hanging="10"/>
        <w:jc w:val="left"/>
        <w:rPr>
          <w:rFonts w:eastAsia="Times New Roman"/>
        </w:rPr>
      </w:pPr>
      <w:r w:rsidRPr="000E4589">
        <w:rPr>
          <w:rFonts w:eastAsia="Times New Roman"/>
          <w:b/>
        </w:rPr>
        <w:t xml:space="preserve">Evidence-Based Resources and Information </w:t>
      </w:r>
    </w:p>
    <w:p w14:paraId="1EFB14F5" w14:textId="77777777" w:rsidR="00D03DD3" w:rsidRPr="000E4589" w:rsidRDefault="0065669F" w:rsidP="0065669F">
      <w:pPr>
        <w:spacing w:after="5" w:line="248" w:lineRule="auto"/>
        <w:ind w:left="-5" w:right="2076" w:hanging="10"/>
        <w:jc w:val="left"/>
        <w:rPr>
          <w:rFonts w:eastAsia="Times New Roman"/>
        </w:rPr>
      </w:pPr>
      <w:r w:rsidRPr="000E4589">
        <w:rPr>
          <w:rFonts w:eastAsia="Times New Roman"/>
        </w:rPr>
        <w:t>The California Evidence-Based Clearinghouse for Child Welfare</w:t>
      </w:r>
    </w:p>
    <w:p w14:paraId="3B16909E" w14:textId="4C609AE8" w:rsidR="0065669F" w:rsidRPr="000E4589" w:rsidRDefault="0000654A" w:rsidP="0065669F">
      <w:pPr>
        <w:spacing w:after="5" w:line="248" w:lineRule="auto"/>
        <w:ind w:left="-5" w:right="2076" w:hanging="10"/>
        <w:jc w:val="left"/>
        <w:rPr>
          <w:rFonts w:eastAsia="Times New Roman"/>
        </w:rPr>
      </w:pPr>
      <w:hyperlink r:id="rId34">
        <w:r w:rsidR="0065669F" w:rsidRPr="000E4589">
          <w:rPr>
            <w:rFonts w:eastAsia="Times New Roman"/>
            <w:u w:val="single" w:color="0000FF"/>
          </w:rPr>
          <w:t>http://www.cebc4cw.org/</w:t>
        </w:r>
      </w:hyperlink>
      <w:hyperlink r:id="rId35">
        <w:r w:rsidR="0065669F" w:rsidRPr="000E4589">
          <w:rPr>
            <w:rFonts w:eastAsia="Times New Roman"/>
          </w:rPr>
          <w:t xml:space="preserve"> </w:t>
        </w:r>
      </w:hyperlink>
      <w:r w:rsidR="0065669F" w:rsidRPr="000E4589">
        <w:rPr>
          <w:rFonts w:eastAsia="Times New Roman"/>
        </w:rPr>
        <w:t xml:space="preserve"> </w:t>
      </w:r>
    </w:p>
    <w:p w14:paraId="6BB6D0A4"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5F6F1C36" w14:textId="32BC23F4" w:rsidR="0065669F" w:rsidRPr="000E4589" w:rsidRDefault="0065669F" w:rsidP="0065669F">
      <w:pPr>
        <w:spacing w:after="5" w:line="248" w:lineRule="auto"/>
        <w:ind w:left="-5" w:right="12" w:hanging="10"/>
        <w:jc w:val="left"/>
        <w:rPr>
          <w:rFonts w:eastAsia="Times New Roman"/>
        </w:rPr>
      </w:pPr>
      <w:r w:rsidRPr="000E4589">
        <w:rPr>
          <w:rFonts w:eastAsia="Times New Roman"/>
        </w:rPr>
        <w:t>Centers for Disease Control and Prevention</w:t>
      </w:r>
      <w:r w:rsidR="00D03DD3" w:rsidRPr="000E4589">
        <w:rPr>
          <w:rFonts w:eastAsia="Times New Roman"/>
        </w:rPr>
        <w:t xml:space="preserve"> </w:t>
      </w:r>
    </w:p>
    <w:p w14:paraId="449A2E8A" w14:textId="77777777" w:rsidR="0065669F" w:rsidRPr="000E4589" w:rsidRDefault="0000654A" w:rsidP="0065669F">
      <w:pPr>
        <w:spacing w:line="259" w:lineRule="auto"/>
        <w:ind w:left="-5" w:hanging="10"/>
        <w:jc w:val="left"/>
        <w:rPr>
          <w:rFonts w:eastAsia="Times New Roman"/>
        </w:rPr>
      </w:pPr>
      <w:hyperlink r:id="rId36">
        <w:r w:rsidR="0065669F" w:rsidRPr="000E4589">
          <w:rPr>
            <w:rFonts w:eastAsia="Times New Roman"/>
            <w:u w:val="single" w:color="0000FF"/>
          </w:rPr>
          <w:t>https://www.cdc.gov/violenceprevention/childmaltreatment/prevention.html</w:t>
        </w:r>
      </w:hyperlink>
      <w:hyperlink r:id="rId37">
        <w:r w:rsidR="0065669F" w:rsidRPr="000E4589">
          <w:rPr>
            <w:rFonts w:eastAsia="Times New Roman"/>
          </w:rPr>
          <w:t xml:space="preserve"> </w:t>
        </w:r>
      </w:hyperlink>
    </w:p>
    <w:p w14:paraId="69F845B0"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74965DCE" w14:textId="21B2A4D2" w:rsidR="0065669F" w:rsidRPr="000E4589" w:rsidRDefault="0065669F" w:rsidP="0065669F">
      <w:pPr>
        <w:spacing w:after="5" w:line="248" w:lineRule="auto"/>
        <w:ind w:left="-5" w:right="12" w:hanging="10"/>
        <w:jc w:val="left"/>
        <w:rPr>
          <w:rFonts w:eastAsia="Times New Roman"/>
        </w:rPr>
      </w:pPr>
      <w:r w:rsidRPr="000E4589">
        <w:rPr>
          <w:rFonts w:eastAsia="Times New Roman"/>
        </w:rPr>
        <w:t xml:space="preserve">Child Welfare Information Gateway – Evidence-Based Practice (Prevention) </w:t>
      </w:r>
      <w:hyperlink r:id="rId38" w:history="1">
        <w:r w:rsidR="00D03DD3" w:rsidRPr="000E4589">
          <w:rPr>
            <w:rStyle w:val="Hyperlink"/>
            <w:rFonts w:eastAsia="Times New Roman"/>
            <w:color w:val="auto"/>
          </w:rPr>
          <w:t>https://www.childwelfare.gov/topics/preventing/evidence/</w:t>
        </w:r>
      </w:hyperlink>
      <w:hyperlink r:id="rId39">
        <w:r w:rsidRPr="000E4589">
          <w:rPr>
            <w:rFonts w:eastAsia="Times New Roman"/>
          </w:rPr>
          <w:t xml:space="preserve"> </w:t>
        </w:r>
      </w:hyperlink>
      <w:r w:rsidRPr="000E4589">
        <w:rPr>
          <w:rFonts w:eastAsia="Times New Roman"/>
        </w:rPr>
        <w:t xml:space="preserve"> </w:t>
      </w:r>
    </w:p>
    <w:p w14:paraId="4799A51E"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6484147A" w14:textId="77777777" w:rsidR="00D03DD3" w:rsidRPr="000E4589" w:rsidRDefault="0065669F" w:rsidP="00D03DD3">
      <w:pPr>
        <w:spacing w:after="5" w:line="248" w:lineRule="auto"/>
        <w:ind w:left="-5" w:right="12" w:hanging="10"/>
        <w:jc w:val="left"/>
        <w:rPr>
          <w:rFonts w:eastAsia="Times New Roman"/>
        </w:rPr>
      </w:pPr>
      <w:r w:rsidRPr="000E4589">
        <w:rPr>
          <w:rFonts w:eastAsia="Times New Roman"/>
        </w:rPr>
        <w:t>Promising Practices Network</w:t>
      </w:r>
    </w:p>
    <w:p w14:paraId="4344BCFD" w14:textId="194C07AD" w:rsidR="0065669F" w:rsidRPr="000E4589" w:rsidRDefault="0000654A" w:rsidP="00D03DD3">
      <w:pPr>
        <w:spacing w:after="5" w:line="248" w:lineRule="auto"/>
        <w:ind w:left="-5" w:right="12" w:hanging="10"/>
        <w:jc w:val="left"/>
        <w:rPr>
          <w:rFonts w:eastAsia="Times New Roman"/>
        </w:rPr>
      </w:pPr>
      <w:hyperlink r:id="rId40">
        <w:r w:rsidR="0065669F" w:rsidRPr="000E4589">
          <w:rPr>
            <w:rFonts w:eastAsia="Times New Roman"/>
            <w:u w:val="single" w:color="0000FF"/>
          </w:rPr>
          <w:t>http://www.promisingpractices.net/programs_topic_list.asp?topicid=16</w:t>
        </w:r>
      </w:hyperlink>
      <w:hyperlink r:id="rId41">
        <w:r w:rsidR="0065669F" w:rsidRPr="000E4589">
          <w:rPr>
            <w:rFonts w:eastAsia="Times New Roman"/>
          </w:rPr>
          <w:t xml:space="preserve"> </w:t>
        </w:r>
      </w:hyperlink>
      <w:r w:rsidR="0065669F" w:rsidRPr="000E4589">
        <w:rPr>
          <w:rFonts w:eastAsia="Times New Roman"/>
        </w:rPr>
        <w:t xml:space="preserve">  </w:t>
      </w:r>
    </w:p>
    <w:p w14:paraId="3F131C0A" w14:textId="77777777" w:rsidR="0065669F" w:rsidRPr="000E4589" w:rsidRDefault="0065669F" w:rsidP="0065669F">
      <w:pPr>
        <w:spacing w:line="259" w:lineRule="auto"/>
        <w:jc w:val="left"/>
        <w:rPr>
          <w:rFonts w:eastAsia="Times New Roman"/>
        </w:rPr>
      </w:pPr>
      <w:r w:rsidRPr="000E4589">
        <w:rPr>
          <w:rFonts w:eastAsia="Times New Roman"/>
          <w:b/>
        </w:rPr>
        <w:t xml:space="preserve"> </w:t>
      </w:r>
    </w:p>
    <w:p w14:paraId="5B277536" w14:textId="277CBBD3" w:rsidR="0065669F" w:rsidRPr="000E4589" w:rsidRDefault="0065669F" w:rsidP="0065669F">
      <w:pPr>
        <w:spacing w:after="13" w:line="248" w:lineRule="auto"/>
        <w:ind w:left="-5" w:hanging="10"/>
        <w:jc w:val="left"/>
        <w:rPr>
          <w:rFonts w:eastAsia="Times New Roman"/>
          <w:b/>
        </w:rPr>
      </w:pPr>
      <w:r w:rsidRPr="000E4589">
        <w:rPr>
          <w:rFonts w:eastAsia="Times New Roman"/>
          <w:b/>
        </w:rPr>
        <w:t xml:space="preserve">Information on the Protective Factors Survey </w:t>
      </w:r>
      <w:r w:rsidR="00442552" w:rsidRPr="000E4589">
        <w:rPr>
          <w:rFonts w:eastAsia="Times New Roman"/>
          <w:b/>
        </w:rPr>
        <w:t>and Life Skills Progression Survey</w:t>
      </w:r>
    </w:p>
    <w:p w14:paraId="0421E3C5" w14:textId="474C4FC3" w:rsidR="00120862" w:rsidRPr="000E4589" w:rsidRDefault="00280E46" w:rsidP="0065669F">
      <w:pPr>
        <w:spacing w:after="5" w:line="248" w:lineRule="auto"/>
        <w:ind w:left="-5" w:right="12" w:hanging="10"/>
        <w:jc w:val="left"/>
        <w:rPr>
          <w:rFonts w:eastAsia="Times New Roman"/>
          <w:u w:val="single" w:color="0000FF"/>
        </w:rPr>
      </w:pPr>
      <w:r w:rsidRPr="000E4589">
        <w:rPr>
          <w:rFonts w:eastAsia="Times New Roman"/>
          <w:u w:val="single" w:color="0000FF"/>
        </w:rPr>
        <w:t>https://brookespublishing.com/product/lsp/</w:t>
      </w:r>
    </w:p>
    <w:p w14:paraId="750C2009" w14:textId="77777777" w:rsidR="00280E46" w:rsidRPr="000E4589" w:rsidRDefault="00280E46" w:rsidP="0065669F">
      <w:pPr>
        <w:spacing w:after="5" w:line="248" w:lineRule="auto"/>
        <w:ind w:left="-5" w:right="12" w:hanging="10"/>
        <w:jc w:val="left"/>
        <w:rPr>
          <w:rFonts w:eastAsia="Times New Roman"/>
          <w:u w:val="single" w:color="0000FF"/>
        </w:rPr>
      </w:pPr>
    </w:p>
    <w:p w14:paraId="1795666A" w14:textId="77777777" w:rsidR="0065669F" w:rsidRPr="000E4589" w:rsidRDefault="0065669F" w:rsidP="0065669F">
      <w:pPr>
        <w:spacing w:after="5" w:line="248" w:lineRule="auto"/>
        <w:ind w:left="-5" w:right="12" w:hanging="10"/>
        <w:jc w:val="left"/>
        <w:rPr>
          <w:rFonts w:eastAsia="Times New Roman"/>
        </w:rPr>
      </w:pPr>
      <w:r w:rsidRPr="000E4589">
        <w:rPr>
          <w:rFonts w:eastAsia="Times New Roman"/>
        </w:rPr>
        <w:t xml:space="preserve">Protective Factors Survey, FRIENDS National Resource Center for Community Based Child Abuse Prevention </w:t>
      </w:r>
      <w:hyperlink r:id="rId42">
        <w:r w:rsidRPr="000E4589">
          <w:rPr>
            <w:rFonts w:eastAsia="Times New Roman"/>
            <w:u w:val="single" w:color="0000FF"/>
          </w:rPr>
          <w:t>http://friendsnrc.org/protective</w:t>
        </w:r>
      </w:hyperlink>
      <w:hyperlink r:id="rId43">
        <w:r w:rsidRPr="000E4589">
          <w:rPr>
            <w:rFonts w:eastAsia="Times New Roman"/>
            <w:u w:val="single" w:color="0000FF"/>
          </w:rPr>
          <w:t>-</w:t>
        </w:r>
      </w:hyperlink>
      <w:hyperlink r:id="rId44">
        <w:r w:rsidRPr="000E4589">
          <w:rPr>
            <w:rFonts w:eastAsia="Times New Roman"/>
            <w:u w:val="single" w:color="0000FF"/>
          </w:rPr>
          <w:t>factors</w:t>
        </w:r>
      </w:hyperlink>
      <w:hyperlink r:id="rId45">
        <w:r w:rsidRPr="000E4589">
          <w:rPr>
            <w:rFonts w:eastAsia="Times New Roman"/>
            <w:u w:val="single" w:color="0000FF"/>
          </w:rPr>
          <w:t>-</w:t>
        </w:r>
      </w:hyperlink>
      <w:hyperlink r:id="rId46">
        <w:r w:rsidRPr="000E4589">
          <w:rPr>
            <w:rFonts w:eastAsia="Times New Roman"/>
            <w:u w:val="single" w:color="0000FF"/>
          </w:rPr>
          <w:t>survey</w:t>
        </w:r>
      </w:hyperlink>
      <w:hyperlink r:id="rId47">
        <w:r w:rsidRPr="000E4589">
          <w:rPr>
            <w:rFonts w:eastAsia="Times New Roman"/>
          </w:rPr>
          <w:t xml:space="preserve"> </w:t>
        </w:r>
      </w:hyperlink>
    </w:p>
    <w:p w14:paraId="5986AB53"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1E677F8C" w14:textId="77777777" w:rsidR="0065669F" w:rsidRPr="000E4589" w:rsidRDefault="0065669F" w:rsidP="0065669F">
      <w:pPr>
        <w:spacing w:after="14" w:line="249" w:lineRule="auto"/>
        <w:ind w:left="-5" w:hanging="10"/>
        <w:jc w:val="left"/>
        <w:rPr>
          <w:rFonts w:eastAsia="Times New Roman"/>
        </w:rPr>
      </w:pPr>
      <w:r w:rsidRPr="000E4589">
        <w:rPr>
          <w:rFonts w:eastAsia="Times New Roman"/>
          <w:b/>
          <w:i/>
        </w:rPr>
        <w:t>2.5  Intent to Bid.</w:t>
      </w:r>
      <w:r w:rsidRPr="000E4589">
        <w:rPr>
          <w:rFonts w:eastAsia="Times New Roman"/>
          <w:i/>
        </w:rPr>
        <w:t xml:space="preserve"> </w:t>
      </w:r>
    </w:p>
    <w:p w14:paraId="01D60366" w14:textId="32D27A43" w:rsidR="0065669F" w:rsidRPr="000E4589" w:rsidRDefault="003E621B" w:rsidP="000B2037">
      <w:pPr>
        <w:spacing w:after="5" w:line="248" w:lineRule="auto"/>
        <w:ind w:left="-5" w:right="12" w:hanging="10"/>
        <w:rPr>
          <w:rFonts w:eastAsia="Times New Roman"/>
        </w:rPr>
      </w:pPr>
      <w:r w:rsidRPr="000E4589">
        <w:t>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w:t>
      </w:r>
      <w:r w:rsidR="0065669F" w:rsidRPr="000E4589">
        <w:rPr>
          <w:rFonts w:eastAsia="Times New Roman"/>
          <w:b/>
          <w:i/>
        </w:rPr>
        <w:t xml:space="preserve"> </w:t>
      </w:r>
    </w:p>
    <w:p w14:paraId="0A4D0599" w14:textId="77777777" w:rsidR="0065669F" w:rsidRPr="000E4589" w:rsidRDefault="0065669F" w:rsidP="0065669F">
      <w:pPr>
        <w:spacing w:after="22" w:line="259" w:lineRule="auto"/>
        <w:jc w:val="left"/>
        <w:rPr>
          <w:rFonts w:eastAsia="Times New Roman"/>
        </w:rPr>
      </w:pPr>
      <w:r w:rsidRPr="000E4589">
        <w:rPr>
          <w:rFonts w:eastAsia="Times New Roman"/>
          <w:b/>
          <w:i/>
        </w:rPr>
        <w:t xml:space="preserve"> </w:t>
      </w:r>
    </w:p>
    <w:p w14:paraId="47DC7223" w14:textId="2B04B19D" w:rsidR="0065669F" w:rsidRPr="000E4589" w:rsidRDefault="0065669F" w:rsidP="0065669F">
      <w:pPr>
        <w:spacing w:after="14" w:line="249" w:lineRule="auto"/>
        <w:ind w:left="-5" w:hanging="10"/>
        <w:jc w:val="left"/>
        <w:rPr>
          <w:rFonts w:eastAsia="Times New Roman"/>
        </w:rPr>
      </w:pPr>
      <w:r w:rsidRPr="000E4589">
        <w:rPr>
          <w:rFonts w:eastAsia="Times New Roman"/>
          <w:b/>
          <w:i/>
        </w:rPr>
        <w:t xml:space="preserve">2.6  Bidders’ Conference. </w:t>
      </w:r>
      <w:r w:rsidR="004E58E5" w:rsidRPr="000E4589">
        <w:rPr>
          <w:rFonts w:eastAsia="Times New Roman"/>
          <w:b/>
          <w:i/>
        </w:rPr>
        <w:t>Reserved</w:t>
      </w:r>
      <w:r w:rsidRPr="000E4589">
        <w:rPr>
          <w:rFonts w:eastAsia="Times New Roman"/>
          <w:b/>
          <w:i/>
        </w:rPr>
        <w:t xml:space="preserve"> </w:t>
      </w:r>
    </w:p>
    <w:p w14:paraId="2FF569B3" w14:textId="32B98C23" w:rsidR="0065669F" w:rsidRPr="000E4589" w:rsidRDefault="0065669F" w:rsidP="0065669F">
      <w:pPr>
        <w:spacing w:line="259" w:lineRule="auto"/>
        <w:jc w:val="left"/>
        <w:rPr>
          <w:rFonts w:eastAsia="Times New Roman"/>
        </w:rPr>
      </w:pPr>
    </w:p>
    <w:p w14:paraId="74E4CAF8"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56" w:name="_Toc158737"/>
      <w:r w:rsidRPr="000E4589">
        <w:rPr>
          <w:rFonts w:eastAsia="Times New Roman"/>
          <w:b/>
          <w:i/>
        </w:rPr>
        <w:t xml:space="preserve">2.7  Questions, Requests for Clarification, and Suggested Changes. </w:t>
      </w:r>
      <w:r w:rsidRPr="000E4589">
        <w:rPr>
          <w:rFonts w:eastAsia="Times New Roman"/>
        </w:rPr>
        <w:t xml:space="preserve"> </w:t>
      </w:r>
      <w:bookmarkEnd w:id="56"/>
    </w:p>
    <w:p w14:paraId="55C22C63" w14:textId="21F3AE7A" w:rsidR="0065669F" w:rsidRPr="000E4589" w:rsidRDefault="00254BF9" w:rsidP="00AE26A9">
      <w:pPr>
        <w:spacing w:line="259" w:lineRule="auto"/>
        <w:rPr>
          <w:bCs/>
        </w:rPr>
      </w:pPr>
      <w:r w:rsidRPr="000E4589">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779BD890" w14:textId="77777777" w:rsidR="00254BF9" w:rsidRPr="000E4589" w:rsidRDefault="00254BF9" w:rsidP="0065669F">
      <w:pPr>
        <w:spacing w:line="259" w:lineRule="auto"/>
        <w:jc w:val="left"/>
        <w:rPr>
          <w:rFonts w:eastAsia="Times New Roman"/>
        </w:rPr>
      </w:pPr>
    </w:p>
    <w:p w14:paraId="152DB207" w14:textId="77777777" w:rsidR="0065669F" w:rsidRPr="000E4589" w:rsidRDefault="0065669F" w:rsidP="00AE26A9">
      <w:pPr>
        <w:spacing w:after="5" w:line="248" w:lineRule="auto"/>
        <w:ind w:left="-5" w:right="12" w:hanging="10"/>
        <w:rPr>
          <w:rFonts w:eastAsia="Times New Roman"/>
        </w:rPr>
      </w:pPr>
      <w:r w:rsidRPr="000E4589">
        <w:rPr>
          <w:rFonts w:eastAsia="Times New Roman"/>
        </w:rPr>
        <w:t xml:space="preserve">Written responses to questions will be posted at </w:t>
      </w:r>
      <w:hyperlink r:id="rId48">
        <w:r w:rsidRPr="000E4589">
          <w:rPr>
            <w:rFonts w:eastAsia="Times New Roman"/>
            <w:u w:val="single" w:color="0000FF"/>
          </w:rPr>
          <w:t>http://bidopportunities.iowa.gov/</w:t>
        </w:r>
      </w:hyperlink>
      <w:hyperlink r:id="rId49">
        <w:r w:rsidRPr="000E4589">
          <w:rPr>
            <w:rFonts w:eastAsia="Times New Roman"/>
          </w:rPr>
          <w:t xml:space="preserve"> </w:t>
        </w:r>
      </w:hyperlink>
      <w:r w:rsidRPr="000E4589">
        <w:rPr>
          <w:rFonts w:eastAsia="Times New Roman"/>
        </w:rPr>
        <w:t xml:space="preserve">by the date provided in the Procurement Timetable.     </w:t>
      </w:r>
    </w:p>
    <w:p w14:paraId="151364C7" w14:textId="77777777" w:rsidR="0065669F" w:rsidRPr="000E4589" w:rsidRDefault="0065669F" w:rsidP="00AE26A9">
      <w:pPr>
        <w:spacing w:line="259" w:lineRule="auto"/>
        <w:rPr>
          <w:rFonts w:eastAsia="Times New Roman"/>
        </w:rPr>
      </w:pPr>
      <w:r w:rsidRPr="000E4589">
        <w:rPr>
          <w:rFonts w:eastAsia="Times New Roman"/>
        </w:rPr>
        <w:lastRenderedPageBreak/>
        <w:t xml:space="preserve"> </w:t>
      </w:r>
    </w:p>
    <w:p w14:paraId="240DDC8B" w14:textId="77777777" w:rsidR="0065669F" w:rsidRPr="000E4589" w:rsidRDefault="0065669F" w:rsidP="00AE26A9">
      <w:pPr>
        <w:spacing w:after="5" w:line="248" w:lineRule="auto"/>
        <w:ind w:left="-5" w:right="12" w:hanging="10"/>
        <w:rPr>
          <w:rFonts w:eastAsia="Times New Roman"/>
        </w:rPr>
      </w:pPr>
      <w:r w:rsidRPr="000E4589">
        <w:rPr>
          <w:rFonts w:eastAsia="Times New Roman"/>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42D28774" w14:textId="77777777" w:rsidR="0065669F" w:rsidRPr="000E4589" w:rsidRDefault="0065669F" w:rsidP="0065669F">
      <w:pPr>
        <w:spacing w:line="259" w:lineRule="auto"/>
        <w:jc w:val="left"/>
        <w:rPr>
          <w:rFonts w:eastAsia="Times New Roman"/>
        </w:rPr>
      </w:pPr>
      <w:r w:rsidRPr="000E4589">
        <w:rPr>
          <w:rFonts w:eastAsia="Times New Roman"/>
          <w:b/>
          <w:i/>
        </w:rPr>
        <w:t xml:space="preserve"> </w:t>
      </w:r>
    </w:p>
    <w:p w14:paraId="21A34782"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57" w:name="_Toc158738"/>
      <w:r w:rsidRPr="000E4589">
        <w:rPr>
          <w:rFonts w:eastAsia="Times New Roman"/>
          <w:b/>
          <w:i/>
        </w:rPr>
        <w:t xml:space="preserve">2.8  Submission of Bid Proposal. </w:t>
      </w:r>
      <w:bookmarkEnd w:id="57"/>
    </w:p>
    <w:p w14:paraId="2445B539" w14:textId="77777777" w:rsidR="003E621B" w:rsidRPr="000E4589" w:rsidRDefault="003E621B" w:rsidP="00AE26A9">
      <w:r w:rsidRPr="000E4589">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2146069A" w14:textId="77777777" w:rsidR="003E621B" w:rsidRPr="000E4589" w:rsidRDefault="003E621B" w:rsidP="00AE26A9"/>
    <w:p w14:paraId="31788A74" w14:textId="2A4BD5BC" w:rsidR="003E621B" w:rsidRPr="000E4589" w:rsidRDefault="003E621B" w:rsidP="00AE26A9">
      <w:pPr>
        <w:spacing w:line="259" w:lineRule="auto"/>
      </w:pPr>
      <w:r w:rsidRPr="000E4589">
        <w:t>Bid Proposals are to be submitted in accordance with the Bid Proposal Formatting section of this RFP.  Bid Proposals may not be hand-delivered to the Issuing Officer.  Rather, Bid Proposals are to be mailed through the postal service or shipping service.</w:t>
      </w:r>
    </w:p>
    <w:p w14:paraId="3A535527" w14:textId="77777777" w:rsidR="00254BF9" w:rsidRPr="000E4589" w:rsidRDefault="00254BF9" w:rsidP="003E621B">
      <w:pPr>
        <w:spacing w:line="259" w:lineRule="auto"/>
        <w:jc w:val="left"/>
        <w:rPr>
          <w:rFonts w:eastAsia="Times New Roman"/>
        </w:rPr>
      </w:pPr>
    </w:p>
    <w:p w14:paraId="5E0AD3B8"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58" w:name="_Toc158739"/>
      <w:r w:rsidRPr="000E4589">
        <w:rPr>
          <w:rFonts w:eastAsia="Times New Roman"/>
          <w:b/>
          <w:i/>
        </w:rPr>
        <w:t xml:space="preserve">2.9  Amendment to the RFP and Bid Proposal.     </w:t>
      </w:r>
      <w:bookmarkEnd w:id="58"/>
    </w:p>
    <w:p w14:paraId="07C0C604" w14:textId="77777777" w:rsidR="00EF1D4A" w:rsidRPr="000E4589" w:rsidRDefault="00EF1D4A" w:rsidP="00AE26A9">
      <w:r w:rsidRPr="000E4589">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09794C9E" w14:textId="77777777" w:rsidR="00EF1D4A" w:rsidRPr="000E4589" w:rsidRDefault="00EF1D4A" w:rsidP="00AE26A9"/>
    <w:p w14:paraId="0D7CEF9E" w14:textId="77777777" w:rsidR="00EF1D4A" w:rsidRPr="000E4589" w:rsidRDefault="00EF1D4A" w:rsidP="00AE26A9">
      <w:r w:rsidRPr="000E4589">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0D0125F1" w14:textId="77777777" w:rsidR="00EF1D4A" w:rsidRPr="000E4589" w:rsidRDefault="00EF1D4A" w:rsidP="00AE26A9"/>
    <w:p w14:paraId="166B78DE" w14:textId="756FADFE" w:rsidR="0065669F" w:rsidRPr="000E4589" w:rsidRDefault="00EF1D4A" w:rsidP="00AE26A9">
      <w:pPr>
        <w:spacing w:after="5" w:line="248" w:lineRule="auto"/>
        <w:ind w:left="-5" w:right="12" w:hanging="10"/>
        <w:rPr>
          <w:rFonts w:eastAsia="Times New Roman"/>
        </w:rPr>
      </w:pPr>
      <w:r w:rsidRPr="000E4589">
        <w:t xml:space="preserve">The Agency reserves the right to amend or provide clarifications to the RFP at any time.  RFP amendments will be posted to the State’s website at </w:t>
      </w:r>
      <w:hyperlink r:id="rId50" w:history="1">
        <w:r w:rsidRPr="000E4589">
          <w:rPr>
            <w:u w:val="single"/>
          </w:rPr>
          <w:t>http://bidopportunities.iowa.gov/</w:t>
        </w:r>
      </w:hyperlink>
      <w:r w:rsidRPr="000E4589">
        <w:t>.  If an RFP amendment occurs after the closing date for receipt of Bid Proposals, the Agency may, in its sole discretion, allow Bidders to amend their Bid Proposals.</w:t>
      </w:r>
      <w:r w:rsidR="0065669F" w:rsidRPr="000E4589">
        <w:rPr>
          <w:rFonts w:eastAsia="Times New Roman"/>
        </w:rPr>
        <w:t xml:space="preserve"> </w:t>
      </w:r>
    </w:p>
    <w:p w14:paraId="34089C90"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496B17D4"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59" w:name="_Toc158740"/>
      <w:r w:rsidRPr="000E4589">
        <w:rPr>
          <w:rFonts w:eastAsia="Times New Roman"/>
          <w:b/>
          <w:i/>
        </w:rPr>
        <w:t xml:space="preserve">2.10  Withdrawal of Bid Proposal. </w:t>
      </w:r>
      <w:bookmarkEnd w:id="59"/>
    </w:p>
    <w:p w14:paraId="491686E6" w14:textId="368C2786" w:rsidR="00D10243" w:rsidRPr="000E4589" w:rsidRDefault="00D10243" w:rsidP="00AE26A9">
      <w:pPr>
        <w:spacing w:line="259" w:lineRule="auto"/>
      </w:pPr>
      <w:r w:rsidRPr="000E4589">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39D504FD" w14:textId="77777777" w:rsidR="00D10243" w:rsidRPr="000E4589" w:rsidRDefault="00D10243" w:rsidP="00AE26A9">
      <w:pPr>
        <w:spacing w:line="259" w:lineRule="auto"/>
        <w:rPr>
          <w:rFonts w:eastAsia="Times New Roman"/>
        </w:rPr>
      </w:pPr>
    </w:p>
    <w:p w14:paraId="6D9A8013"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0" w:name="_Toc158741"/>
      <w:r w:rsidRPr="000E4589">
        <w:rPr>
          <w:rFonts w:eastAsia="Times New Roman"/>
          <w:b/>
          <w:i/>
        </w:rPr>
        <w:t xml:space="preserve">2.11  Costs of Preparing the Bid Proposal. </w:t>
      </w:r>
      <w:bookmarkEnd w:id="60"/>
    </w:p>
    <w:p w14:paraId="5B30452C" w14:textId="77777777" w:rsidR="0065669F" w:rsidRPr="000E4589" w:rsidRDefault="0065669F" w:rsidP="00AE26A9">
      <w:pPr>
        <w:spacing w:after="5" w:line="248" w:lineRule="auto"/>
        <w:ind w:left="-5" w:right="12" w:hanging="10"/>
        <w:rPr>
          <w:rFonts w:eastAsia="Times New Roman"/>
        </w:rPr>
      </w:pPr>
      <w:r w:rsidRPr="000E4589">
        <w:rPr>
          <w:rFonts w:eastAsia="Times New Roman"/>
        </w:rPr>
        <w:t xml:space="preserve">The costs of preparation and delivery of the Bid Proposal are solely the responsibility of the Bidder.       </w:t>
      </w:r>
    </w:p>
    <w:p w14:paraId="65DA94F4"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0D914B08"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1" w:name="_Toc158742"/>
      <w:r w:rsidRPr="000E4589">
        <w:rPr>
          <w:rFonts w:eastAsia="Times New Roman"/>
          <w:b/>
          <w:i/>
        </w:rPr>
        <w:t xml:space="preserve">2.12  Rejection of Bid Proposals. </w:t>
      </w:r>
      <w:bookmarkEnd w:id="61"/>
    </w:p>
    <w:p w14:paraId="19F82516" w14:textId="77777777" w:rsidR="0065669F" w:rsidRPr="000E4589" w:rsidRDefault="0065669F" w:rsidP="00AE26A9">
      <w:pPr>
        <w:spacing w:after="5" w:line="248" w:lineRule="auto"/>
        <w:ind w:left="-5" w:right="12" w:hanging="10"/>
        <w:rPr>
          <w:rFonts w:eastAsia="Times New Roman"/>
        </w:rPr>
      </w:pPr>
      <w:r w:rsidRPr="000E4589">
        <w:rPr>
          <w:rFonts w:eastAsia="Times New Roman"/>
        </w:rP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5FB372CA"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02479943"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2" w:name="_Toc158743"/>
      <w:r w:rsidRPr="000E4589">
        <w:rPr>
          <w:rFonts w:eastAsia="Times New Roman"/>
          <w:b/>
          <w:i/>
        </w:rPr>
        <w:t xml:space="preserve">2.13  Review of Bid Proposals. </w:t>
      </w:r>
      <w:bookmarkEnd w:id="62"/>
    </w:p>
    <w:p w14:paraId="0FCF45B5" w14:textId="77777777" w:rsidR="0065669F" w:rsidRPr="000E4589" w:rsidRDefault="0065669F" w:rsidP="00AE26A9">
      <w:pPr>
        <w:spacing w:after="5" w:line="248" w:lineRule="auto"/>
        <w:ind w:left="-5" w:right="12" w:hanging="10"/>
        <w:rPr>
          <w:rFonts w:eastAsia="Times New Roman"/>
        </w:rPr>
      </w:pPr>
      <w:r w:rsidRPr="000E4589">
        <w:rPr>
          <w:rFonts w:eastAsia="Times New Roman"/>
        </w:rPr>
        <w:t xml:space="preserve">Only Bidders that have met the mandatory requirements and are not subject to disqualification will be considered for award of a contract.     </w:t>
      </w:r>
    </w:p>
    <w:p w14:paraId="1DB1E43C"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4C8D941C" w14:textId="77777777" w:rsidR="0065669F" w:rsidRPr="000E4589" w:rsidRDefault="0065669F" w:rsidP="0065669F">
      <w:pPr>
        <w:spacing w:after="13" w:line="248" w:lineRule="auto"/>
        <w:ind w:left="-5" w:hanging="10"/>
        <w:jc w:val="left"/>
        <w:rPr>
          <w:rFonts w:eastAsia="Times New Roman"/>
        </w:rPr>
      </w:pPr>
      <w:r w:rsidRPr="000E4589">
        <w:rPr>
          <w:rFonts w:eastAsia="Times New Roman"/>
          <w:b/>
        </w:rPr>
        <w:t xml:space="preserve">2.13.1  Mandatory Requirements. </w:t>
      </w:r>
    </w:p>
    <w:p w14:paraId="6E77C67E" w14:textId="77777777" w:rsidR="0065669F" w:rsidRPr="000E4589" w:rsidRDefault="0065669F" w:rsidP="00AE26A9">
      <w:pPr>
        <w:spacing w:after="5" w:line="248" w:lineRule="auto"/>
        <w:ind w:left="-5" w:right="12" w:hanging="10"/>
        <w:rPr>
          <w:rFonts w:eastAsia="Times New Roman"/>
        </w:rPr>
      </w:pPr>
      <w:r w:rsidRPr="000E4589">
        <w:rPr>
          <w:rFonts w:eastAsia="Times New Roman"/>
        </w:rPr>
        <w:lastRenderedPageBreak/>
        <w:t xml:space="preserve">Bidders must meet these mandatory requirements or will be disqualified and not considered for award of a contract:  </w:t>
      </w:r>
    </w:p>
    <w:p w14:paraId="0406C531" w14:textId="77777777" w:rsidR="0065669F" w:rsidRPr="000E4589" w:rsidRDefault="0065669F" w:rsidP="0065669F">
      <w:pPr>
        <w:spacing w:line="259" w:lineRule="auto"/>
        <w:jc w:val="left"/>
        <w:rPr>
          <w:rFonts w:eastAsia="Times New Roman"/>
        </w:rPr>
      </w:pPr>
      <w:r w:rsidRPr="000E4589">
        <w:rPr>
          <w:rFonts w:eastAsia="Times New Roman"/>
          <w:b/>
        </w:rPr>
        <w:t xml:space="preserve"> </w:t>
      </w:r>
    </w:p>
    <w:p w14:paraId="12C78E31" w14:textId="1341F036" w:rsidR="0065669F" w:rsidRPr="000E4589" w:rsidRDefault="0065669F" w:rsidP="0084707A">
      <w:pPr>
        <w:numPr>
          <w:ilvl w:val="0"/>
          <w:numId w:val="41"/>
        </w:numPr>
        <w:tabs>
          <w:tab w:val="left" w:pos="990"/>
        </w:tabs>
        <w:spacing w:after="5" w:line="248" w:lineRule="auto"/>
        <w:ind w:left="990" w:right="12" w:hanging="270"/>
        <w:jc w:val="left"/>
        <w:rPr>
          <w:rFonts w:eastAsia="Times New Roman"/>
        </w:rPr>
      </w:pPr>
      <w:r w:rsidRPr="000E4589">
        <w:rPr>
          <w:rFonts w:eastAsia="Times New Roman"/>
        </w:rPr>
        <w:t>The Issuing Officer must receive the Bid Proposal, and any amendments thereof, prior to or on the due date and time (See RFP Sections 2.8 and 2.9).</w:t>
      </w:r>
    </w:p>
    <w:p w14:paraId="0CA6B9C8" w14:textId="77777777" w:rsidR="0065669F" w:rsidRPr="000E4589" w:rsidRDefault="0065669F" w:rsidP="0084707A">
      <w:pPr>
        <w:numPr>
          <w:ilvl w:val="0"/>
          <w:numId w:val="41"/>
        </w:numPr>
        <w:tabs>
          <w:tab w:val="left" w:pos="990"/>
        </w:tabs>
        <w:spacing w:after="5" w:line="248" w:lineRule="auto"/>
        <w:ind w:left="990" w:right="12" w:hanging="270"/>
        <w:jc w:val="left"/>
        <w:rPr>
          <w:rFonts w:eastAsia="Times New Roman"/>
        </w:rPr>
      </w:pPr>
      <w:r w:rsidRPr="000E4589">
        <w:rPr>
          <w:rFonts w:eastAsia="Times New Roman"/>
        </w:rPr>
        <w:t xml:space="preserve">The Bidder is not presently debarred, suspended, proposed for debarment, declared ineligible, or voluntarily excluded from receiving federal funding by any federal department or agency (See RFP Additional Certifications Attachment). </w:t>
      </w:r>
    </w:p>
    <w:p w14:paraId="7331E82C" w14:textId="77777777" w:rsidR="0065669F" w:rsidRPr="000E4589" w:rsidRDefault="0065669F" w:rsidP="0084707A">
      <w:pPr>
        <w:numPr>
          <w:ilvl w:val="0"/>
          <w:numId w:val="41"/>
        </w:numPr>
        <w:tabs>
          <w:tab w:val="left" w:pos="990"/>
        </w:tabs>
        <w:spacing w:after="5" w:line="248" w:lineRule="auto"/>
        <w:ind w:left="990" w:right="12" w:hanging="270"/>
        <w:jc w:val="left"/>
        <w:rPr>
          <w:rFonts w:eastAsia="Times New Roman"/>
        </w:rPr>
      </w:pPr>
      <w:r w:rsidRPr="000E4589">
        <w:rPr>
          <w:rFonts w:eastAsia="Times New Roman"/>
        </w:rPr>
        <w:t xml:space="preserve">The Bidder is eligible to submit a bid in accordance with the Bidder Eligibility Requirements of this RFP (See RFP Bidder Eligibility Requirements Section).   </w:t>
      </w:r>
    </w:p>
    <w:p w14:paraId="5CA4DADE" w14:textId="77777777" w:rsidR="0065669F" w:rsidRPr="000E4589" w:rsidRDefault="0065669F" w:rsidP="0084707A">
      <w:pPr>
        <w:numPr>
          <w:ilvl w:val="0"/>
          <w:numId w:val="41"/>
        </w:numPr>
        <w:tabs>
          <w:tab w:val="left" w:pos="990"/>
        </w:tabs>
        <w:spacing w:after="5" w:line="248" w:lineRule="auto"/>
        <w:ind w:left="990" w:right="12" w:hanging="270"/>
        <w:jc w:val="left"/>
        <w:rPr>
          <w:rFonts w:eastAsia="Times New Roman"/>
        </w:rPr>
      </w:pPr>
      <w:r w:rsidRPr="000E4589">
        <w:rPr>
          <w:rFonts w:eastAsia="Times New Roman"/>
        </w:rPr>
        <w:t xml:space="preserve">The Bidder’s Cost Proposal adheres to any pricing restrictions regarding the project budget or Administrative or other Indirect Costs (See RFP Section 3.3).  </w:t>
      </w:r>
    </w:p>
    <w:p w14:paraId="3B6D4C4B" w14:textId="77777777" w:rsidR="0065669F" w:rsidRPr="000E4589" w:rsidRDefault="0065669F" w:rsidP="0065669F">
      <w:pPr>
        <w:spacing w:line="259" w:lineRule="auto"/>
        <w:jc w:val="left"/>
        <w:rPr>
          <w:rFonts w:eastAsia="Times New Roman"/>
        </w:rPr>
      </w:pPr>
      <w:r w:rsidRPr="000E4589">
        <w:rPr>
          <w:rFonts w:eastAsia="Times New Roman"/>
          <w:b/>
        </w:rPr>
        <w:t xml:space="preserve"> </w:t>
      </w:r>
    </w:p>
    <w:p w14:paraId="6B14A452" w14:textId="77777777" w:rsidR="0065669F" w:rsidRPr="000E4589" w:rsidRDefault="0065669F" w:rsidP="0065669F">
      <w:pPr>
        <w:spacing w:after="13" w:line="248" w:lineRule="auto"/>
        <w:ind w:left="-5" w:hanging="10"/>
        <w:jc w:val="left"/>
        <w:rPr>
          <w:rFonts w:eastAsia="Times New Roman"/>
        </w:rPr>
      </w:pPr>
      <w:r w:rsidRPr="000E4589">
        <w:rPr>
          <w:rFonts w:eastAsia="Times New Roman"/>
          <w:b/>
        </w:rPr>
        <w:t xml:space="preserve">2.13.2  Reasons Proposals May be Disqualified. </w:t>
      </w:r>
    </w:p>
    <w:p w14:paraId="11F0DE25"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6086EAC3"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32E912F5" w14:textId="77777777" w:rsidR="0065669F" w:rsidRPr="000E4589" w:rsidRDefault="0065669F" w:rsidP="00201EF3">
      <w:pPr>
        <w:numPr>
          <w:ilvl w:val="0"/>
          <w:numId w:val="41"/>
        </w:numPr>
        <w:spacing w:after="47" w:line="248" w:lineRule="auto"/>
        <w:ind w:left="990" w:right="12" w:hanging="270"/>
        <w:jc w:val="left"/>
        <w:rPr>
          <w:rFonts w:eastAsia="Times New Roman"/>
        </w:rPr>
      </w:pPr>
      <w:r w:rsidRPr="000E4589">
        <w:rPr>
          <w:rFonts w:eastAsia="Times New Roman"/>
        </w:rPr>
        <w:t xml:space="preserve">Bidder initiates unauthorized contact regarding this RFP with employees other than the Issuing Officer (See RFP Section 2.2); </w:t>
      </w:r>
    </w:p>
    <w:p w14:paraId="32890BDC" w14:textId="77777777" w:rsidR="0065669F" w:rsidRPr="000E4589" w:rsidRDefault="0065669F" w:rsidP="00201EF3">
      <w:pPr>
        <w:numPr>
          <w:ilvl w:val="0"/>
          <w:numId w:val="41"/>
        </w:numPr>
        <w:spacing w:after="51" w:line="248" w:lineRule="auto"/>
        <w:ind w:left="990" w:right="12" w:hanging="270"/>
        <w:jc w:val="left"/>
        <w:rPr>
          <w:rFonts w:eastAsia="Times New Roman"/>
        </w:rPr>
      </w:pPr>
      <w:r w:rsidRPr="000E4589">
        <w:rPr>
          <w:rFonts w:eastAsia="Times New Roman"/>
        </w:rPr>
        <w:t xml:space="preserve">Bidder fails to comply with the RFP’s formatting specifications so that the Bid Proposal cannot be fairly compared to other bids (See RFP Section 3.1); </w:t>
      </w:r>
    </w:p>
    <w:p w14:paraId="4E98BC01" w14:textId="77777777" w:rsidR="0065669F" w:rsidRPr="000E4589" w:rsidRDefault="0065669F" w:rsidP="00201EF3">
      <w:pPr>
        <w:numPr>
          <w:ilvl w:val="0"/>
          <w:numId w:val="41"/>
        </w:numPr>
        <w:spacing w:after="5" w:line="248" w:lineRule="auto"/>
        <w:ind w:left="990" w:right="12" w:hanging="270"/>
        <w:jc w:val="left"/>
        <w:rPr>
          <w:rFonts w:eastAsia="Times New Roman"/>
        </w:rPr>
      </w:pPr>
      <w:r w:rsidRPr="000E4589">
        <w:rPr>
          <w:rFonts w:eastAsia="Times New Roman"/>
        </w:rPr>
        <w:t xml:space="preserve">Bidder fails, in the Agency’s opinion, to include the content required for the RFP; </w:t>
      </w:r>
    </w:p>
    <w:p w14:paraId="54715E56" w14:textId="63A904C2" w:rsidR="0065669F" w:rsidRPr="000E4589" w:rsidRDefault="0065669F" w:rsidP="00201EF3">
      <w:pPr>
        <w:numPr>
          <w:ilvl w:val="0"/>
          <w:numId w:val="41"/>
        </w:numPr>
        <w:spacing w:after="49" w:line="248" w:lineRule="auto"/>
        <w:ind w:left="990" w:right="12" w:hanging="270"/>
        <w:jc w:val="left"/>
        <w:rPr>
          <w:rFonts w:eastAsia="Times New Roman"/>
        </w:rPr>
      </w:pPr>
      <w:r w:rsidRPr="000E4589">
        <w:rPr>
          <w:rFonts w:eastAsia="Times New Roman"/>
        </w:rPr>
        <w:t>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w:t>
      </w:r>
      <w:r w:rsidR="007D333D" w:rsidRPr="000E4589">
        <w:rPr>
          <w:rFonts w:eastAsia="Times New Roman"/>
        </w:rPr>
        <w:t>3</w:t>
      </w:r>
      <w:r w:rsidRPr="000E4589">
        <w:rPr>
          <w:rFonts w:eastAsia="Times New Roman"/>
        </w:rPr>
        <w:t xml:space="preserve">);  </w:t>
      </w:r>
    </w:p>
    <w:p w14:paraId="1C3CD945" w14:textId="77777777" w:rsidR="0065669F" w:rsidRPr="000E4589" w:rsidRDefault="0065669F" w:rsidP="00201EF3">
      <w:pPr>
        <w:numPr>
          <w:ilvl w:val="0"/>
          <w:numId w:val="41"/>
        </w:numPr>
        <w:spacing w:after="5" w:line="248" w:lineRule="auto"/>
        <w:ind w:left="990" w:right="12" w:hanging="270"/>
        <w:jc w:val="left"/>
        <w:rPr>
          <w:rFonts w:eastAsia="Times New Roman"/>
        </w:rPr>
      </w:pPr>
      <w:r w:rsidRPr="000E4589">
        <w:rPr>
          <w:rFonts w:eastAsia="Times New Roman"/>
        </w:rPr>
        <w:t xml:space="preserve">Bidder’s response materially changes Scope of Work specifications; </w:t>
      </w:r>
    </w:p>
    <w:p w14:paraId="6567DF3E" w14:textId="662868B5" w:rsidR="0065669F" w:rsidRPr="000E4589" w:rsidRDefault="0065669F" w:rsidP="00201EF3">
      <w:pPr>
        <w:numPr>
          <w:ilvl w:val="0"/>
          <w:numId w:val="41"/>
        </w:numPr>
        <w:spacing w:after="5" w:line="248" w:lineRule="auto"/>
        <w:ind w:left="990" w:right="12" w:hanging="270"/>
        <w:jc w:val="left"/>
        <w:rPr>
          <w:rFonts w:eastAsia="Times New Roman"/>
        </w:rPr>
      </w:pPr>
      <w:r w:rsidRPr="000E4589">
        <w:rPr>
          <w:rFonts w:eastAsia="Times New Roman"/>
        </w:rPr>
        <w:t>Bidder fails to submit the RFP attachments containing all signatures (See RFP Section 3.2.</w:t>
      </w:r>
      <w:r w:rsidR="007D333D" w:rsidRPr="000E4589">
        <w:rPr>
          <w:rFonts w:eastAsia="Times New Roman"/>
        </w:rPr>
        <w:t>6</w:t>
      </w:r>
      <w:r w:rsidRPr="000E4589">
        <w:rPr>
          <w:rFonts w:eastAsia="Times New Roman"/>
        </w:rPr>
        <w:t xml:space="preserve">); </w:t>
      </w:r>
    </w:p>
    <w:p w14:paraId="5CEC29AF" w14:textId="77777777" w:rsidR="0065669F" w:rsidRPr="000E4589" w:rsidRDefault="0065669F" w:rsidP="00201EF3">
      <w:pPr>
        <w:numPr>
          <w:ilvl w:val="0"/>
          <w:numId w:val="41"/>
        </w:numPr>
        <w:spacing w:after="5" w:line="248" w:lineRule="auto"/>
        <w:ind w:left="990" w:right="12" w:hanging="270"/>
        <w:jc w:val="left"/>
        <w:rPr>
          <w:rFonts w:eastAsia="Times New Roman"/>
        </w:rPr>
      </w:pPr>
      <w:r w:rsidRPr="000E4589">
        <w:rPr>
          <w:rFonts w:eastAsia="Times New Roman"/>
        </w:rPr>
        <w:t xml:space="preserve">Bidder marks entire Bid Proposal confidential, makes excessive claims for confidential treatment, or identifies pricing information in the Cost Proposal as confidential (See RFP Section 3.1); </w:t>
      </w:r>
    </w:p>
    <w:p w14:paraId="6B080872" w14:textId="77777777" w:rsidR="0065669F" w:rsidRPr="000E4589" w:rsidRDefault="0065669F" w:rsidP="00201EF3">
      <w:pPr>
        <w:numPr>
          <w:ilvl w:val="0"/>
          <w:numId w:val="41"/>
        </w:numPr>
        <w:spacing w:after="5" w:line="248" w:lineRule="auto"/>
        <w:ind w:left="990" w:right="12" w:hanging="270"/>
        <w:jc w:val="left"/>
        <w:rPr>
          <w:rFonts w:eastAsia="Times New Roman"/>
        </w:rPr>
      </w:pPr>
      <w:r w:rsidRPr="000E4589">
        <w:rPr>
          <w:rFonts w:eastAsia="Times New Roman"/>
        </w:rPr>
        <w:t xml:space="preserve">Bidder includes assumptions in its Bid Proposal (See RFP Section 2.7); or </w:t>
      </w:r>
    </w:p>
    <w:p w14:paraId="6E48747B" w14:textId="77777777" w:rsidR="006D6E62" w:rsidRPr="000E4589" w:rsidRDefault="0065669F" w:rsidP="00062039">
      <w:pPr>
        <w:numPr>
          <w:ilvl w:val="0"/>
          <w:numId w:val="41"/>
        </w:numPr>
        <w:spacing w:after="5" w:line="248" w:lineRule="auto"/>
        <w:ind w:left="990" w:right="12" w:hanging="270"/>
        <w:contextualSpacing/>
        <w:jc w:val="left"/>
      </w:pPr>
      <w:r w:rsidRPr="000E4589">
        <w:rPr>
          <w:rFonts w:eastAsia="Times New Roman"/>
        </w:rPr>
        <w:t>Bidder fails to respond to the Agency’s request for clarifications, information, documents, or references that the Agency may make at any point in the RFP process.</w:t>
      </w:r>
    </w:p>
    <w:p w14:paraId="53E5B387" w14:textId="25A96305" w:rsidR="003B44CE" w:rsidRPr="000E4589" w:rsidRDefault="003B44CE" w:rsidP="00062039">
      <w:pPr>
        <w:numPr>
          <w:ilvl w:val="0"/>
          <w:numId w:val="41"/>
        </w:numPr>
        <w:spacing w:after="5" w:line="248" w:lineRule="auto"/>
        <w:ind w:left="990" w:right="12" w:hanging="270"/>
        <w:contextualSpacing/>
        <w:jc w:val="left"/>
      </w:pPr>
      <w:r w:rsidRPr="000E4589">
        <w:t xml:space="preserve">Bidder is a “scrutinized company” included on a “scrutinized company list” created by a public fund pursuant to Iowa Code §12J. This list is maintained by the Iowa Public Employees’ Retirement System. The list is currently found here: </w:t>
      </w:r>
      <w:hyperlink r:id="rId51" w:history="1">
        <w:r w:rsidRPr="000E4589">
          <w:rPr>
            <w:u w:val="single"/>
          </w:rPr>
          <w:t>https://ipers.org/investments/restrictions</w:t>
        </w:r>
      </w:hyperlink>
      <w:r w:rsidRPr="000E4589">
        <w:t xml:space="preserve">. </w:t>
      </w:r>
    </w:p>
    <w:p w14:paraId="596F5EB3"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2090F111"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determination of whether or not to disqualify a proposal and not consider it for award of a contract for any of these reasons, or to waive or permit cure of variances in Bid Proposals, is at the sole discretion of the Agency.  No </w:t>
      </w:r>
    </w:p>
    <w:p w14:paraId="737CCC33"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15B2B51E" w14:textId="77777777" w:rsidR="0065669F" w:rsidRPr="000E4589" w:rsidRDefault="0065669F" w:rsidP="0065669F">
      <w:pPr>
        <w:spacing w:line="259" w:lineRule="auto"/>
        <w:jc w:val="left"/>
        <w:rPr>
          <w:rFonts w:eastAsia="Times New Roman"/>
        </w:rPr>
      </w:pPr>
      <w:r w:rsidRPr="000E4589">
        <w:rPr>
          <w:rFonts w:eastAsia="Times New Roman"/>
          <w:b/>
        </w:rPr>
        <w:t xml:space="preserve"> </w:t>
      </w:r>
    </w:p>
    <w:p w14:paraId="03DB0BA8" w14:textId="77777777" w:rsidR="0065669F" w:rsidRPr="000E4589" w:rsidRDefault="0065669F" w:rsidP="0065669F">
      <w:pPr>
        <w:keepNext/>
        <w:keepLines/>
        <w:tabs>
          <w:tab w:val="center" w:pos="4321"/>
        </w:tabs>
        <w:spacing w:after="14" w:line="249" w:lineRule="auto"/>
        <w:ind w:left="-15"/>
        <w:jc w:val="left"/>
        <w:outlineLvl w:val="1"/>
        <w:rPr>
          <w:rFonts w:eastAsia="Times New Roman"/>
          <w:b/>
          <w:i/>
        </w:rPr>
      </w:pPr>
      <w:bookmarkStart w:id="63" w:name="_Toc158744"/>
      <w:r w:rsidRPr="000E4589">
        <w:rPr>
          <w:rFonts w:eastAsia="Times New Roman"/>
          <w:b/>
          <w:i/>
        </w:rPr>
        <w:t xml:space="preserve">2.14  Bid Proposal Clarification Process.     </w:t>
      </w:r>
      <w:r w:rsidRPr="000E4589">
        <w:rPr>
          <w:rFonts w:eastAsia="Times New Roman"/>
          <w:b/>
          <w:i/>
        </w:rPr>
        <w:tab/>
        <w:t xml:space="preserve"> </w:t>
      </w:r>
      <w:bookmarkEnd w:id="63"/>
    </w:p>
    <w:p w14:paraId="055AD1A6"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may request clarifications from Bidders for the purpose of resolving ambiguities or questioning information presented in the Bid Proposals.  Clarifications may occur throughout the Bid Proposal evaluation </w:t>
      </w:r>
      <w:r w:rsidRPr="000E4589">
        <w:rPr>
          <w:rFonts w:eastAsia="Times New Roman"/>
        </w:rPr>
        <w:lastRenderedPageBreak/>
        <w:t xml:space="preserve">process.  Clarification responses shall be in writing and shall address only the information requested.  Responses shall be submitted to the Agency within the time stipulated at the occasion of the request.     </w:t>
      </w:r>
    </w:p>
    <w:p w14:paraId="082987D4"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3C4C7E2C"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4" w:name="_Toc158745"/>
      <w:r w:rsidRPr="000E4589">
        <w:rPr>
          <w:rFonts w:eastAsia="Times New Roman"/>
          <w:b/>
          <w:i/>
        </w:rPr>
        <w:t xml:space="preserve">2.15  Verification of Bid Proposal Contents.     </w:t>
      </w:r>
      <w:bookmarkEnd w:id="64"/>
    </w:p>
    <w:p w14:paraId="5D9133A0"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contents of a Bid Proposal submitted by a Bidder are subject to verification.   </w:t>
      </w:r>
    </w:p>
    <w:p w14:paraId="26767291"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2915FEAB"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5" w:name="_Toc158746"/>
      <w:r w:rsidRPr="000E4589">
        <w:rPr>
          <w:rFonts w:eastAsia="Times New Roman"/>
          <w:b/>
          <w:i/>
        </w:rPr>
        <w:t xml:space="preserve">2.16  Reference Checks. </w:t>
      </w:r>
      <w:bookmarkEnd w:id="65"/>
    </w:p>
    <w:p w14:paraId="4BD79F5E"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2A09AA4C" w14:textId="77777777" w:rsidR="0065669F" w:rsidRPr="000E4589" w:rsidRDefault="0065669F" w:rsidP="0053129C">
      <w:pPr>
        <w:spacing w:line="259" w:lineRule="auto"/>
        <w:rPr>
          <w:rFonts w:eastAsia="Times New Roman"/>
        </w:rPr>
      </w:pPr>
      <w:r w:rsidRPr="000E4589">
        <w:rPr>
          <w:rFonts w:eastAsia="Times New Roman"/>
        </w:rPr>
        <w:t xml:space="preserve"> </w:t>
      </w:r>
    </w:p>
    <w:p w14:paraId="4FD6F495"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6" w:name="_Toc158747"/>
      <w:r w:rsidRPr="000E4589">
        <w:rPr>
          <w:rFonts w:eastAsia="Times New Roman"/>
          <w:b/>
          <w:i/>
        </w:rPr>
        <w:t xml:space="preserve">2.17  Information from Other Sources. </w:t>
      </w:r>
      <w:bookmarkEnd w:id="66"/>
    </w:p>
    <w:p w14:paraId="0471E335"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20260B06"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6E81A371"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7" w:name="_Toc158748"/>
      <w:r w:rsidRPr="000E4589">
        <w:rPr>
          <w:rFonts w:eastAsia="Times New Roman"/>
          <w:b/>
          <w:i/>
        </w:rPr>
        <w:t xml:space="preserve">2.18  Criminal History and Background Investigation. </w:t>
      </w:r>
      <w:bookmarkEnd w:id="67"/>
    </w:p>
    <w:p w14:paraId="7E682414"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7C3D012F"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4B6353E5"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8" w:name="_Toc158749"/>
      <w:r w:rsidRPr="000E4589">
        <w:rPr>
          <w:rFonts w:eastAsia="Times New Roman"/>
          <w:b/>
          <w:i/>
        </w:rPr>
        <w:t xml:space="preserve">2.19  Disposition of Bid Proposals.     </w:t>
      </w:r>
      <w:bookmarkEnd w:id="68"/>
    </w:p>
    <w:p w14:paraId="3C9660B8"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7009353A"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2C4BEFBA"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9" w:name="_Toc158750"/>
      <w:r w:rsidRPr="000E4589">
        <w:rPr>
          <w:rFonts w:eastAsia="Times New Roman"/>
          <w:b/>
          <w:i/>
        </w:rPr>
        <w:t xml:space="preserve">2.20  Public Records and Request for Confidential Treatment. </w:t>
      </w:r>
      <w:bookmarkEnd w:id="69"/>
    </w:p>
    <w:p w14:paraId="78387D92"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2A36436D" w14:textId="77777777" w:rsidR="0065669F" w:rsidRPr="000E4589" w:rsidRDefault="0065669F" w:rsidP="0053129C">
      <w:pPr>
        <w:spacing w:line="259" w:lineRule="auto"/>
        <w:rPr>
          <w:rFonts w:eastAsia="Times New Roman"/>
        </w:rPr>
      </w:pPr>
      <w:r w:rsidRPr="000E4589">
        <w:rPr>
          <w:rFonts w:eastAsia="Times New Roman"/>
        </w:rPr>
        <w:t xml:space="preserve"> </w:t>
      </w:r>
    </w:p>
    <w:p w14:paraId="7EC569F6"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will treat the information marked confidential as confidential information to the extent such information is determined confidential under Iowa Code chapter 22 or other applicable law by a court of competent jurisdiction.     </w:t>
      </w:r>
    </w:p>
    <w:p w14:paraId="767EF980" w14:textId="77777777" w:rsidR="0065669F" w:rsidRPr="000E4589" w:rsidRDefault="0065669F" w:rsidP="0053129C">
      <w:pPr>
        <w:spacing w:line="259" w:lineRule="auto"/>
        <w:rPr>
          <w:rFonts w:eastAsia="Times New Roman"/>
        </w:rPr>
      </w:pPr>
      <w:r w:rsidRPr="000E4589">
        <w:rPr>
          <w:rFonts w:eastAsia="Times New Roman"/>
        </w:rPr>
        <w:t xml:space="preserve"> </w:t>
      </w:r>
    </w:p>
    <w:p w14:paraId="00369C83"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In the event the Agency receives a request for information marked confidential, written notice shall be given to the Bidder seventy-two (72) hours prior to the release of the information to allow the Bidder to seek injunctive relief pursuant to Iowa Code § 22.8.     </w:t>
      </w:r>
    </w:p>
    <w:p w14:paraId="4A1F0E8D" w14:textId="77777777" w:rsidR="0065669F" w:rsidRPr="000E4589" w:rsidRDefault="0065669F" w:rsidP="0053129C">
      <w:pPr>
        <w:spacing w:after="17" w:line="259" w:lineRule="auto"/>
        <w:rPr>
          <w:rFonts w:eastAsia="Times New Roman"/>
        </w:rPr>
      </w:pPr>
      <w:r w:rsidRPr="000E4589">
        <w:rPr>
          <w:rFonts w:eastAsia="Times New Roman"/>
        </w:rPr>
        <w:t xml:space="preserve"> </w:t>
      </w:r>
    </w:p>
    <w:p w14:paraId="247E2393"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Bidder’s failure to request confidential treatment of material pursuant to this section and the relevant law will be deemed, by the Agency, as a waiver of any right to confidentiality that the Bidder may have had.     </w:t>
      </w:r>
    </w:p>
    <w:p w14:paraId="162772EE" w14:textId="77777777" w:rsidR="0065669F" w:rsidRPr="000E4589" w:rsidRDefault="0065669F" w:rsidP="0065669F">
      <w:pPr>
        <w:spacing w:line="259" w:lineRule="auto"/>
        <w:jc w:val="left"/>
        <w:rPr>
          <w:rFonts w:eastAsia="Times New Roman"/>
        </w:rPr>
      </w:pPr>
      <w:r w:rsidRPr="000E4589">
        <w:rPr>
          <w:rFonts w:eastAsia="Times New Roman"/>
          <w:b/>
        </w:rPr>
        <w:t xml:space="preserve"> </w:t>
      </w:r>
    </w:p>
    <w:p w14:paraId="0270D49B"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0" w:name="_Toc158751"/>
      <w:r w:rsidRPr="000E4589">
        <w:rPr>
          <w:rFonts w:eastAsia="Times New Roman"/>
          <w:b/>
          <w:i/>
        </w:rPr>
        <w:lastRenderedPageBreak/>
        <w:t xml:space="preserve">2.21  Copyrights. </w:t>
      </w:r>
      <w:bookmarkEnd w:id="70"/>
    </w:p>
    <w:p w14:paraId="3D98DE01"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2C899FD6"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36C5AC8F"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1" w:name="_Toc158752"/>
      <w:r w:rsidRPr="000E4589">
        <w:rPr>
          <w:rFonts w:eastAsia="Times New Roman"/>
          <w:b/>
          <w:i/>
        </w:rPr>
        <w:t xml:space="preserve">2.22  Release of Claims. </w:t>
      </w:r>
      <w:bookmarkEnd w:id="71"/>
    </w:p>
    <w:p w14:paraId="5879BF4B"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51AC75D0"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60309709"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2" w:name="_Toc158753"/>
      <w:r w:rsidRPr="000E4589">
        <w:rPr>
          <w:rFonts w:eastAsia="Times New Roman"/>
          <w:b/>
          <w:i/>
        </w:rPr>
        <w:t xml:space="preserve">2.23  Reserved.  (Presentations)   </w:t>
      </w:r>
      <w:bookmarkEnd w:id="72"/>
    </w:p>
    <w:p w14:paraId="431F1261" w14:textId="77777777" w:rsidR="0065669F" w:rsidRPr="000E4589" w:rsidRDefault="0065669F" w:rsidP="0065669F">
      <w:pPr>
        <w:spacing w:line="259" w:lineRule="auto"/>
        <w:jc w:val="left"/>
        <w:rPr>
          <w:rFonts w:eastAsia="Times New Roman"/>
        </w:rPr>
      </w:pPr>
      <w:r w:rsidRPr="000E4589">
        <w:rPr>
          <w:rFonts w:eastAsia="Times New Roman"/>
          <w:b/>
        </w:rPr>
        <w:t xml:space="preserve"> </w:t>
      </w:r>
    </w:p>
    <w:p w14:paraId="1A10F27A"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3" w:name="_Toc158754"/>
      <w:r w:rsidRPr="000E4589">
        <w:rPr>
          <w:rFonts w:eastAsia="Times New Roman"/>
          <w:b/>
          <w:i/>
        </w:rPr>
        <w:t xml:space="preserve">2.24  Notice of Intent to Award. </w:t>
      </w:r>
      <w:bookmarkEnd w:id="73"/>
    </w:p>
    <w:p w14:paraId="1732E0A1"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15E03DB5"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56AC0B97"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4" w:name="_Toc158755"/>
      <w:r w:rsidRPr="000E4589">
        <w:rPr>
          <w:rFonts w:eastAsia="Times New Roman"/>
          <w:b/>
          <w:i/>
        </w:rPr>
        <w:t xml:space="preserve">2.25  Acceptance Period. </w:t>
      </w:r>
      <w:bookmarkEnd w:id="74"/>
    </w:p>
    <w:p w14:paraId="21457A99"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017CF1CA"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0FDA0DDD" w14:textId="5F49A05C" w:rsidR="0091112A" w:rsidRPr="000E4589" w:rsidRDefault="0065669F" w:rsidP="00B042BE">
      <w:pPr>
        <w:keepNext/>
        <w:keepLines/>
        <w:spacing w:after="14" w:line="249" w:lineRule="auto"/>
        <w:ind w:left="-5" w:hanging="10"/>
        <w:jc w:val="left"/>
        <w:outlineLvl w:val="1"/>
        <w:rPr>
          <w:rFonts w:eastAsia="Times New Roman"/>
          <w:b/>
          <w:i/>
        </w:rPr>
      </w:pPr>
      <w:bookmarkStart w:id="75" w:name="_Toc158756"/>
      <w:r w:rsidRPr="000E4589">
        <w:rPr>
          <w:rFonts w:eastAsia="Times New Roman"/>
          <w:b/>
          <w:i/>
        </w:rPr>
        <w:t xml:space="preserve">2.26  Review of Notice of Disqualification or Notice of Intent to Award Decision. </w:t>
      </w:r>
      <w:bookmarkEnd w:id="75"/>
    </w:p>
    <w:p w14:paraId="653CDEA5" w14:textId="77777777" w:rsidR="0091112A" w:rsidRPr="000E4589" w:rsidRDefault="0091112A" w:rsidP="0053129C">
      <w:r w:rsidRPr="000E4589">
        <w:t xml:space="preserve">Bidders may request reconsideration of either a notice of disqualification or notice of intent to award decision by submitting a written request to the Agency:    </w:t>
      </w:r>
    </w:p>
    <w:p w14:paraId="6B3642EB" w14:textId="77777777" w:rsidR="0091112A" w:rsidRPr="000E4589" w:rsidRDefault="0091112A" w:rsidP="0091112A">
      <w:pPr>
        <w:keepNext/>
        <w:keepLines/>
        <w:ind w:firstLine="720"/>
        <w:jc w:val="left"/>
        <w:rPr>
          <w:sz w:val="20"/>
          <w:szCs w:val="20"/>
        </w:rPr>
      </w:pPr>
    </w:p>
    <w:p w14:paraId="1BB22F8E" w14:textId="77777777" w:rsidR="0091112A" w:rsidRPr="000E4589" w:rsidRDefault="0091112A" w:rsidP="0091112A">
      <w:pPr>
        <w:keepNext/>
        <w:keepLines/>
        <w:ind w:firstLine="720"/>
        <w:jc w:val="left"/>
        <w:rPr>
          <w:sz w:val="20"/>
          <w:szCs w:val="20"/>
        </w:rPr>
      </w:pPr>
      <w:r w:rsidRPr="000E4589">
        <w:rPr>
          <w:sz w:val="20"/>
          <w:szCs w:val="20"/>
        </w:rPr>
        <w:t>Bureau Chief</w:t>
      </w:r>
    </w:p>
    <w:p w14:paraId="1DD70992" w14:textId="77777777" w:rsidR="0091112A" w:rsidRPr="000E4589" w:rsidRDefault="0091112A" w:rsidP="0091112A">
      <w:pPr>
        <w:keepNext/>
        <w:keepLines/>
        <w:ind w:firstLine="720"/>
        <w:jc w:val="left"/>
        <w:rPr>
          <w:sz w:val="20"/>
          <w:szCs w:val="20"/>
        </w:rPr>
      </w:pPr>
      <w:r w:rsidRPr="000E4589">
        <w:rPr>
          <w:sz w:val="20"/>
          <w:szCs w:val="20"/>
        </w:rPr>
        <w:t>c/o Bureau of Service Contract Support</w:t>
      </w:r>
    </w:p>
    <w:p w14:paraId="5D96D53E" w14:textId="77777777" w:rsidR="0091112A" w:rsidRPr="000E4589" w:rsidRDefault="0091112A" w:rsidP="0091112A">
      <w:pPr>
        <w:keepNext/>
        <w:keepLines/>
        <w:ind w:firstLine="720"/>
        <w:jc w:val="left"/>
        <w:rPr>
          <w:sz w:val="20"/>
          <w:szCs w:val="20"/>
        </w:rPr>
      </w:pPr>
      <w:r w:rsidRPr="000E4589">
        <w:rPr>
          <w:sz w:val="20"/>
          <w:szCs w:val="20"/>
        </w:rPr>
        <w:t xml:space="preserve">Department of Human Services </w:t>
      </w:r>
    </w:p>
    <w:p w14:paraId="7E7F95FE" w14:textId="77777777" w:rsidR="0091112A" w:rsidRPr="000E4589" w:rsidRDefault="0091112A" w:rsidP="0091112A">
      <w:pPr>
        <w:keepNext/>
        <w:keepLines/>
        <w:ind w:firstLine="720"/>
        <w:jc w:val="left"/>
        <w:rPr>
          <w:sz w:val="20"/>
          <w:szCs w:val="20"/>
        </w:rPr>
      </w:pPr>
      <w:r w:rsidRPr="000E4589">
        <w:rPr>
          <w:sz w:val="20"/>
          <w:szCs w:val="20"/>
        </w:rPr>
        <w:t>Hoover State Office Building, 1</w:t>
      </w:r>
      <w:r w:rsidRPr="000E4589">
        <w:rPr>
          <w:sz w:val="20"/>
          <w:szCs w:val="20"/>
          <w:vertAlign w:val="superscript"/>
        </w:rPr>
        <w:t>st</w:t>
      </w:r>
      <w:r w:rsidRPr="000E4589">
        <w:rPr>
          <w:sz w:val="20"/>
          <w:szCs w:val="20"/>
        </w:rPr>
        <w:t xml:space="preserve"> Floor</w:t>
      </w:r>
    </w:p>
    <w:p w14:paraId="7FAA35BE" w14:textId="77777777" w:rsidR="0091112A" w:rsidRPr="000E4589" w:rsidRDefault="0091112A" w:rsidP="0091112A">
      <w:pPr>
        <w:keepNext/>
        <w:keepLines/>
        <w:ind w:firstLine="720"/>
        <w:jc w:val="left"/>
        <w:rPr>
          <w:sz w:val="20"/>
          <w:szCs w:val="20"/>
        </w:rPr>
      </w:pPr>
      <w:r w:rsidRPr="000E4589">
        <w:rPr>
          <w:sz w:val="20"/>
          <w:szCs w:val="20"/>
        </w:rPr>
        <w:t>1305 E. Walnut Street</w:t>
      </w:r>
    </w:p>
    <w:p w14:paraId="3FDCBF9F" w14:textId="77777777" w:rsidR="0091112A" w:rsidRPr="000E4589" w:rsidRDefault="0091112A" w:rsidP="0091112A">
      <w:pPr>
        <w:keepNext/>
        <w:keepLines/>
        <w:ind w:firstLine="720"/>
        <w:jc w:val="left"/>
        <w:rPr>
          <w:sz w:val="20"/>
          <w:szCs w:val="20"/>
        </w:rPr>
      </w:pPr>
      <w:r w:rsidRPr="000E4589">
        <w:rPr>
          <w:sz w:val="20"/>
          <w:szCs w:val="20"/>
        </w:rPr>
        <w:t>Des Moines, Iowa 50319-0114</w:t>
      </w:r>
    </w:p>
    <w:p w14:paraId="12B00B82" w14:textId="77777777" w:rsidR="0091112A" w:rsidRPr="000E4589" w:rsidRDefault="0091112A" w:rsidP="0091112A">
      <w:pPr>
        <w:keepNext/>
        <w:keepLines/>
        <w:ind w:firstLine="720"/>
        <w:jc w:val="left"/>
      </w:pPr>
      <w:r w:rsidRPr="000E4589">
        <w:rPr>
          <w:sz w:val="20"/>
          <w:szCs w:val="20"/>
        </w:rPr>
        <w:t xml:space="preserve">email:  </w:t>
      </w:r>
      <w:hyperlink r:id="rId52" w:history="1">
        <w:r w:rsidRPr="000E4589">
          <w:rPr>
            <w:u w:val="single"/>
          </w:rPr>
          <w:t>reconsiderationrequest@dhs.state.ia.us</w:t>
        </w:r>
      </w:hyperlink>
    </w:p>
    <w:p w14:paraId="06B63E6A" w14:textId="77777777" w:rsidR="0091112A" w:rsidRPr="000E4589" w:rsidRDefault="0091112A" w:rsidP="0091112A">
      <w:pPr>
        <w:keepNext/>
        <w:keepLines/>
        <w:ind w:firstLine="720"/>
        <w:jc w:val="left"/>
      </w:pPr>
    </w:p>
    <w:p w14:paraId="1885273A" w14:textId="77777777" w:rsidR="0091112A" w:rsidRPr="000E4589" w:rsidRDefault="0091112A" w:rsidP="0053129C">
      <w:r w:rsidRPr="000E4589">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473E90D2" w14:textId="77777777" w:rsidR="0091112A" w:rsidRPr="000E4589" w:rsidRDefault="0091112A" w:rsidP="0053129C"/>
    <w:p w14:paraId="2E0E0CDF" w14:textId="46469D55" w:rsidR="0065669F" w:rsidRPr="000E4589" w:rsidRDefault="0091112A" w:rsidP="0053129C">
      <w:pPr>
        <w:spacing w:after="5" w:line="248" w:lineRule="auto"/>
        <w:ind w:left="-5" w:right="12" w:hanging="10"/>
        <w:rPr>
          <w:rFonts w:eastAsia="Times New Roman"/>
        </w:rPr>
      </w:pPr>
      <w:r w:rsidRPr="000E4589">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r w:rsidR="0065669F" w:rsidRPr="000E4589">
        <w:rPr>
          <w:rFonts w:eastAsia="Times New Roman"/>
        </w:rPr>
        <w:t xml:space="preserve">  </w:t>
      </w:r>
    </w:p>
    <w:p w14:paraId="6C1081D4" w14:textId="77777777" w:rsidR="0065669F" w:rsidRPr="000E4589" w:rsidRDefault="0065669F" w:rsidP="0065669F">
      <w:pPr>
        <w:spacing w:line="259" w:lineRule="auto"/>
        <w:jc w:val="left"/>
        <w:rPr>
          <w:rFonts w:eastAsia="Times New Roman"/>
        </w:rPr>
      </w:pPr>
      <w:r w:rsidRPr="000E4589">
        <w:rPr>
          <w:rFonts w:eastAsia="Times New Roman"/>
        </w:rPr>
        <w:lastRenderedPageBreak/>
        <w:t xml:space="preserve"> </w:t>
      </w:r>
    </w:p>
    <w:p w14:paraId="50519268"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6" w:name="_Toc158757"/>
      <w:r w:rsidRPr="000E4589">
        <w:rPr>
          <w:rFonts w:eastAsia="Times New Roman"/>
          <w:b/>
          <w:i/>
        </w:rPr>
        <w:t xml:space="preserve">2.27  Definition of Contract. </w:t>
      </w:r>
      <w:bookmarkEnd w:id="76"/>
    </w:p>
    <w:p w14:paraId="646A8B4D"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666EFBE9"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4AC30BE9"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7" w:name="_Toc158758"/>
      <w:r w:rsidRPr="000E4589">
        <w:rPr>
          <w:rFonts w:eastAsia="Times New Roman"/>
          <w:b/>
          <w:i/>
        </w:rPr>
        <w:t xml:space="preserve">2.28  Choice of Law and Forum. </w:t>
      </w:r>
      <w:bookmarkEnd w:id="77"/>
    </w:p>
    <w:p w14:paraId="37ACC38F"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79D71D96"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4C96FF20" w14:textId="77777777" w:rsidR="0065669F" w:rsidRPr="000E4589" w:rsidRDefault="0065669F" w:rsidP="0065669F">
      <w:pPr>
        <w:keepNext/>
        <w:keepLines/>
        <w:tabs>
          <w:tab w:val="center" w:pos="4321"/>
        </w:tabs>
        <w:spacing w:after="14" w:line="249" w:lineRule="auto"/>
        <w:ind w:left="-15"/>
        <w:jc w:val="left"/>
        <w:outlineLvl w:val="1"/>
        <w:rPr>
          <w:rFonts w:eastAsia="Times New Roman"/>
          <w:b/>
          <w:i/>
        </w:rPr>
      </w:pPr>
      <w:bookmarkStart w:id="78" w:name="_Toc158759"/>
      <w:r w:rsidRPr="000E4589">
        <w:rPr>
          <w:rFonts w:eastAsia="Times New Roman"/>
          <w:b/>
          <w:i/>
        </w:rPr>
        <w:t xml:space="preserve">2.29  Restrictions on Gifts and Activities.     </w:t>
      </w:r>
      <w:r w:rsidRPr="000E4589">
        <w:rPr>
          <w:rFonts w:eastAsia="Times New Roman"/>
          <w:b/>
          <w:i/>
        </w:rPr>
        <w:tab/>
        <w:t xml:space="preserve"> </w:t>
      </w:r>
      <w:bookmarkEnd w:id="78"/>
    </w:p>
    <w:p w14:paraId="57C63D60"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6B2D620A"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4717157D"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9" w:name="_Toc158760"/>
      <w:r w:rsidRPr="000E4589">
        <w:rPr>
          <w:rFonts w:eastAsia="Times New Roman"/>
          <w:b/>
          <w:i/>
        </w:rPr>
        <w:t xml:space="preserve">2.30  Exclusivity. </w:t>
      </w:r>
      <w:bookmarkEnd w:id="79"/>
    </w:p>
    <w:p w14:paraId="5BA03FFD" w14:textId="77777777" w:rsidR="0065669F" w:rsidRPr="000E4589" w:rsidRDefault="0065669F" w:rsidP="0065669F">
      <w:pPr>
        <w:spacing w:after="5" w:line="248" w:lineRule="auto"/>
        <w:ind w:left="-5" w:right="12" w:hanging="10"/>
        <w:jc w:val="left"/>
        <w:rPr>
          <w:rFonts w:eastAsia="Times New Roman"/>
        </w:rPr>
      </w:pPr>
      <w:r w:rsidRPr="000E4589">
        <w:rPr>
          <w:rFonts w:eastAsia="Times New Roman"/>
        </w:rPr>
        <w:t xml:space="preserve">Any contract resulting from this RFP shall not be an exclusive contract. </w:t>
      </w:r>
    </w:p>
    <w:p w14:paraId="2DC3B61C"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482E2AE9"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80" w:name="_Toc158761"/>
      <w:r w:rsidRPr="000E4589">
        <w:rPr>
          <w:rFonts w:eastAsia="Times New Roman"/>
          <w:b/>
          <w:i/>
        </w:rPr>
        <w:t xml:space="preserve">2.31  No Minimum Guaranteed. </w:t>
      </w:r>
      <w:bookmarkEnd w:id="80"/>
    </w:p>
    <w:p w14:paraId="2E310536"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anticipates that the selected Bidder will provide services as requested by the Agency.  The Agency does not guarantee that any minimum compensation will be paid to the Bidder or any minimum usage of the Bidder’s services.  </w:t>
      </w:r>
    </w:p>
    <w:p w14:paraId="29A1B6EB" w14:textId="77777777" w:rsidR="0065669F" w:rsidRPr="000E4589" w:rsidRDefault="0065669F" w:rsidP="0065669F">
      <w:pPr>
        <w:spacing w:line="259" w:lineRule="auto"/>
        <w:jc w:val="left"/>
        <w:rPr>
          <w:rFonts w:eastAsia="Times New Roman"/>
        </w:rPr>
      </w:pPr>
      <w:r w:rsidRPr="000E4589">
        <w:rPr>
          <w:rFonts w:eastAsia="Times New Roman"/>
          <w:b/>
          <w:i/>
        </w:rPr>
        <w:t xml:space="preserve"> </w:t>
      </w:r>
    </w:p>
    <w:p w14:paraId="3BF32818"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81" w:name="_Toc158762"/>
      <w:r w:rsidRPr="000E4589">
        <w:rPr>
          <w:rFonts w:eastAsia="Times New Roman"/>
          <w:b/>
          <w:i/>
        </w:rPr>
        <w:t xml:space="preserve">2.32  Use of Subcontractors. </w:t>
      </w:r>
      <w:bookmarkEnd w:id="81"/>
    </w:p>
    <w:p w14:paraId="7A55E892"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 </w:t>
      </w:r>
    </w:p>
    <w:p w14:paraId="4CC830A9" w14:textId="77777777" w:rsidR="0065669F" w:rsidRPr="000E4589" w:rsidRDefault="0065669F" w:rsidP="0053129C">
      <w:pPr>
        <w:spacing w:line="259" w:lineRule="auto"/>
        <w:rPr>
          <w:rFonts w:eastAsia="Times New Roman"/>
        </w:rPr>
      </w:pPr>
      <w:r w:rsidRPr="000E4589">
        <w:rPr>
          <w:rFonts w:eastAsia="Times New Roman"/>
          <w:b/>
          <w:i/>
        </w:rPr>
        <w:t xml:space="preserve"> </w:t>
      </w:r>
    </w:p>
    <w:p w14:paraId="36FF948B" w14:textId="77777777" w:rsidR="0065669F" w:rsidRPr="000E4589" w:rsidRDefault="0065669F" w:rsidP="0065669F">
      <w:pPr>
        <w:spacing w:after="14" w:line="249" w:lineRule="auto"/>
        <w:ind w:left="-5" w:hanging="10"/>
        <w:jc w:val="left"/>
        <w:rPr>
          <w:rFonts w:eastAsia="Times New Roman"/>
        </w:rPr>
      </w:pPr>
      <w:r w:rsidRPr="000E4589">
        <w:rPr>
          <w:rFonts w:eastAsia="Times New Roman"/>
          <w:b/>
          <w:i/>
        </w:rPr>
        <w:t xml:space="preserve">2.33 Bidder Continuing Disclosure Requirement. </w:t>
      </w:r>
    </w:p>
    <w:p w14:paraId="05F26779" w14:textId="5A76BCB3" w:rsidR="006759CB" w:rsidRPr="000E4589" w:rsidRDefault="0065669F" w:rsidP="0053129C">
      <w:pPr>
        <w:spacing w:after="5" w:line="248" w:lineRule="auto"/>
        <w:ind w:left="-5" w:right="12" w:hanging="10"/>
        <w:rPr>
          <w:rFonts w:eastAsia="Times New Roman"/>
        </w:rPr>
      </w:pPr>
      <w:r w:rsidRPr="000E4589">
        <w:rPr>
          <w:rFonts w:eastAsia="Times New Roman"/>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r w:rsidRPr="000E4589">
        <w:rPr>
          <w:rFonts w:eastAsia="Times New Roman"/>
        </w:rPr>
        <w:tab/>
        <w:t xml:space="preserve"> </w:t>
      </w:r>
      <w:r w:rsidR="006759CB" w:rsidRPr="000E4589">
        <w:rPr>
          <w:rFonts w:eastAsia="Times New Roman"/>
        </w:rPr>
        <w:br w:type="page"/>
      </w:r>
    </w:p>
    <w:p w14:paraId="70989F6F" w14:textId="77777777" w:rsidR="006759CB" w:rsidRPr="000E4589" w:rsidRDefault="006759CB" w:rsidP="006759CB">
      <w:pPr>
        <w:pBdr>
          <w:top w:val="single" w:sz="4" w:space="0" w:color="auto" w:shadow="1"/>
          <w:left w:val="single" w:sz="4" w:space="4" w:color="auto" w:shadow="1"/>
          <w:bottom w:val="single" w:sz="4" w:space="1" w:color="auto" w:shadow="1"/>
          <w:right w:val="single" w:sz="4" w:space="4" w:color="auto" w:shadow="1"/>
        </w:pBdr>
        <w:shd w:val="clear" w:color="auto" w:fill="DDDDDD"/>
        <w:tabs>
          <w:tab w:val="right" w:pos="9893"/>
        </w:tabs>
        <w:jc w:val="left"/>
        <w:outlineLvl w:val="0"/>
        <w:rPr>
          <w:b/>
          <w:bCs/>
        </w:rPr>
      </w:pPr>
      <w:r w:rsidRPr="000E4589">
        <w:rPr>
          <w:b/>
          <w:bCs/>
        </w:rPr>
        <w:lastRenderedPageBreak/>
        <w:t>Section 3 How to Submit A Bid Proposal: Format and Content Specifications</w:t>
      </w:r>
    </w:p>
    <w:p w14:paraId="2A2965AE" w14:textId="77777777" w:rsidR="006759CB" w:rsidRPr="000E4589" w:rsidRDefault="006759CB" w:rsidP="0053129C">
      <w:pPr>
        <w:keepNext/>
        <w:keepLines/>
      </w:pPr>
      <w:r w:rsidRPr="000E4589">
        <w:t xml:space="preserve">These instructions provide the format and technical specifications of the Bid Proposal and are designed to facilitate the submission of a Bid Proposal that is easy to understand and evaluate.  </w:t>
      </w:r>
    </w:p>
    <w:p w14:paraId="112E7D89" w14:textId="77777777" w:rsidR="006759CB" w:rsidRPr="000E4589" w:rsidRDefault="006759CB" w:rsidP="006759CB">
      <w:pPr>
        <w:jc w:val="left"/>
        <w:rPr>
          <w:b/>
        </w:rPr>
      </w:pPr>
    </w:p>
    <w:p w14:paraId="150AD7C2" w14:textId="57D6254D" w:rsidR="006759CB" w:rsidRPr="000E4589" w:rsidRDefault="006759CB" w:rsidP="00B042BE">
      <w:pPr>
        <w:keepNext/>
        <w:jc w:val="left"/>
        <w:outlineLvl w:val="1"/>
        <w:rPr>
          <w:b/>
          <w:i/>
        </w:rPr>
      </w:pPr>
      <w:r w:rsidRPr="000E4589">
        <w:rPr>
          <w:b/>
          <w:i/>
        </w:rPr>
        <w:t>3.1  Bid Proposal Formatting.</w:t>
      </w:r>
    </w:p>
    <w:p w14:paraId="4B6D17BA" w14:textId="77777777" w:rsidR="003C7154" w:rsidRPr="000E4589" w:rsidRDefault="003C7154" w:rsidP="003C7154">
      <w:pPr>
        <w:jc w:val="left"/>
        <w:rPr>
          <w:b/>
          <w:bCs/>
        </w:rPr>
      </w:pP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0E4589" w:rsidRPr="000E4589" w14:paraId="517154C3" w14:textId="77777777" w:rsidTr="00F53A83">
        <w:trPr>
          <w:gridBefore w:val="1"/>
          <w:wBefore w:w="7" w:type="dxa"/>
          <w:cantSplit/>
          <w:tblHeader/>
        </w:trPr>
        <w:tc>
          <w:tcPr>
            <w:tcW w:w="1548" w:type="dxa"/>
            <w:shd w:val="clear" w:color="auto" w:fill="DDDDDD"/>
          </w:tcPr>
          <w:p w14:paraId="3334274B" w14:textId="77777777" w:rsidR="003C7154" w:rsidRPr="000E4589" w:rsidRDefault="003C7154" w:rsidP="00F53A83">
            <w:pPr>
              <w:tabs>
                <w:tab w:val="center" w:pos="3906"/>
              </w:tabs>
              <w:jc w:val="left"/>
              <w:rPr>
                <w:b/>
              </w:rPr>
            </w:pPr>
            <w:r w:rsidRPr="000E4589">
              <w:rPr>
                <w:b/>
              </w:rPr>
              <w:t>Subject</w:t>
            </w:r>
            <w:r w:rsidRPr="000E4589">
              <w:rPr>
                <w:b/>
              </w:rPr>
              <w:tab/>
            </w:r>
          </w:p>
        </w:tc>
        <w:tc>
          <w:tcPr>
            <w:tcW w:w="8100" w:type="dxa"/>
            <w:gridSpan w:val="2"/>
            <w:shd w:val="clear" w:color="auto" w:fill="DDDDDD"/>
          </w:tcPr>
          <w:p w14:paraId="72D43139" w14:textId="77777777" w:rsidR="003C7154" w:rsidRPr="000E4589" w:rsidRDefault="003C7154" w:rsidP="00F53A83">
            <w:pPr>
              <w:tabs>
                <w:tab w:val="center" w:pos="3906"/>
              </w:tabs>
              <w:jc w:val="left"/>
              <w:rPr>
                <w:b/>
              </w:rPr>
            </w:pPr>
            <w:r w:rsidRPr="000E4589">
              <w:rPr>
                <w:b/>
              </w:rPr>
              <w:t>Specifications</w:t>
            </w:r>
          </w:p>
        </w:tc>
      </w:tr>
      <w:tr w:rsidR="000E4589" w:rsidRPr="000E4589" w14:paraId="3EDE3C87" w14:textId="77777777" w:rsidTr="00F53A83">
        <w:trPr>
          <w:gridBefore w:val="1"/>
          <w:wBefore w:w="7" w:type="dxa"/>
          <w:trHeight w:val="242"/>
        </w:trPr>
        <w:tc>
          <w:tcPr>
            <w:tcW w:w="1548" w:type="dxa"/>
          </w:tcPr>
          <w:p w14:paraId="03CD9CD4" w14:textId="77777777" w:rsidR="003C7154" w:rsidRPr="000E4589" w:rsidRDefault="003C7154" w:rsidP="00F53A83">
            <w:pPr>
              <w:jc w:val="left"/>
              <w:rPr>
                <w:b/>
              </w:rPr>
            </w:pPr>
            <w:r w:rsidRPr="000E4589">
              <w:rPr>
                <w:b/>
              </w:rPr>
              <w:t>Paper Size</w:t>
            </w:r>
          </w:p>
        </w:tc>
        <w:tc>
          <w:tcPr>
            <w:tcW w:w="8100" w:type="dxa"/>
            <w:gridSpan w:val="2"/>
          </w:tcPr>
          <w:p w14:paraId="02061848" w14:textId="77777777" w:rsidR="003C7154" w:rsidRPr="000E4589" w:rsidRDefault="003C7154" w:rsidP="00F53A83">
            <w:pPr>
              <w:jc w:val="left"/>
            </w:pPr>
            <w:r w:rsidRPr="000E4589">
              <w:t>8.5" x 11" paper (one side only).  Charts or graphs may be provided on legal-sized paper.</w:t>
            </w:r>
          </w:p>
        </w:tc>
      </w:tr>
      <w:tr w:rsidR="000E4589" w:rsidRPr="000E4589" w14:paraId="29D022B8" w14:textId="77777777" w:rsidTr="00F53A83">
        <w:trPr>
          <w:gridBefore w:val="1"/>
          <w:wBefore w:w="7" w:type="dxa"/>
          <w:trHeight w:val="494"/>
        </w:trPr>
        <w:tc>
          <w:tcPr>
            <w:tcW w:w="1548" w:type="dxa"/>
          </w:tcPr>
          <w:p w14:paraId="6EC4CDA0" w14:textId="77777777" w:rsidR="003C7154" w:rsidRPr="000E4589" w:rsidRDefault="003C7154" w:rsidP="00F53A83">
            <w:pPr>
              <w:jc w:val="left"/>
              <w:rPr>
                <w:b/>
              </w:rPr>
            </w:pPr>
            <w:r w:rsidRPr="000E4589">
              <w:rPr>
                <w:b/>
              </w:rPr>
              <w:t>Font</w:t>
            </w:r>
          </w:p>
        </w:tc>
        <w:tc>
          <w:tcPr>
            <w:tcW w:w="8100" w:type="dxa"/>
            <w:gridSpan w:val="2"/>
          </w:tcPr>
          <w:p w14:paraId="0F116804" w14:textId="77777777" w:rsidR="003C7154" w:rsidRPr="000E4589" w:rsidRDefault="003C7154" w:rsidP="00F53A83">
            <w:pPr>
              <w:jc w:val="left"/>
            </w:pPr>
            <w:r w:rsidRPr="000E4589">
              <w:t xml:space="preserve">Bid Proposals must be typewritten.  The font must be 11 point or larger (excluding charts, graphs, or diagrams).  Acceptable fonts include Times New Roman, Calibri and Arial. </w:t>
            </w:r>
          </w:p>
        </w:tc>
      </w:tr>
      <w:tr w:rsidR="000E4589" w:rsidRPr="000E4589" w14:paraId="7E9B398E" w14:textId="77777777" w:rsidTr="00F53A83">
        <w:trPr>
          <w:gridBefore w:val="1"/>
          <w:wBefore w:w="7" w:type="dxa"/>
        </w:trPr>
        <w:tc>
          <w:tcPr>
            <w:tcW w:w="1548" w:type="dxa"/>
          </w:tcPr>
          <w:p w14:paraId="30D0A857" w14:textId="13C13D69" w:rsidR="003C7154" w:rsidRPr="000E4589" w:rsidRDefault="003C7154" w:rsidP="00F53A83">
            <w:pPr>
              <w:jc w:val="left"/>
              <w:rPr>
                <w:b/>
              </w:rPr>
            </w:pPr>
            <w:r w:rsidRPr="000E4589">
              <w:rPr>
                <w:b/>
              </w:rPr>
              <w:t>Page Limit</w:t>
            </w:r>
          </w:p>
        </w:tc>
        <w:tc>
          <w:tcPr>
            <w:tcW w:w="8100" w:type="dxa"/>
            <w:gridSpan w:val="2"/>
          </w:tcPr>
          <w:p w14:paraId="4FD6CD9F" w14:textId="141946B9" w:rsidR="003C7154" w:rsidRPr="000E4589" w:rsidRDefault="003C7154" w:rsidP="00F53A83">
            <w:pPr>
              <w:jc w:val="left"/>
            </w:pPr>
            <w:r w:rsidRPr="000E4589">
              <w:t>Pages included in Proposal Tab</w:t>
            </w:r>
            <w:r w:rsidR="00D840F6" w:rsidRPr="000E4589">
              <w:t xml:space="preserve"> </w:t>
            </w:r>
            <w:r w:rsidR="00635C6E" w:rsidRPr="000E4589">
              <w:t>3</w:t>
            </w:r>
            <w:r w:rsidRPr="000E4589">
              <w:t xml:space="preserve"> and any attachments the Bidder creates in a “Tab 3 Attachments” section is limited to </w:t>
            </w:r>
            <w:r w:rsidR="0079252C" w:rsidRPr="000E4589">
              <w:t>200</w:t>
            </w:r>
            <w:r w:rsidRPr="000E4589">
              <w:t xml:space="preserve"> </w:t>
            </w:r>
            <w:r w:rsidRPr="000E4589">
              <w:rPr>
                <w:bCs/>
              </w:rPr>
              <w:t>pages.  See Section 3.2 for further information about Tab 3 Attachments</w:t>
            </w:r>
            <w:r w:rsidR="00BD7F40" w:rsidRPr="000E4589">
              <w:rPr>
                <w:bCs/>
              </w:rPr>
              <w:t>.</w:t>
            </w:r>
          </w:p>
        </w:tc>
      </w:tr>
      <w:tr w:rsidR="000E4589" w:rsidRPr="000E4589" w14:paraId="50B96FC7" w14:textId="77777777" w:rsidTr="00F53A83">
        <w:tblPrEx>
          <w:tblCellMar>
            <w:left w:w="115" w:type="dxa"/>
            <w:right w:w="115" w:type="dxa"/>
          </w:tblCellMar>
        </w:tblPrEx>
        <w:tc>
          <w:tcPr>
            <w:tcW w:w="1562" w:type="dxa"/>
            <w:gridSpan w:val="3"/>
          </w:tcPr>
          <w:p w14:paraId="23FBF2E6" w14:textId="77777777" w:rsidR="003C7154" w:rsidRPr="000E4589" w:rsidRDefault="003C7154" w:rsidP="00F53A83">
            <w:pPr>
              <w:jc w:val="left"/>
              <w:rPr>
                <w:b/>
              </w:rPr>
            </w:pPr>
            <w:r w:rsidRPr="000E4589">
              <w:rPr>
                <w:b/>
              </w:rPr>
              <w:t>Pagination</w:t>
            </w:r>
          </w:p>
        </w:tc>
        <w:tc>
          <w:tcPr>
            <w:tcW w:w="8093" w:type="dxa"/>
          </w:tcPr>
          <w:p w14:paraId="13A23434" w14:textId="77777777" w:rsidR="003C7154" w:rsidRPr="000E4589" w:rsidRDefault="003C7154" w:rsidP="00F53A83">
            <w:pPr>
              <w:jc w:val="left"/>
            </w:pPr>
            <w:r w:rsidRPr="000E4589">
              <w:t>All pages in Proposal Tabs 1-5 are to be sequentially numbered from beginning to end (do not number these Proposal sections independently of each other).  The contents in Proposal Tab 6 may be numbered independently of other sections.</w:t>
            </w:r>
          </w:p>
        </w:tc>
      </w:tr>
      <w:tr w:rsidR="000E4589" w:rsidRPr="000E4589" w14:paraId="40325F13" w14:textId="77777777" w:rsidTr="00F53A83">
        <w:tblPrEx>
          <w:tblCellMar>
            <w:left w:w="115" w:type="dxa"/>
            <w:right w:w="115" w:type="dxa"/>
          </w:tblCellMar>
        </w:tblPrEx>
        <w:tc>
          <w:tcPr>
            <w:tcW w:w="1562" w:type="dxa"/>
            <w:gridSpan w:val="3"/>
          </w:tcPr>
          <w:p w14:paraId="75020AAB" w14:textId="77777777" w:rsidR="003C7154" w:rsidRPr="000E4589" w:rsidRDefault="003C7154" w:rsidP="00F53A83">
            <w:pPr>
              <w:jc w:val="left"/>
              <w:rPr>
                <w:b/>
              </w:rPr>
            </w:pPr>
            <w:r w:rsidRPr="000E4589">
              <w:rPr>
                <w:b/>
              </w:rPr>
              <w:t>Bid Proposal General Composition</w:t>
            </w:r>
          </w:p>
          <w:p w14:paraId="6A60391B" w14:textId="77777777" w:rsidR="003C7154" w:rsidRPr="000E4589" w:rsidRDefault="003C7154" w:rsidP="00F53A83">
            <w:pPr>
              <w:jc w:val="left"/>
              <w:rPr>
                <w:b/>
              </w:rPr>
            </w:pPr>
          </w:p>
        </w:tc>
        <w:tc>
          <w:tcPr>
            <w:tcW w:w="8093" w:type="dxa"/>
          </w:tcPr>
          <w:p w14:paraId="087BABBC" w14:textId="77777777" w:rsidR="003C7154" w:rsidRPr="000E4589" w:rsidRDefault="003C7154" w:rsidP="003C7154">
            <w:pPr>
              <w:numPr>
                <w:ilvl w:val="0"/>
                <w:numId w:val="6"/>
              </w:numPr>
              <w:ind w:left="162" w:hanging="180"/>
              <w:contextualSpacing/>
              <w:jc w:val="left"/>
            </w:pPr>
            <w:r w:rsidRPr="000E4589">
              <w:t xml:space="preserve">Bid Proposals shall be divided into two parts: Technical Proposal and Cost Proposal. </w:t>
            </w:r>
          </w:p>
          <w:p w14:paraId="0B78067E" w14:textId="77777777" w:rsidR="003C7154" w:rsidRPr="000E4589" w:rsidRDefault="003C7154" w:rsidP="003C7154">
            <w:pPr>
              <w:numPr>
                <w:ilvl w:val="0"/>
                <w:numId w:val="6"/>
              </w:numPr>
              <w:ind w:left="162" w:hanging="180"/>
              <w:contextualSpacing/>
              <w:jc w:val="left"/>
            </w:pPr>
            <w:r w:rsidRPr="000E4589">
              <w:t>Technical Proposals submitted in multiple volumes shall be numbered in the following fashion: 1 of 4, 2 of 4, etc.</w:t>
            </w:r>
          </w:p>
          <w:p w14:paraId="169DD649" w14:textId="77777777" w:rsidR="003C7154" w:rsidRPr="000E4589" w:rsidRDefault="003C7154" w:rsidP="003C7154">
            <w:pPr>
              <w:numPr>
                <w:ilvl w:val="0"/>
                <w:numId w:val="6"/>
              </w:numPr>
              <w:ind w:left="162" w:hanging="180"/>
              <w:contextualSpacing/>
              <w:jc w:val="left"/>
            </w:pPr>
            <w:r w:rsidRPr="000E4589">
              <w:t>Bid Proposals must be bound and use tabs to label sections.</w:t>
            </w:r>
          </w:p>
        </w:tc>
      </w:tr>
      <w:tr w:rsidR="000E4589" w:rsidRPr="000E4589" w14:paraId="73C3197D" w14:textId="77777777" w:rsidTr="00F53A83">
        <w:tblPrEx>
          <w:tblCellMar>
            <w:left w:w="115" w:type="dxa"/>
            <w:right w:w="115" w:type="dxa"/>
          </w:tblCellMar>
        </w:tblPrEx>
        <w:tc>
          <w:tcPr>
            <w:tcW w:w="1562" w:type="dxa"/>
            <w:gridSpan w:val="3"/>
          </w:tcPr>
          <w:p w14:paraId="67762A5A" w14:textId="77777777" w:rsidR="003C7154" w:rsidRPr="000E4589" w:rsidRDefault="003C7154" w:rsidP="00F53A83">
            <w:pPr>
              <w:jc w:val="left"/>
              <w:rPr>
                <w:b/>
              </w:rPr>
            </w:pPr>
            <w:r w:rsidRPr="000E4589">
              <w:br w:type="page"/>
            </w:r>
            <w:r w:rsidRPr="000E4589">
              <w:br w:type="page"/>
            </w:r>
            <w:r w:rsidRPr="000E4589">
              <w:br w:type="page"/>
            </w:r>
            <w:r w:rsidRPr="000E4589">
              <w:rPr>
                <w:b/>
              </w:rPr>
              <w:t xml:space="preserve">Envelope Contents and Labeling </w:t>
            </w:r>
          </w:p>
        </w:tc>
        <w:tc>
          <w:tcPr>
            <w:tcW w:w="8093" w:type="dxa"/>
          </w:tcPr>
          <w:p w14:paraId="3B439F5A" w14:textId="77777777" w:rsidR="003C7154" w:rsidRPr="000E4589" w:rsidRDefault="003C7154" w:rsidP="003C7154">
            <w:pPr>
              <w:numPr>
                <w:ilvl w:val="0"/>
                <w:numId w:val="6"/>
              </w:numPr>
              <w:ind w:left="162" w:hanging="180"/>
              <w:contextualSpacing/>
              <w:jc w:val="left"/>
            </w:pPr>
            <w:r w:rsidRPr="000E4589">
              <w:t>Envelopes shall be addressed to the Issuing Officer.</w:t>
            </w:r>
          </w:p>
          <w:p w14:paraId="2C4525AD" w14:textId="77777777" w:rsidR="003C7154" w:rsidRPr="000E4589" w:rsidRDefault="003C7154" w:rsidP="003C7154">
            <w:pPr>
              <w:numPr>
                <w:ilvl w:val="0"/>
                <w:numId w:val="6"/>
              </w:numPr>
              <w:ind w:left="162" w:hanging="180"/>
              <w:contextualSpacing/>
              <w:jc w:val="left"/>
            </w:pPr>
            <w:r w:rsidRPr="000E4589">
              <w:t xml:space="preserve">The envelope containing the original Bid Proposal shall be labeled “original.” The Technical and Cost Proposal must be packaged separately. </w:t>
            </w:r>
          </w:p>
        </w:tc>
      </w:tr>
      <w:tr w:rsidR="000E4589" w:rsidRPr="000E4589" w14:paraId="116F7032" w14:textId="77777777" w:rsidTr="00F53A83">
        <w:tblPrEx>
          <w:tblCellMar>
            <w:left w:w="115" w:type="dxa"/>
            <w:right w:w="115" w:type="dxa"/>
          </w:tblCellMar>
        </w:tblPrEx>
        <w:tc>
          <w:tcPr>
            <w:tcW w:w="1562" w:type="dxa"/>
            <w:gridSpan w:val="3"/>
          </w:tcPr>
          <w:p w14:paraId="1EB5C0BB" w14:textId="77777777" w:rsidR="003C7154" w:rsidRPr="000E4589" w:rsidRDefault="003C7154" w:rsidP="00F53A83">
            <w:pPr>
              <w:jc w:val="left"/>
              <w:rPr>
                <w:b/>
              </w:rPr>
            </w:pPr>
            <w:r w:rsidRPr="000E4589">
              <w:br w:type="page"/>
            </w:r>
            <w:r w:rsidRPr="000E4589">
              <w:rPr>
                <w:b/>
              </w:rPr>
              <w:t>Number of Hard Copies</w:t>
            </w:r>
          </w:p>
        </w:tc>
        <w:tc>
          <w:tcPr>
            <w:tcW w:w="8093" w:type="dxa"/>
          </w:tcPr>
          <w:p w14:paraId="3DAF8433" w14:textId="59C7BA32" w:rsidR="003C7154" w:rsidRPr="000E4589" w:rsidRDefault="003C7154" w:rsidP="00F53A83">
            <w:pPr>
              <w:ind w:left="72"/>
              <w:jc w:val="left"/>
            </w:pPr>
            <w:r w:rsidRPr="000E4589">
              <w:t>Submit one (1) original hard copy of the Proposal (separate Technical and Cost proposals)</w:t>
            </w:r>
            <w:r w:rsidR="008A413F" w:rsidRPr="000E4589">
              <w:t xml:space="preserve"> and </w:t>
            </w:r>
            <w:r w:rsidR="00965FDE" w:rsidRPr="000E4589">
              <w:t xml:space="preserve">one (1) </w:t>
            </w:r>
            <w:r w:rsidR="008A413F" w:rsidRPr="000E4589">
              <w:t>identical cop</w:t>
            </w:r>
            <w:r w:rsidR="00965FDE" w:rsidRPr="000E4589">
              <w:t>y</w:t>
            </w:r>
            <w:r w:rsidR="008A413F" w:rsidRPr="000E4589">
              <w:t xml:space="preserve"> of the original Proposal and </w:t>
            </w:r>
            <w:r w:rsidR="008A4545">
              <w:t>Cost Proposal</w:t>
            </w:r>
            <w:r w:rsidRPr="000E4589">
              <w:t>.</w:t>
            </w:r>
            <w:r w:rsidRPr="000E4589">
              <w:rPr>
                <w:bCs/>
              </w:rPr>
              <w:t xml:space="preserve">  The original hard copy must contain original </w:t>
            </w:r>
            <w:r w:rsidR="008A413F" w:rsidRPr="000E4589">
              <w:rPr>
                <w:bCs/>
              </w:rPr>
              <w:t>(wet)</w:t>
            </w:r>
            <w:r w:rsidR="008A4545">
              <w:rPr>
                <w:bCs/>
              </w:rPr>
              <w:t xml:space="preserve"> signatures</w:t>
            </w:r>
            <w:r w:rsidR="00635C6E" w:rsidRPr="000E4589">
              <w:rPr>
                <w:bCs/>
              </w:rPr>
              <w:t xml:space="preserve">, </w:t>
            </w:r>
            <w:r w:rsidR="008A413F" w:rsidRPr="000E4589">
              <w:rPr>
                <w:bCs/>
              </w:rPr>
              <w:t xml:space="preserve">certified digital </w:t>
            </w:r>
            <w:r w:rsidRPr="000E4589">
              <w:rPr>
                <w:bCs/>
              </w:rPr>
              <w:t>signatures</w:t>
            </w:r>
            <w:r w:rsidR="00635C6E" w:rsidRPr="000E4589">
              <w:rPr>
                <w:bCs/>
              </w:rPr>
              <w:t xml:space="preserve">, or a combination of wet and </w:t>
            </w:r>
            <w:r w:rsidR="00610570" w:rsidRPr="000E4589">
              <w:rPr>
                <w:bCs/>
              </w:rPr>
              <w:t>certified digital signatures</w:t>
            </w:r>
            <w:r w:rsidRPr="000E4589">
              <w:rPr>
                <w:bCs/>
              </w:rPr>
              <w:t xml:space="preserve">.  </w:t>
            </w:r>
          </w:p>
        </w:tc>
      </w:tr>
      <w:tr w:rsidR="000E4589" w:rsidRPr="000E4589" w14:paraId="3DDC19D1" w14:textId="77777777" w:rsidTr="00F53A83">
        <w:tblPrEx>
          <w:tblCellMar>
            <w:left w:w="115" w:type="dxa"/>
            <w:right w:w="115" w:type="dxa"/>
          </w:tblCellMar>
        </w:tblPrEx>
        <w:tc>
          <w:tcPr>
            <w:tcW w:w="1562" w:type="dxa"/>
            <w:gridSpan w:val="3"/>
          </w:tcPr>
          <w:p w14:paraId="7B2FF591" w14:textId="77777777" w:rsidR="003C7154" w:rsidRPr="000E4589" w:rsidRDefault="003C7154" w:rsidP="00F53A83">
            <w:pPr>
              <w:jc w:val="left"/>
              <w:rPr>
                <w:b/>
              </w:rPr>
            </w:pPr>
            <w:r w:rsidRPr="000E4589">
              <w:rPr>
                <w:b/>
              </w:rPr>
              <w:t>USB Flash Drive</w:t>
            </w:r>
          </w:p>
        </w:tc>
        <w:tc>
          <w:tcPr>
            <w:tcW w:w="8093" w:type="dxa"/>
          </w:tcPr>
          <w:p w14:paraId="79ECBFD9" w14:textId="3050AB4F" w:rsidR="003C7154" w:rsidRPr="000E4589" w:rsidRDefault="003C7154" w:rsidP="003C7154">
            <w:pPr>
              <w:numPr>
                <w:ilvl w:val="0"/>
                <w:numId w:val="6"/>
              </w:numPr>
              <w:ind w:left="162" w:hanging="180"/>
              <w:contextualSpacing/>
              <w:jc w:val="left"/>
              <w:rPr>
                <w:b/>
              </w:rPr>
            </w:pPr>
            <w:r w:rsidRPr="000E4589">
              <w:t xml:space="preserve">The Technical Proposal and Cost Proposal must be provided on separate USB flash drives.  Bidders shall submit </w:t>
            </w:r>
            <w:r w:rsidR="008A4545">
              <w:t>two (</w:t>
            </w:r>
            <w:r w:rsidR="00BD7F40" w:rsidRPr="000E4589">
              <w:t>2</w:t>
            </w:r>
            <w:r w:rsidR="008A4545">
              <w:t>)</w:t>
            </w:r>
            <w:r w:rsidRPr="000E4589">
              <w:t xml:space="preserve"> flash drives, each with a copy identical to the content of the original hard copy of the Technical Proposal and</w:t>
            </w:r>
            <w:r w:rsidR="008A4545">
              <w:t xml:space="preserve"> one</w:t>
            </w:r>
            <w:r w:rsidRPr="000E4589">
              <w:t xml:space="preserve"> </w:t>
            </w:r>
            <w:r w:rsidR="008A4545">
              <w:t>(</w:t>
            </w:r>
            <w:r w:rsidR="00610570" w:rsidRPr="000E4589">
              <w:t>1</w:t>
            </w:r>
            <w:r w:rsidR="008A4545">
              <w:t>)</w:t>
            </w:r>
            <w:r w:rsidRPr="000E4589">
              <w:t xml:space="preserve"> </w:t>
            </w:r>
            <w:r w:rsidR="00BD7F40" w:rsidRPr="000E4589">
              <w:t>flash drive</w:t>
            </w:r>
            <w:r w:rsidRPr="000E4589">
              <w:t xml:space="preserve"> of the Cost Proposal, with a copy identical to the content of the original hard copy of the Cost Proposal.  </w:t>
            </w:r>
          </w:p>
          <w:p w14:paraId="0A88D18F" w14:textId="77777777" w:rsidR="003C7154" w:rsidRPr="000E4589" w:rsidRDefault="003C7154" w:rsidP="003C7154">
            <w:pPr>
              <w:numPr>
                <w:ilvl w:val="0"/>
                <w:numId w:val="6"/>
              </w:numPr>
              <w:ind w:left="162" w:hanging="180"/>
              <w:contextualSpacing/>
              <w:jc w:val="left"/>
              <w:rPr>
                <w:b/>
              </w:rPr>
            </w:pPr>
            <w:r w:rsidRPr="000E4589">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0E4589" w:rsidRPr="000E4589" w14:paraId="11B63768" w14:textId="77777777" w:rsidTr="00F53A83">
        <w:tblPrEx>
          <w:tblCellMar>
            <w:left w:w="115" w:type="dxa"/>
            <w:right w:w="115" w:type="dxa"/>
          </w:tblCellMar>
        </w:tblPrEx>
        <w:tc>
          <w:tcPr>
            <w:tcW w:w="1562" w:type="dxa"/>
            <w:gridSpan w:val="3"/>
          </w:tcPr>
          <w:p w14:paraId="3FD7299D" w14:textId="77777777" w:rsidR="003C7154" w:rsidRPr="000E4589" w:rsidRDefault="003C7154" w:rsidP="00F53A83">
            <w:pPr>
              <w:jc w:val="left"/>
              <w:rPr>
                <w:b/>
              </w:rPr>
            </w:pPr>
            <w:r w:rsidRPr="000E4589">
              <w:rPr>
                <w:b/>
              </w:rPr>
              <w:t>Request for Confidential Treatment</w:t>
            </w:r>
          </w:p>
        </w:tc>
        <w:tc>
          <w:tcPr>
            <w:tcW w:w="8093" w:type="dxa"/>
          </w:tcPr>
          <w:p w14:paraId="3C6438D6" w14:textId="77777777" w:rsidR="003C7154" w:rsidRPr="000E4589" w:rsidRDefault="003C7154" w:rsidP="00F53A83">
            <w:pPr>
              <w:jc w:val="left"/>
            </w:pPr>
            <w:r w:rsidRPr="000E4589">
              <w:t>Requests for confidential treatment of any information in a Bid Proposal must meet these specifications:</w:t>
            </w:r>
          </w:p>
          <w:p w14:paraId="6BE54A8C" w14:textId="77777777" w:rsidR="003C7154" w:rsidRPr="000E4589" w:rsidRDefault="003C7154" w:rsidP="003C7154">
            <w:pPr>
              <w:numPr>
                <w:ilvl w:val="0"/>
                <w:numId w:val="6"/>
              </w:numPr>
              <w:ind w:left="162" w:hanging="180"/>
              <w:contextualSpacing/>
              <w:jc w:val="left"/>
            </w:pPr>
            <w:r w:rsidRPr="000E4589">
              <w:t>The Bidder will complete the appropriate section of the Primary Bidder Detail Form &amp; Certification</w:t>
            </w:r>
            <w:r w:rsidRPr="000E4589">
              <w:rPr>
                <w:b/>
              </w:rPr>
              <w:t xml:space="preserve"> </w:t>
            </w:r>
            <w:r w:rsidRPr="000E4589">
              <w:t xml:space="preserve">which requires the specific statutory citation supporting the request for confidential treatment and an explanation of why disclosure of the information is not in the best interest of the public. </w:t>
            </w:r>
          </w:p>
          <w:p w14:paraId="5669D0C6" w14:textId="77777777" w:rsidR="003C7154" w:rsidRPr="000E4589" w:rsidRDefault="003C7154" w:rsidP="003C7154">
            <w:pPr>
              <w:numPr>
                <w:ilvl w:val="0"/>
                <w:numId w:val="6"/>
              </w:numPr>
              <w:ind w:left="162" w:hanging="180"/>
              <w:contextualSpacing/>
              <w:jc w:val="left"/>
            </w:pPr>
            <w:r w:rsidRPr="000E4589">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w:t>
            </w:r>
            <w:r w:rsidRPr="000E4589">
              <w:lastRenderedPageBreak/>
              <w:t xml:space="preserve">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347B15C5" w14:textId="77777777" w:rsidR="003C7154" w:rsidRPr="000E4589" w:rsidRDefault="003C7154" w:rsidP="003C7154">
            <w:pPr>
              <w:numPr>
                <w:ilvl w:val="0"/>
                <w:numId w:val="6"/>
              </w:numPr>
              <w:ind w:left="162" w:hanging="180"/>
              <w:contextualSpacing/>
              <w:jc w:val="left"/>
            </w:pPr>
            <w:r w:rsidRPr="000E4589">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70FEF83C" w14:textId="77777777" w:rsidR="003C7154" w:rsidRPr="000E4589" w:rsidRDefault="003C7154" w:rsidP="003C7154">
            <w:pPr>
              <w:numPr>
                <w:ilvl w:val="0"/>
                <w:numId w:val="6"/>
              </w:numPr>
              <w:ind w:left="162" w:hanging="180"/>
              <w:contextualSpacing/>
              <w:jc w:val="left"/>
            </w:pPr>
            <w:r w:rsidRPr="000E4589">
              <w:t xml:space="preserve">The transmittal letter may not be marked confidential.   </w:t>
            </w:r>
          </w:p>
          <w:p w14:paraId="0086158E" w14:textId="77777777" w:rsidR="003C7154" w:rsidRPr="000E4589" w:rsidRDefault="003C7154" w:rsidP="003C7154">
            <w:pPr>
              <w:numPr>
                <w:ilvl w:val="0"/>
                <w:numId w:val="6"/>
              </w:numPr>
              <w:ind w:left="162" w:hanging="180"/>
              <w:contextualSpacing/>
              <w:jc w:val="left"/>
            </w:pPr>
            <w:r w:rsidRPr="000E4589">
              <w:t xml:space="preserve">The Bidder shall submit a USB flash drive containing an electronic copy of the Bid Proposal from which confidential information has been redacted.  This USB flash drive shall be clearly marked as a “public copy”.  </w:t>
            </w:r>
          </w:p>
          <w:p w14:paraId="32F59086" w14:textId="77777777" w:rsidR="003C7154" w:rsidRPr="000E4589" w:rsidRDefault="003C7154" w:rsidP="003C7154">
            <w:pPr>
              <w:numPr>
                <w:ilvl w:val="0"/>
                <w:numId w:val="6"/>
              </w:numPr>
              <w:ind w:left="162" w:hanging="180"/>
              <w:contextualSpacing/>
              <w:jc w:val="left"/>
            </w:pPr>
            <w:r w:rsidRPr="000E4589">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0E4589" w:rsidRPr="000E4589" w14:paraId="77E1D11F" w14:textId="77777777" w:rsidTr="00F53A83">
        <w:tblPrEx>
          <w:tblCellMar>
            <w:left w:w="115" w:type="dxa"/>
            <w:right w:w="115" w:type="dxa"/>
          </w:tblCellMar>
        </w:tblPrEx>
        <w:tc>
          <w:tcPr>
            <w:tcW w:w="1562" w:type="dxa"/>
            <w:gridSpan w:val="3"/>
          </w:tcPr>
          <w:p w14:paraId="16783DC7" w14:textId="77777777" w:rsidR="003C7154" w:rsidRPr="000E4589" w:rsidRDefault="003C7154" w:rsidP="00F53A83">
            <w:pPr>
              <w:jc w:val="left"/>
              <w:rPr>
                <w:b/>
                <w:bCs/>
              </w:rPr>
            </w:pPr>
            <w:r w:rsidRPr="000E4589">
              <w:rPr>
                <w:b/>
                <w:bCs/>
              </w:rPr>
              <w:lastRenderedPageBreak/>
              <w:t>Exceptions to RFP/Contract Language</w:t>
            </w:r>
          </w:p>
          <w:p w14:paraId="1DE6C4D6" w14:textId="77777777" w:rsidR="003C7154" w:rsidRPr="000E4589" w:rsidRDefault="003C7154" w:rsidP="00F53A83">
            <w:pPr>
              <w:jc w:val="left"/>
              <w:rPr>
                <w:b/>
              </w:rPr>
            </w:pPr>
          </w:p>
        </w:tc>
        <w:tc>
          <w:tcPr>
            <w:tcW w:w="8093" w:type="dxa"/>
          </w:tcPr>
          <w:p w14:paraId="391A1727" w14:textId="77777777" w:rsidR="003C7154" w:rsidRPr="000E4589" w:rsidRDefault="003C7154" w:rsidP="00F53A83">
            <w:pPr>
              <w:jc w:val="left"/>
            </w:pPr>
            <w:r w:rsidRPr="000E4589">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8F7075A" w14:textId="77777777" w:rsidR="003C7154" w:rsidRPr="000E4589" w:rsidRDefault="003C7154" w:rsidP="00F53A83">
            <w:r w:rsidRPr="000E4589">
              <w:t xml:space="preserve">The Agency reserves the right to either execute a contract without further negotiation with the successful Bidder or to negotiate contract terms with the selected Bidder if the best interests of the Agency would be served. </w:t>
            </w:r>
          </w:p>
        </w:tc>
      </w:tr>
    </w:tbl>
    <w:p w14:paraId="4E5FBF53" w14:textId="77777777" w:rsidR="003C7154" w:rsidRPr="000E4589" w:rsidRDefault="003C7154" w:rsidP="006759CB">
      <w:pPr>
        <w:jc w:val="left"/>
        <w:rPr>
          <w:b/>
          <w:bCs/>
        </w:rPr>
      </w:pPr>
    </w:p>
    <w:p w14:paraId="5C03EF30" w14:textId="77777777" w:rsidR="006759CB" w:rsidRPr="000E4589" w:rsidRDefault="006759CB" w:rsidP="006759CB">
      <w:pPr>
        <w:keepNext/>
        <w:jc w:val="left"/>
        <w:outlineLvl w:val="1"/>
        <w:rPr>
          <w:b/>
          <w:i/>
        </w:rPr>
      </w:pPr>
      <w:r w:rsidRPr="000E4589">
        <w:rPr>
          <w:b/>
          <w:i/>
        </w:rPr>
        <w:t>3.2  Contents and Organization of Technical Proposal.</w:t>
      </w:r>
    </w:p>
    <w:p w14:paraId="1DFBE9BE" w14:textId="23F3206C" w:rsidR="006759CB" w:rsidRPr="000E4589" w:rsidRDefault="006759CB" w:rsidP="00B34EE4">
      <w:pPr>
        <w:keepNext/>
        <w:keepLines/>
      </w:pPr>
      <w:r w:rsidRPr="000E4589">
        <w:t xml:space="preserve">This section describes the information that must be in the Technical Proposal.  Bid Proposals should be organized into sections </w:t>
      </w:r>
      <w:r w:rsidRPr="000E4589">
        <w:rPr>
          <w:b/>
        </w:rPr>
        <w:t xml:space="preserve">in the same order provided here.  </w:t>
      </w:r>
      <w:r w:rsidRPr="000E4589">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r w:rsidR="00B34EE4" w:rsidRPr="000E4589">
        <w:t>.</w:t>
      </w:r>
    </w:p>
    <w:p w14:paraId="6442E7AD" w14:textId="77777777" w:rsidR="006759CB" w:rsidRPr="000E4589" w:rsidRDefault="006759CB" w:rsidP="00B34EE4">
      <w:pPr>
        <w:keepNext/>
        <w:keepLines/>
      </w:pPr>
    </w:p>
    <w:p w14:paraId="75BEC6E3" w14:textId="545212C7" w:rsidR="006759CB" w:rsidRPr="000E4589" w:rsidRDefault="006759CB" w:rsidP="006759CB">
      <w:pPr>
        <w:keepNext/>
        <w:jc w:val="left"/>
        <w:outlineLvl w:val="2"/>
        <w:rPr>
          <w:b/>
          <w:bCs/>
        </w:rPr>
      </w:pPr>
      <w:r w:rsidRPr="000E4589">
        <w:rPr>
          <w:b/>
          <w:bCs/>
        </w:rPr>
        <w:t>3.2.1 Information to Include Behind Tab 1:</w:t>
      </w:r>
    </w:p>
    <w:p w14:paraId="32E0FA03" w14:textId="77777777" w:rsidR="006759CB" w:rsidRPr="000E4589" w:rsidRDefault="006759CB" w:rsidP="006759CB">
      <w:pPr>
        <w:keepNext/>
        <w:keepLines/>
        <w:jc w:val="left"/>
      </w:pPr>
      <w:r w:rsidRPr="000E4589">
        <w:rPr>
          <w:b/>
        </w:rPr>
        <w:t>Transmittal Letter.</w:t>
      </w:r>
    </w:p>
    <w:p w14:paraId="48BDD4B5" w14:textId="77777777" w:rsidR="00170D32" w:rsidRPr="000E4589" w:rsidRDefault="006759CB" w:rsidP="00170D32">
      <w:r w:rsidRPr="000E4589">
        <w:t>The transmittal letter serves as a cover letter for the Technical Proposal.  It must consist of an executive summary that briefly reviews the strengths of the Bidder and key features of its proposed approach to meet the specifications of this RFP.</w:t>
      </w:r>
      <w:r w:rsidR="008C2112" w:rsidRPr="000E4589">
        <w:t xml:space="preserve"> </w:t>
      </w:r>
      <w:r w:rsidRPr="000E4589">
        <w:t xml:space="preserve">  </w:t>
      </w:r>
    </w:p>
    <w:p w14:paraId="55B8A731" w14:textId="77777777" w:rsidR="00170D32" w:rsidRPr="000E4589" w:rsidRDefault="00170D32" w:rsidP="00170D32"/>
    <w:p w14:paraId="03B4AFA6" w14:textId="27F2EBB4" w:rsidR="008C2112" w:rsidRPr="000E4589" w:rsidRDefault="008C2112" w:rsidP="00B34EE4">
      <w:r w:rsidRPr="000E4589">
        <w:t>The Bidder must explicitly outline how they meet the Bidder Eligibility Requirements listed in the RFP Bidder Eligibility Requirements section.</w:t>
      </w:r>
    </w:p>
    <w:p w14:paraId="7727BD4A" w14:textId="77777777" w:rsidR="006759CB" w:rsidRPr="000E4589" w:rsidRDefault="006759CB" w:rsidP="006759CB">
      <w:pPr>
        <w:jc w:val="left"/>
      </w:pPr>
    </w:p>
    <w:p w14:paraId="4A95AEB4" w14:textId="77777777" w:rsidR="006759CB" w:rsidRPr="000E4589" w:rsidRDefault="006759CB" w:rsidP="006759CB">
      <w:pPr>
        <w:jc w:val="left"/>
      </w:pPr>
      <w:r w:rsidRPr="000E4589">
        <w:rPr>
          <w:b/>
        </w:rPr>
        <w:t>3.2.2  Information to Include Behind Tab 2: Proposal Table of Contents.</w:t>
      </w:r>
    </w:p>
    <w:p w14:paraId="6B5BFBBE" w14:textId="77777777" w:rsidR="006759CB" w:rsidRPr="000E4589" w:rsidRDefault="006759CB" w:rsidP="006759CB">
      <w:pPr>
        <w:jc w:val="left"/>
      </w:pPr>
      <w:r w:rsidRPr="000E4589">
        <w:t>The Bid Proposal must contain a table of contents.</w:t>
      </w:r>
    </w:p>
    <w:p w14:paraId="42D58562" w14:textId="77777777" w:rsidR="006759CB" w:rsidRPr="000E4589" w:rsidRDefault="006759CB" w:rsidP="006759CB">
      <w:pPr>
        <w:jc w:val="left"/>
      </w:pPr>
    </w:p>
    <w:p w14:paraId="146AE708" w14:textId="77777777" w:rsidR="006759CB" w:rsidRPr="000E4589" w:rsidRDefault="006759CB" w:rsidP="006759CB">
      <w:pPr>
        <w:keepNext/>
        <w:jc w:val="left"/>
        <w:outlineLvl w:val="2"/>
        <w:rPr>
          <w:b/>
          <w:bCs/>
        </w:rPr>
      </w:pPr>
      <w:r w:rsidRPr="000E4589">
        <w:rPr>
          <w:b/>
          <w:bCs/>
        </w:rPr>
        <w:lastRenderedPageBreak/>
        <w:t>3.2.3  Information to Include Behind Tab 3: Bidder’s Approach to Meeting Deliverables.</w:t>
      </w:r>
    </w:p>
    <w:p w14:paraId="642DDCFE" w14:textId="48786DCA" w:rsidR="006759CB" w:rsidRPr="000E4589" w:rsidRDefault="006759CB" w:rsidP="00B34EE4">
      <w:r w:rsidRPr="000E4589">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r w:rsidR="00380610" w:rsidRPr="000E4589">
        <w:t>approach and</w:t>
      </w:r>
      <w:r w:rsidRPr="000E4589">
        <w:t xml:space="preserve"> should not merely repeat the Deliverable.    </w:t>
      </w:r>
    </w:p>
    <w:p w14:paraId="4E83FA3A" w14:textId="77777777" w:rsidR="006759CB" w:rsidRPr="000E4589" w:rsidRDefault="006759CB" w:rsidP="00B34EE4"/>
    <w:p w14:paraId="382369DF" w14:textId="55370090" w:rsidR="006759CB" w:rsidRPr="000E4589" w:rsidRDefault="006759CB" w:rsidP="00B34EE4">
      <w:r w:rsidRPr="000E4589">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1A171F1" w14:textId="77777777" w:rsidR="006759CB" w:rsidRPr="000E4589" w:rsidRDefault="006759CB" w:rsidP="006759CB">
      <w:pPr>
        <w:jc w:val="left"/>
      </w:pPr>
    </w:p>
    <w:p w14:paraId="699D13E6" w14:textId="77777777" w:rsidR="006759CB" w:rsidRPr="000E4589" w:rsidRDefault="006759CB" w:rsidP="006759CB">
      <w:pPr>
        <w:keepNext/>
        <w:jc w:val="left"/>
        <w:rPr>
          <w:b/>
        </w:rPr>
      </w:pPr>
      <w:r w:rsidRPr="000E4589">
        <w:rPr>
          <w:b/>
        </w:rPr>
        <w:t>Note:</w:t>
      </w:r>
    </w:p>
    <w:p w14:paraId="4A11473B" w14:textId="77777777" w:rsidR="006759CB" w:rsidRPr="000E4589" w:rsidRDefault="006759CB" w:rsidP="002E73FB">
      <w:pPr>
        <w:pStyle w:val="ListParagraph"/>
        <w:keepNext/>
        <w:numPr>
          <w:ilvl w:val="0"/>
          <w:numId w:val="86"/>
        </w:numPr>
      </w:pPr>
      <w:r w:rsidRPr="000E4589">
        <w:t xml:space="preserve">Responses to Deliverables shall be in the same sequence as presented in the RFP.  </w:t>
      </w:r>
    </w:p>
    <w:p w14:paraId="13E672C2" w14:textId="77777777" w:rsidR="006759CB" w:rsidRPr="000E4589" w:rsidRDefault="006759CB" w:rsidP="002E73FB">
      <w:pPr>
        <w:pStyle w:val="ListParagraph"/>
        <w:numPr>
          <w:ilvl w:val="0"/>
          <w:numId w:val="86"/>
        </w:numPr>
      </w:pPr>
      <w:r w:rsidRPr="000E4589">
        <w:t xml:space="preserve">Bid Proposals shall identify any deviations from the specifications the Bidder cannot satisfy.  </w:t>
      </w:r>
    </w:p>
    <w:p w14:paraId="52D96E48" w14:textId="77777777" w:rsidR="007305FD" w:rsidRPr="000E4589" w:rsidRDefault="006759CB" w:rsidP="006759CB">
      <w:pPr>
        <w:pStyle w:val="ListParagraph"/>
        <w:numPr>
          <w:ilvl w:val="0"/>
          <w:numId w:val="86"/>
        </w:numPr>
      </w:pPr>
      <w:r w:rsidRPr="000E4589">
        <w:t>Bid Proposals shall not contain promotional or display materials unless specifically required.</w:t>
      </w:r>
    </w:p>
    <w:p w14:paraId="66F50E89" w14:textId="00F50550" w:rsidR="001417A9" w:rsidRPr="000E4589" w:rsidRDefault="006759CB" w:rsidP="006759CB">
      <w:pPr>
        <w:pStyle w:val="ListParagraph"/>
        <w:numPr>
          <w:ilvl w:val="0"/>
          <w:numId w:val="86"/>
        </w:numPr>
      </w:pPr>
      <w:r w:rsidRPr="000E4589">
        <w:t>If a Bidder proposes more than one method of meeting the RFP requirements, each method must be drafted and submitted as separate Bid Proposals.  Each will be evaluated separately.</w:t>
      </w:r>
    </w:p>
    <w:p w14:paraId="2F86AC20" w14:textId="65E611A1" w:rsidR="00741C67" w:rsidRPr="000E4589" w:rsidRDefault="00741C67" w:rsidP="006759CB"/>
    <w:p w14:paraId="325C8CDD" w14:textId="77777777" w:rsidR="00741C67" w:rsidRPr="000E4589" w:rsidRDefault="00741C67" w:rsidP="00741C67">
      <w:pPr>
        <w:autoSpaceDE w:val="0"/>
        <w:autoSpaceDN w:val="0"/>
        <w:adjustRightInd w:val="0"/>
        <w:jc w:val="left"/>
        <w:rPr>
          <w:rFonts w:eastAsia="Times New Roman"/>
        </w:rPr>
      </w:pPr>
      <w:r w:rsidRPr="000E4589">
        <w:rPr>
          <w:rFonts w:eastAsia="Times New Roman"/>
          <w:b/>
          <w:bCs/>
        </w:rPr>
        <w:t xml:space="preserve">Information Bidders Must Submit That is Specific to This RFP. </w:t>
      </w:r>
    </w:p>
    <w:p w14:paraId="463F2D19" w14:textId="2B5F4831" w:rsidR="00741C67" w:rsidRPr="000E4589" w:rsidRDefault="00741C67" w:rsidP="0085264E">
      <w:pPr>
        <w:autoSpaceDE w:val="0"/>
        <w:autoSpaceDN w:val="0"/>
        <w:adjustRightInd w:val="0"/>
        <w:jc w:val="left"/>
        <w:rPr>
          <w:rFonts w:eastAsia="Times New Roman"/>
        </w:rPr>
      </w:pPr>
      <w:r w:rsidRPr="000E4589">
        <w:rPr>
          <w:rFonts w:eastAsia="Times New Roman"/>
        </w:rPr>
        <w:t>The Agency is requesting the following information in addition to the contents immediately above.</w:t>
      </w:r>
      <w:r w:rsidR="0085264E" w:rsidRPr="000E4589">
        <w:rPr>
          <w:rFonts w:eastAsia="Times New Roman"/>
        </w:rPr>
        <w:t xml:space="preserve"> </w:t>
      </w:r>
      <w:r w:rsidRPr="000E4589">
        <w:rPr>
          <w:rFonts w:eastAsia="Times New Roman"/>
        </w:rPr>
        <w:t>Include in the proposal the following:</w:t>
      </w:r>
    </w:p>
    <w:p w14:paraId="31F276E5" w14:textId="7E420B48" w:rsidR="00741C67" w:rsidRPr="000E4589" w:rsidRDefault="00741C67" w:rsidP="00741C67">
      <w:pPr>
        <w:rPr>
          <w:rFonts w:eastAsia="Times New Roman"/>
        </w:rPr>
      </w:pPr>
    </w:p>
    <w:p w14:paraId="035703B5" w14:textId="77777777" w:rsidR="00741C67" w:rsidRPr="000E4589" w:rsidRDefault="00741C67" w:rsidP="0085264E">
      <w:pPr>
        <w:pStyle w:val="ListParagraph"/>
        <w:numPr>
          <w:ilvl w:val="0"/>
          <w:numId w:val="85"/>
        </w:numPr>
        <w:autoSpaceDE w:val="0"/>
        <w:autoSpaceDN w:val="0"/>
        <w:adjustRightInd w:val="0"/>
        <w:rPr>
          <w:rFonts w:eastAsia="Times New Roman"/>
        </w:rPr>
      </w:pPr>
      <w:r w:rsidRPr="000E4589">
        <w:rPr>
          <w:rFonts w:eastAsia="Times New Roman"/>
          <w:b/>
          <w:bCs/>
        </w:rPr>
        <w:t xml:space="preserve">Comprehensive Needs Assessment and Strategic Plan – Work Plan </w:t>
      </w:r>
    </w:p>
    <w:p w14:paraId="3C35EBA7" w14:textId="77777777" w:rsidR="00741C67" w:rsidRPr="000E4589" w:rsidRDefault="00741C67" w:rsidP="0085264E">
      <w:pPr>
        <w:autoSpaceDE w:val="0"/>
        <w:autoSpaceDN w:val="0"/>
        <w:adjustRightInd w:val="0"/>
        <w:ind w:left="720"/>
        <w:jc w:val="left"/>
        <w:rPr>
          <w:rFonts w:eastAsia="Times New Roman"/>
        </w:rPr>
      </w:pPr>
      <w:r w:rsidRPr="000E4589">
        <w:rPr>
          <w:rFonts w:ascii="Courier New" w:eastAsia="Times New Roman" w:hAnsi="Courier New" w:cs="Courier New"/>
        </w:rPr>
        <w:t xml:space="preserve">o </w:t>
      </w:r>
      <w:r w:rsidRPr="000E4589">
        <w:rPr>
          <w:rFonts w:eastAsia="Times New Roman"/>
        </w:rPr>
        <w:t xml:space="preserve">Bidder must include, in this section, a draft work plan for the deliverables specifically outlined in </w:t>
      </w:r>
      <w:r w:rsidRPr="000E4589">
        <w:rPr>
          <w:rFonts w:eastAsia="Times New Roman"/>
          <w:b/>
          <w:bCs/>
        </w:rPr>
        <w:t xml:space="preserve">Section 1.3.1, Comprehensive Assessment of Child Maltreatment Prevention Efforts in Iowa and Development of a Strategic Plan, </w:t>
      </w:r>
      <w:r w:rsidRPr="000E4589">
        <w:rPr>
          <w:rFonts w:eastAsia="Times New Roman"/>
        </w:rPr>
        <w:t xml:space="preserve">which must include, but is not necessarily limited to: </w:t>
      </w:r>
    </w:p>
    <w:p w14:paraId="7B9E48A5" w14:textId="77777777" w:rsidR="00741C67" w:rsidRPr="000E4589" w:rsidRDefault="00741C67" w:rsidP="0085264E">
      <w:pPr>
        <w:autoSpaceDE w:val="0"/>
        <w:autoSpaceDN w:val="0"/>
        <w:adjustRightInd w:val="0"/>
        <w:spacing w:after="6"/>
        <w:ind w:left="1440"/>
        <w:jc w:val="left"/>
        <w:rPr>
          <w:rFonts w:eastAsia="Times New Roman"/>
        </w:rPr>
      </w:pPr>
      <w:r w:rsidRPr="000E4589">
        <w:rPr>
          <w:rFonts w:ascii="Wingdings" w:eastAsia="Times New Roman" w:hAnsi="Wingdings" w:cs="Wingdings"/>
        </w:rPr>
        <w:t xml:space="preserve"> </w:t>
      </w:r>
      <w:r w:rsidRPr="000E4589">
        <w:rPr>
          <w:rFonts w:eastAsia="Times New Roman"/>
        </w:rPr>
        <w:t xml:space="preserve">A timeline of activities </w:t>
      </w:r>
    </w:p>
    <w:p w14:paraId="0255E020" w14:textId="77777777" w:rsidR="00741C67" w:rsidRPr="000E4589" w:rsidRDefault="00741C67" w:rsidP="0085264E">
      <w:pPr>
        <w:autoSpaceDE w:val="0"/>
        <w:autoSpaceDN w:val="0"/>
        <w:adjustRightInd w:val="0"/>
        <w:spacing w:after="6"/>
        <w:ind w:left="1440"/>
        <w:jc w:val="left"/>
        <w:rPr>
          <w:rFonts w:eastAsia="Times New Roman"/>
        </w:rPr>
      </w:pPr>
      <w:r w:rsidRPr="000E4589">
        <w:rPr>
          <w:rFonts w:ascii="Wingdings" w:eastAsia="Times New Roman" w:hAnsi="Wingdings" w:cs="Wingdings"/>
        </w:rPr>
        <w:t xml:space="preserve"> </w:t>
      </w:r>
      <w:r w:rsidRPr="000E4589">
        <w:rPr>
          <w:rFonts w:eastAsia="Times New Roman"/>
        </w:rPr>
        <w:t xml:space="preserve">Specific activities to complete and who will be responsible for each </w:t>
      </w:r>
    </w:p>
    <w:p w14:paraId="3383DA9B" w14:textId="77777777" w:rsidR="00741C67" w:rsidRPr="000E4589" w:rsidRDefault="00741C67" w:rsidP="0085264E">
      <w:pPr>
        <w:autoSpaceDE w:val="0"/>
        <w:autoSpaceDN w:val="0"/>
        <w:adjustRightInd w:val="0"/>
        <w:spacing w:after="6"/>
        <w:ind w:left="1440"/>
        <w:jc w:val="left"/>
        <w:rPr>
          <w:rFonts w:eastAsia="Times New Roman"/>
        </w:rPr>
      </w:pPr>
      <w:r w:rsidRPr="000E4589">
        <w:rPr>
          <w:rFonts w:ascii="Wingdings" w:eastAsia="Times New Roman" w:hAnsi="Wingdings" w:cs="Wingdings"/>
        </w:rPr>
        <w:t xml:space="preserve"> </w:t>
      </w:r>
      <w:r w:rsidRPr="000E4589">
        <w:rPr>
          <w:rFonts w:eastAsia="Times New Roman"/>
        </w:rPr>
        <w:t xml:space="preserve">Specific data needs from the Agency and other state agencies and/or stakeholders </w:t>
      </w:r>
    </w:p>
    <w:p w14:paraId="646641E1" w14:textId="42D6EC98" w:rsidR="00741C67" w:rsidRPr="000E4589" w:rsidRDefault="00741C67" w:rsidP="0085264E">
      <w:pPr>
        <w:autoSpaceDE w:val="0"/>
        <w:autoSpaceDN w:val="0"/>
        <w:adjustRightInd w:val="0"/>
        <w:ind w:left="1440"/>
        <w:jc w:val="left"/>
        <w:rPr>
          <w:rFonts w:eastAsia="Times New Roman"/>
        </w:rPr>
      </w:pPr>
      <w:r w:rsidRPr="000E4589">
        <w:rPr>
          <w:rFonts w:ascii="Wingdings" w:eastAsia="Times New Roman" w:hAnsi="Wingdings" w:cs="Wingdings"/>
        </w:rPr>
        <w:t xml:space="preserve"> </w:t>
      </w:r>
      <w:r w:rsidRPr="000E4589">
        <w:rPr>
          <w:rFonts w:eastAsia="Times New Roman"/>
        </w:rPr>
        <w:t>Target dates for completion of all activities to meet identified performance measures</w:t>
      </w:r>
      <w:r w:rsidR="005E0C8F" w:rsidRPr="000E4589">
        <w:rPr>
          <w:rFonts w:eastAsia="Times New Roman"/>
        </w:rPr>
        <w:br/>
      </w:r>
      <w:r w:rsidRPr="000E4589">
        <w:rPr>
          <w:rFonts w:eastAsia="Times New Roman"/>
        </w:rPr>
        <w:t xml:space="preserve"> </w:t>
      </w:r>
    </w:p>
    <w:p w14:paraId="3BBCF141" w14:textId="0AE14D3B" w:rsidR="006759CB" w:rsidRPr="000E4589" w:rsidRDefault="006759CB" w:rsidP="0085264E">
      <w:pPr>
        <w:rPr>
          <w:b/>
          <w:bCs/>
        </w:rPr>
      </w:pPr>
      <w:r w:rsidRPr="000E4589">
        <w:t xml:space="preserve">  </w:t>
      </w:r>
      <w:r w:rsidRPr="000E4589">
        <w:rPr>
          <w:b/>
          <w:bCs/>
        </w:rPr>
        <w:t xml:space="preserve">3.2.4  Information to Include Behind Tab 4: Bidder’s Experience.  </w:t>
      </w:r>
    </w:p>
    <w:p w14:paraId="5A80104C" w14:textId="77777777" w:rsidR="006759CB" w:rsidRPr="000E4589" w:rsidRDefault="006759CB" w:rsidP="006759CB">
      <w:pPr>
        <w:jc w:val="left"/>
      </w:pPr>
    </w:p>
    <w:p w14:paraId="7DFE0A99" w14:textId="74FDC74A" w:rsidR="006759CB" w:rsidRPr="000E4589" w:rsidRDefault="006759CB" w:rsidP="00FF4CE5">
      <w:pPr>
        <w:rPr>
          <w:b/>
        </w:rPr>
      </w:pPr>
      <w:r w:rsidRPr="000E4589">
        <w:rPr>
          <w:b/>
        </w:rPr>
        <w:t xml:space="preserve">3.2.4.1  </w:t>
      </w:r>
      <w:r w:rsidRPr="000E4589">
        <w:t>Level of technical experience in providing the types of services sought by the RFP.</w:t>
      </w:r>
      <w:r w:rsidR="00456903" w:rsidRPr="000E4589">
        <w:t xml:space="preserve"> </w:t>
      </w:r>
    </w:p>
    <w:p w14:paraId="15E98B5E" w14:textId="77777777" w:rsidR="006759CB" w:rsidRPr="000E4589" w:rsidRDefault="006759CB" w:rsidP="00FF4CE5"/>
    <w:p w14:paraId="3B944B52" w14:textId="7E26663B" w:rsidR="006759CB" w:rsidRPr="000E4589" w:rsidRDefault="006759CB" w:rsidP="00FF4CE5">
      <w:pPr>
        <w:rPr>
          <w:b/>
        </w:rPr>
      </w:pPr>
      <w:r w:rsidRPr="000E4589">
        <w:rPr>
          <w:b/>
        </w:rPr>
        <w:t xml:space="preserve">3.2.4.2  </w:t>
      </w:r>
      <w:r w:rsidRPr="000E4589">
        <w:t>Description of all services similar to those sought by this RFP that the Bidder has provided to the Agency and other businesses or governmental entities within the last twenty-four (24) months.</w:t>
      </w:r>
      <w:r w:rsidRPr="000E4589">
        <w:rPr>
          <w:b/>
        </w:rPr>
        <w:t xml:space="preserve"> </w:t>
      </w:r>
    </w:p>
    <w:p w14:paraId="222CEEA1" w14:textId="74FB20BB" w:rsidR="00587DEF" w:rsidRPr="000E4589" w:rsidRDefault="00587DEF" w:rsidP="00FF4CE5">
      <w:r w:rsidRPr="000E4589">
        <w:tab/>
        <w:t>For each similar service, provide a matrix detailing:</w:t>
      </w:r>
    </w:p>
    <w:p w14:paraId="612391C1" w14:textId="12D712B3" w:rsidR="00587DEF" w:rsidRPr="000E4589" w:rsidRDefault="00587DEF" w:rsidP="00FB3617">
      <w:pPr>
        <w:pStyle w:val="ListParagraph"/>
        <w:numPr>
          <w:ilvl w:val="0"/>
          <w:numId w:val="103"/>
        </w:numPr>
      </w:pPr>
      <w:r w:rsidRPr="000E4589">
        <w:t>Project title;</w:t>
      </w:r>
    </w:p>
    <w:p w14:paraId="74E29912" w14:textId="5030C195" w:rsidR="00587DEF" w:rsidRPr="000E4589" w:rsidRDefault="00587DEF" w:rsidP="00FB3617">
      <w:pPr>
        <w:pStyle w:val="ListParagraph"/>
        <w:numPr>
          <w:ilvl w:val="0"/>
          <w:numId w:val="103"/>
        </w:numPr>
      </w:pPr>
      <w:r w:rsidRPr="000E4589">
        <w:t xml:space="preserve">Project role (primary contractor or subcontractor); </w:t>
      </w:r>
    </w:p>
    <w:p w14:paraId="34172FC4" w14:textId="7B308644" w:rsidR="00587DEF" w:rsidRPr="000E4589" w:rsidRDefault="00587DEF" w:rsidP="00FB3617">
      <w:pPr>
        <w:pStyle w:val="ListParagraph"/>
        <w:numPr>
          <w:ilvl w:val="0"/>
          <w:numId w:val="103"/>
        </w:numPr>
      </w:pPr>
      <w:r w:rsidRPr="000E4589">
        <w:t xml:space="preserve">Name of client agency or business; </w:t>
      </w:r>
    </w:p>
    <w:p w14:paraId="78903F27" w14:textId="0A00A430" w:rsidR="00587DEF" w:rsidRPr="000E4589" w:rsidRDefault="00587DEF" w:rsidP="00FB3617">
      <w:pPr>
        <w:pStyle w:val="ListParagraph"/>
        <w:numPr>
          <w:ilvl w:val="0"/>
          <w:numId w:val="103"/>
        </w:numPr>
      </w:pPr>
      <w:r w:rsidRPr="000E4589">
        <w:t xml:space="preserve">General description of the scope of work; </w:t>
      </w:r>
    </w:p>
    <w:p w14:paraId="50D3A9E9" w14:textId="4BC60430" w:rsidR="00587DEF" w:rsidRPr="000E4589" w:rsidRDefault="00587DEF" w:rsidP="00FB3617">
      <w:pPr>
        <w:pStyle w:val="ListParagraph"/>
        <w:numPr>
          <w:ilvl w:val="0"/>
          <w:numId w:val="103"/>
        </w:numPr>
      </w:pPr>
      <w:r w:rsidRPr="000E4589">
        <w:t xml:space="preserve">Start and end dates of contract as originally entered into between the parties; </w:t>
      </w:r>
    </w:p>
    <w:p w14:paraId="632A3B77" w14:textId="518B6EF2" w:rsidR="00587DEF" w:rsidRPr="000E4589" w:rsidRDefault="00587DEF" w:rsidP="00FB3617">
      <w:pPr>
        <w:pStyle w:val="ListParagraph"/>
        <w:numPr>
          <w:ilvl w:val="0"/>
          <w:numId w:val="103"/>
        </w:numPr>
      </w:pPr>
      <w:r w:rsidRPr="000E4589">
        <w:t xml:space="preserve">If there were any alteration(s) to the contract timeframe(s) or the contract was terminated for any other reason before completion of all obligations under the contract provisions, fully explain the reason(s) for the alteration or termination; </w:t>
      </w:r>
    </w:p>
    <w:p w14:paraId="66382CAE" w14:textId="65C5E1E2" w:rsidR="00587DEF" w:rsidRPr="000E4589" w:rsidRDefault="00587DEF" w:rsidP="00FB3617">
      <w:pPr>
        <w:pStyle w:val="ListParagraph"/>
        <w:numPr>
          <w:ilvl w:val="0"/>
          <w:numId w:val="103"/>
        </w:numPr>
        <w:rPr>
          <w:rFonts w:eastAsia="Times New Roman"/>
        </w:rPr>
      </w:pPr>
      <w:r w:rsidRPr="000E4589">
        <w:t>Total value of the contract at the time it was executed and any</w:t>
      </w:r>
      <w:r w:rsidRPr="000E4589">
        <w:rPr>
          <w:rFonts w:eastAsia="Times New Roman"/>
        </w:rPr>
        <w:t xml:space="preserve"> alteration(s) to that amount. Provide reason(s) for the alteration(s) to the contract value; </w:t>
      </w:r>
    </w:p>
    <w:p w14:paraId="1416F0FF" w14:textId="0A5D4759" w:rsidR="00587DEF" w:rsidRPr="000E4589" w:rsidRDefault="00587DEF" w:rsidP="00FB3617">
      <w:pPr>
        <w:pStyle w:val="ListParagraph"/>
        <w:numPr>
          <w:ilvl w:val="0"/>
          <w:numId w:val="103"/>
        </w:numPr>
      </w:pPr>
      <w:r w:rsidRPr="000E4589">
        <w:t xml:space="preserve">Whether the services were provided timely and within budget; </w:t>
      </w:r>
    </w:p>
    <w:p w14:paraId="4F281BAF" w14:textId="02E7B76A" w:rsidR="00587DEF" w:rsidRPr="000E4589" w:rsidRDefault="00587DEF" w:rsidP="00FB3617">
      <w:pPr>
        <w:pStyle w:val="ListParagraph"/>
        <w:numPr>
          <w:ilvl w:val="0"/>
          <w:numId w:val="103"/>
        </w:numPr>
        <w:rPr>
          <w:rFonts w:eastAsia="Times New Roman"/>
        </w:rPr>
      </w:pPr>
      <w:r w:rsidRPr="000E4589">
        <w:lastRenderedPageBreak/>
        <w:t>Any damages, penalties, disincentives assessed, or payments withheld, or anything of value traded or given up by the Bidder that are valued at or above $500,000. Include the estimated cost assessed against the Bidder for</w:t>
      </w:r>
      <w:r w:rsidRPr="000E4589">
        <w:rPr>
          <w:rFonts w:eastAsia="Times New Roman"/>
        </w:rPr>
        <w:t xml:space="preserve"> the incident with the details of the occurrence; </w:t>
      </w:r>
    </w:p>
    <w:p w14:paraId="3644BA89" w14:textId="77777777" w:rsidR="00FB3617" w:rsidRPr="000E4589" w:rsidRDefault="00587DEF" w:rsidP="00205B68">
      <w:pPr>
        <w:pStyle w:val="ListParagraph"/>
        <w:numPr>
          <w:ilvl w:val="0"/>
          <w:numId w:val="103"/>
        </w:numPr>
      </w:pPr>
      <w:r w:rsidRPr="000E4589">
        <w:t>List administrative or regulatory proceedings or adjudicated matters related to this service to which the Bidder has been a party; and</w:t>
      </w:r>
    </w:p>
    <w:p w14:paraId="431A6F24" w14:textId="0DF97686" w:rsidR="006759CB" w:rsidRPr="000E4589" w:rsidRDefault="00587DEF" w:rsidP="00FB3617">
      <w:pPr>
        <w:pStyle w:val="ListParagraph"/>
        <w:numPr>
          <w:ilvl w:val="0"/>
          <w:numId w:val="103"/>
        </w:numPr>
      </w:pPr>
      <w:r w:rsidRPr="000E4589">
        <w:t>Contact information for the client’s project manager including</w:t>
      </w:r>
      <w:r w:rsidRPr="000E4589">
        <w:rPr>
          <w:rFonts w:eastAsia="Times New Roman"/>
        </w:rPr>
        <w:t xml:space="preserve"> address, telephone number, and electronic mail address. </w:t>
      </w:r>
    </w:p>
    <w:p w14:paraId="655476EC" w14:textId="7E3F48BA" w:rsidR="00A15C43" w:rsidRPr="000E4589" w:rsidRDefault="006759CB" w:rsidP="00FF4CE5">
      <w:pPr>
        <w:rPr>
          <w:b/>
        </w:rPr>
      </w:pPr>
      <w:r w:rsidRPr="000E4589">
        <w:rPr>
          <w:b/>
        </w:rPr>
        <w:t xml:space="preserve">3.2.4.3  </w:t>
      </w:r>
      <w:r w:rsidR="00A15C43" w:rsidRPr="000E4589">
        <w:t>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p>
    <w:p w14:paraId="6820CFBC" w14:textId="77777777" w:rsidR="00A15C43" w:rsidRPr="000E4589" w:rsidRDefault="00A15C43" w:rsidP="00FF4CE5">
      <w:pPr>
        <w:rPr>
          <w:b/>
        </w:rPr>
      </w:pPr>
    </w:p>
    <w:p w14:paraId="68269690" w14:textId="5C7A32AB" w:rsidR="006759CB" w:rsidRPr="000E4589" w:rsidRDefault="00A15C43" w:rsidP="00F9671B">
      <w:r w:rsidRPr="000E4589">
        <w:rPr>
          <w:b/>
        </w:rPr>
        <w:t>3.2.4.4</w:t>
      </w:r>
      <w:r w:rsidR="004E52BD" w:rsidRPr="000E4589">
        <w:t xml:space="preserve"> </w:t>
      </w:r>
      <w:r w:rsidR="006759CB" w:rsidRPr="000E4589">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2B6AEE07" w14:textId="77777777" w:rsidR="006759CB" w:rsidRPr="000E4589" w:rsidRDefault="006759CB" w:rsidP="00F9671B"/>
    <w:p w14:paraId="403A429B" w14:textId="554533C3" w:rsidR="006759CB" w:rsidRPr="000E4589" w:rsidRDefault="006759CB" w:rsidP="00F9671B">
      <w:r w:rsidRPr="000E4589">
        <w:rPr>
          <w:b/>
        </w:rPr>
        <w:t>3.2.4.</w:t>
      </w:r>
      <w:r w:rsidR="00A15C43" w:rsidRPr="000E4589">
        <w:rPr>
          <w:b/>
        </w:rPr>
        <w:t>5</w:t>
      </w:r>
      <w:r w:rsidR="00A56F25" w:rsidRPr="000E4589">
        <w:rPr>
          <w:b/>
        </w:rPr>
        <w:t xml:space="preserve"> </w:t>
      </w:r>
      <w:r w:rsidRPr="000E4589">
        <w:t>Description of experience managing subcontractors, if the Bidder proposes to use subcontractors.</w:t>
      </w:r>
    </w:p>
    <w:p w14:paraId="161A19C4" w14:textId="77777777" w:rsidR="006759CB" w:rsidRPr="000E4589" w:rsidRDefault="006759CB" w:rsidP="00F9671B">
      <w:pPr>
        <w:rPr>
          <w:sz w:val="20"/>
          <w:szCs w:val="20"/>
        </w:rPr>
      </w:pPr>
    </w:p>
    <w:p w14:paraId="025B256F" w14:textId="77777777" w:rsidR="006759CB" w:rsidRPr="000E4589" w:rsidRDefault="006759CB" w:rsidP="00F9671B">
      <w:pPr>
        <w:rPr>
          <w:b/>
        </w:rPr>
      </w:pPr>
      <w:r w:rsidRPr="000E4589">
        <w:rPr>
          <w:b/>
        </w:rPr>
        <w:t xml:space="preserve">3.2.5  Information to Include Behind Tab 5:  Personnel.  </w:t>
      </w:r>
    </w:p>
    <w:p w14:paraId="7DB7D3C2" w14:textId="77777777" w:rsidR="006759CB" w:rsidRPr="000E4589" w:rsidRDefault="006759CB" w:rsidP="00F9671B">
      <w:r w:rsidRPr="000E4589">
        <w:t xml:space="preserve">The Bidder shall provide the following information regarding personnel:  </w:t>
      </w:r>
    </w:p>
    <w:p w14:paraId="1043C1C7" w14:textId="77777777" w:rsidR="006759CB" w:rsidRPr="000E4589" w:rsidRDefault="006759CB" w:rsidP="00F9671B">
      <w:pPr>
        <w:rPr>
          <w:b/>
        </w:rPr>
      </w:pPr>
    </w:p>
    <w:p w14:paraId="126DA2EC" w14:textId="77777777" w:rsidR="006759CB" w:rsidRPr="000E4589" w:rsidRDefault="006759CB" w:rsidP="00F9671B">
      <w:pPr>
        <w:rPr>
          <w:b/>
        </w:rPr>
      </w:pPr>
      <w:r w:rsidRPr="000E4589">
        <w:rPr>
          <w:b/>
        </w:rPr>
        <w:t>3.2.5.1  Tables of Organization.</w:t>
      </w:r>
    </w:p>
    <w:p w14:paraId="130FF0FC" w14:textId="77777777" w:rsidR="006759CB" w:rsidRPr="000E4589" w:rsidRDefault="006759CB" w:rsidP="00F9671B">
      <w:r w:rsidRPr="000E4589">
        <w:t>Illustrate the lines of authority in two tables:</w:t>
      </w:r>
    </w:p>
    <w:p w14:paraId="659C9E54" w14:textId="77777777" w:rsidR="006759CB" w:rsidRPr="000E4589" w:rsidRDefault="006759CB" w:rsidP="00FB3617">
      <w:pPr>
        <w:pStyle w:val="ListParagraph"/>
        <w:numPr>
          <w:ilvl w:val="0"/>
          <w:numId w:val="49"/>
        </w:numPr>
      </w:pPr>
      <w:r w:rsidRPr="000E4589">
        <w:t>One showing overall operations</w:t>
      </w:r>
    </w:p>
    <w:p w14:paraId="4472F1DA" w14:textId="77777777" w:rsidR="006759CB" w:rsidRPr="000E4589" w:rsidRDefault="006759CB" w:rsidP="00FB3617">
      <w:pPr>
        <w:pStyle w:val="ListParagraph"/>
        <w:numPr>
          <w:ilvl w:val="0"/>
          <w:numId w:val="49"/>
        </w:numPr>
      </w:pPr>
      <w:r w:rsidRPr="000E4589">
        <w:t>One</w:t>
      </w:r>
      <w:r w:rsidRPr="000E4589">
        <w:rPr>
          <w:b/>
        </w:rPr>
        <w:t xml:space="preserve"> </w:t>
      </w:r>
      <w:r w:rsidRPr="000E4589">
        <w:t xml:space="preserve">showing staff who will provide services under the RFP  </w:t>
      </w:r>
    </w:p>
    <w:p w14:paraId="08B52346" w14:textId="77777777" w:rsidR="006759CB" w:rsidRPr="000E4589" w:rsidRDefault="006759CB" w:rsidP="00F9671B">
      <w:pPr>
        <w:rPr>
          <w:b/>
        </w:rPr>
      </w:pPr>
    </w:p>
    <w:p w14:paraId="2816D733" w14:textId="77777777" w:rsidR="006759CB" w:rsidRPr="000E4589" w:rsidRDefault="006759CB" w:rsidP="00F9671B">
      <w:pPr>
        <w:rPr>
          <w:b/>
        </w:rPr>
      </w:pPr>
      <w:r w:rsidRPr="000E4589">
        <w:rPr>
          <w:b/>
        </w:rPr>
        <w:t>3.2.5.2 Reserved.  (Names and Credentials of Key Corporate Personnel)</w:t>
      </w:r>
    </w:p>
    <w:p w14:paraId="0F4A7DCC" w14:textId="77777777" w:rsidR="006759CB" w:rsidRPr="000E4589" w:rsidRDefault="006759CB" w:rsidP="00F9671B"/>
    <w:p w14:paraId="37C8AC6A" w14:textId="77777777" w:rsidR="006759CB" w:rsidRPr="000E4589" w:rsidRDefault="006759CB" w:rsidP="00F9671B">
      <w:pPr>
        <w:rPr>
          <w:b/>
        </w:rPr>
      </w:pPr>
      <w:r w:rsidRPr="000E4589">
        <w:rPr>
          <w:b/>
        </w:rPr>
        <w:t>3.2.5.3  Information About Project Manager and Key Project Personnel.</w:t>
      </w:r>
    </w:p>
    <w:p w14:paraId="288B25EB" w14:textId="77777777" w:rsidR="006759CB" w:rsidRPr="000E4589" w:rsidRDefault="006759CB" w:rsidP="00FB3617">
      <w:pPr>
        <w:pStyle w:val="ListParagraph"/>
        <w:numPr>
          <w:ilvl w:val="0"/>
          <w:numId w:val="50"/>
        </w:numPr>
      </w:pPr>
      <w:r w:rsidRPr="000E4589">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7D3A5FD1" w14:textId="77777777" w:rsidR="006759CB" w:rsidRPr="000E4589" w:rsidRDefault="006759CB" w:rsidP="00B042BE">
      <w:pPr>
        <w:pStyle w:val="ListParagraph"/>
        <w:numPr>
          <w:ilvl w:val="0"/>
          <w:numId w:val="50"/>
        </w:numPr>
      </w:pPr>
      <w:r w:rsidRPr="000E4589">
        <w:t>Include the project manager’s experience managing subcontractor staff if the Bidder proposes to use subcontractors.</w:t>
      </w:r>
    </w:p>
    <w:p w14:paraId="437ABEA6" w14:textId="77777777" w:rsidR="006759CB" w:rsidRPr="000E4589" w:rsidRDefault="006759CB" w:rsidP="006759CB"/>
    <w:p w14:paraId="56F0CB88" w14:textId="77777777" w:rsidR="006759CB" w:rsidRPr="000E4589" w:rsidRDefault="006759CB" w:rsidP="006759CB">
      <w:pPr>
        <w:jc w:val="left"/>
      </w:pPr>
      <w:r w:rsidRPr="000E4589">
        <w:rPr>
          <w:b/>
          <w:bCs/>
        </w:rPr>
        <w:t>3.2.5.4  Disclosures.</w:t>
      </w:r>
    </w:p>
    <w:p w14:paraId="6EBD0974" w14:textId="77777777" w:rsidR="006759CB" w:rsidRPr="000E4589" w:rsidRDefault="006759CB" w:rsidP="006759CB">
      <w:r w:rsidRPr="000E4589">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65209A4E" w14:textId="77777777" w:rsidR="006759CB" w:rsidRPr="000E4589" w:rsidRDefault="006759CB" w:rsidP="006759CB">
      <w:pPr>
        <w:jc w:val="left"/>
        <w:rPr>
          <w:b/>
          <w:bCs/>
        </w:rPr>
      </w:pPr>
    </w:p>
    <w:p w14:paraId="2ECC8338" w14:textId="77777777" w:rsidR="006759CB" w:rsidRPr="000E4589" w:rsidRDefault="006759CB" w:rsidP="006759CB">
      <w:pPr>
        <w:jc w:val="left"/>
        <w:rPr>
          <w:b/>
          <w:bCs/>
        </w:rPr>
      </w:pPr>
      <w:r w:rsidRPr="000E4589">
        <w:rPr>
          <w:b/>
          <w:bCs/>
        </w:rPr>
        <w:t>3.2.6 Information to Include Behind Tab 6: RFP Forms.</w:t>
      </w:r>
    </w:p>
    <w:p w14:paraId="76D2CFDC" w14:textId="77777777" w:rsidR="006759CB" w:rsidRPr="000E4589" w:rsidRDefault="006759CB" w:rsidP="006759CB">
      <w:r w:rsidRPr="000E4589">
        <w:t>The forms listed below are attachments to this RFP.  Fully complete and return these forms behind Tab 6:</w:t>
      </w:r>
    </w:p>
    <w:p w14:paraId="107D26EE" w14:textId="77777777" w:rsidR="006759CB" w:rsidRPr="000E4589" w:rsidRDefault="006759CB" w:rsidP="00B042BE">
      <w:pPr>
        <w:pStyle w:val="ListParagraph"/>
        <w:numPr>
          <w:ilvl w:val="0"/>
          <w:numId w:val="51"/>
        </w:numPr>
      </w:pPr>
      <w:r w:rsidRPr="000E4589">
        <w:t>Release of Information Form</w:t>
      </w:r>
    </w:p>
    <w:p w14:paraId="2C4B439E" w14:textId="77777777" w:rsidR="006759CB" w:rsidRPr="000E4589" w:rsidRDefault="006759CB" w:rsidP="00B042BE">
      <w:pPr>
        <w:pStyle w:val="ListParagraph"/>
        <w:numPr>
          <w:ilvl w:val="0"/>
          <w:numId w:val="51"/>
        </w:numPr>
      </w:pPr>
      <w:r w:rsidRPr="000E4589">
        <w:lastRenderedPageBreak/>
        <w:t>Primary Bidder Detail &amp; Certification Form</w:t>
      </w:r>
    </w:p>
    <w:p w14:paraId="5E6DBEFE" w14:textId="77777777" w:rsidR="006759CB" w:rsidRPr="000E4589" w:rsidRDefault="006759CB" w:rsidP="00B042BE">
      <w:pPr>
        <w:pStyle w:val="ListParagraph"/>
        <w:numPr>
          <w:ilvl w:val="0"/>
          <w:numId w:val="51"/>
        </w:numPr>
      </w:pPr>
      <w:r w:rsidRPr="000E4589">
        <w:t>Subcontractor Disclosure Form (one for each proposed subcontractor)</w:t>
      </w:r>
    </w:p>
    <w:p w14:paraId="3344F1C3" w14:textId="77777777" w:rsidR="006759CB" w:rsidRPr="000E4589" w:rsidRDefault="006759CB" w:rsidP="00B042BE">
      <w:pPr>
        <w:pStyle w:val="ListParagraph"/>
        <w:numPr>
          <w:ilvl w:val="0"/>
          <w:numId w:val="51"/>
        </w:numPr>
      </w:pPr>
      <w:r w:rsidRPr="000E4589">
        <w:t>Certification and Disclosure Regarding Lobbying</w:t>
      </w:r>
    </w:p>
    <w:p w14:paraId="2CEA963D" w14:textId="4694038C" w:rsidR="006759CB" w:rsidRPr="000E4589" w:rsidRDefault="006759CB" w:rsidP="00B042BE">
      <w:pPr>
        <w:pStyle w:val="ListParagraph"/>
        <w:numPr>
          <w:ilvl w:val="0"/>
          <w:numId w:val="51"/>
        </w:numPr>
      </w:pPr>
      <w:r w:rsidRPr="000E4589">
        <w:t>Minority Impact Statement</w:t>
      </w:r>
    </w:p>
    <w:p w14:paraId="3E9278B4" w14:textId="77777777" w:rsidR="006759CB" w:rsidRPr="000E4589" w:rsidRDefault="006759CB" w:rsidP="006759CB">
      <w:pPr>
        <w:jc w:val="left"/>
        <w:rPr>
          <w:b/>
          <w:bCs/>
        </w:rPr>
      </w:pPr>
    </w:p>
    <w:p w14:paraId="142D635D" w14:textId="27D731BD" w:rsidR="006759CB" w:rsidRPr="000E4589" w:rsidRDefault="006759CB" w:rsidP="006759CB">
      <w:pPr>
        <w:jc w:val="left"/>
        <w:rPr>
          <w:b/>
          <w:bCs/>
        </w:rPr>
      </w:pPr>
      <w:r w:rsidRPr="000E4589">
        <w:rPr>
          <w:b/>
          <w:bCs/>
        </w:rPr>
        <w:t>3.2.7  Reserved.  (Financial Statements)</w:t>
      </w:r>
    </w:p>
    <w:p w14:paraId="2C49B5B0" w14:textId="77777777" w:rsidR="006759CB" w:rsidRPr="000E4589" w:rsidRDefault="006759CB" w:rsidP="006759CB">
      <w:pPr>
        <w:jc w:val="left"/>
      </w:pPr>
    </w:p>
    <w:p w14:paraId="22CBDEAE" w14:textId="77777777" w:rsidR="006759CB" w:rsidRPr="000E4589" w:rsidRDefault="006759CB" w:rsidP="006759CB">
      <w:pPr>
        <w:keepNext/>
        <w:tabs>
          <w:tab w:val="left" w:pos="5940"/>
        </w:tabs>
        <w:jc w:val="left"/>
        <w:outlineLvl w:val="1"/>
        <w:rPr>
          <w:b/>
        </w:rPr>
      </w:pPr>
      <w:r w:rsidRPr="000E4589">
        <w:rPr>
          <w:b/>
          <w:i/>
        </w:rPr>
        <w:t xml:space="preserve">3.3  Cost Proposal. </w:t>
      </w:r>
    </w:p>
    <w:p w14:paraId="022A8677" w14:textId="77777777" w:rsidR="006759CB" w:rsidRPr="000E4589" w:rsidRDefault="006759CB" w:rsidP="006759CB">
      <w:pPr>
        <w:jc w:val="left"/>
        <w:rPr>
          <w:b/>
        </w:rPr>
      </w:pPr>
      <w:r w:rsidRPr="000E4589">
        <w:rPr>
          <w:b/>
        </w:rPr>
        <w:t xml:space="preserve">Pricing Restrictions. </w:t>
      </w:r>
    </w:p>
    <w:p w14:paraId="3475411F" w14:textId="77777777" w:rsidR="006759CB" w:rsidRPr="000E4589" w:rsidRDefault="006759CB" w:rsidP="006759CB">
      <w:pPr>
        <w:keepNext/>
        <w:jc w:val="left"/>
        <w:rPr>
          <w:b/>
        </w:rPr>
      </w:pPr>
      <w:r w:rsidRPr="000E4589">
        <w:rPr>
          <w:b/>
        </w:rPr>
        <w:t>Contract Budget.</w:t>
      </w:r>
    </w:p>
    <w:p w14:paraId="4986B7CB" w14:textId="1E793B10" w:rsidR="006759CB" w:rsidRPr="000E4589" w:rsidRDefault="006759CB" w:rsidP="00AA3FCD">
      <w:pPr>
        <w:keepNext/>
      </w:pPr>
      <w:r w:rsidRPr="000E4589">
        <w:t xml:space="preserve">The Agency is limiting the funding that is available for these services. Cost proposals may not exceed </w:t>
      </w:r>
      <w:r w:rsidR="00181B9E" w:rsidRPr="00F9671B">
        <w:t>$285,000 for SFY 2024 and/or $280,000 for SFY 2025-2029.  Do not include any anticipated incentive payments.</w:t>
      </w:r>
      <w:r w:rsidR="00FF3EEF" w:rsidRPr="000E4589">
        <w:t xml:space="preserve"> </w:t>
      </w:r>
      <w:r w:rsidRPr="000E4589">
        <w:t>As noted in Contractor Payment section, a detailed line</w:t>
      </w:r>
      <w:r w:rsidR="00920E93" w:rsidRPr="000E4589">
        <w:t>-</w:t>
      </w:r>
      <w:r w:rsidRPr="000E4589">
        <w:t>item budget will be required prior to Contract execution.  The line</w:t>
      </w:r>
      <w:r w:rsidR="00920E93" w:rsidRPr="000E4589">
        <w:t>-</w:t>
      </w:r>
      <w:r w:rsidRPr="000E4589">
        <w:t>item budget will have a restriction of 20% of the SFY Total for all Indirect Costs combined.</w:t>
      </w:r>
    </w:p>
    <w:p w14:paraId="5045B99E" w14:textId="77777777" w:rsidR="006759CB" w:rsidRPr="000E4589" w:rsidRDefault="006759CB" w:rsidP="006759CB">
      <w:pPr>
        <w:jc w:val="left"/>
        <w:rPr>
          <w:b/>
        </w:rPr>
      </w:pPr>
    </w:p>
    <w:p w14:paraId="1DEEB832" w14:textId="77777777" w:rsidR="006759CB" w:rsidRPr="000E4589" w:rsidRDefault="006759CB" w:rsidP="006759CB">
      <w:pPr>
        <w:jc w:val="left"/>
        <w:rPr>
          <w:b/>
        </w:rPr>
      </w:pPr>
      <w:r w:rsidRPr="000E4589">
        <w:rPr>
          <w:b/>
        </w:rPr>
        <w:t>Content and Format.</w:t>
      </w:r>
    </w:p>
    <w:p w14:paraId="6A1D08D0" w14:textId="77777777" w:rsidR="006759CB" w:rsidRPr="000E4589" w:rsidRDefault="006759CB" w:rsidP="006759CB">
      <w:pPr>
        <w:jc w:val="left"/>
      </w:pPr>
      <w:r w:rsidRPr="000E4589">
        <w:t xml:space="preserve">The Bidder shall provide the following information in the Cost Proposal: </w:t>
      </w:r>
    </w:p>
    <w:p w14:paraId="76E80BAB" w14:textId="77777777" w:rsidR="006759CB" w:rsidRPr="000E4589" w:rsidRDefault="006759CB" w:rsidP="006759CB">
      <w:pPr>
        <w:jc w:val="left"/>
      </w:pPr>
    </w:p>
    <w:p w14:paraId="0BFAFC14" w14:textId="04431EA8" w:rsidR="00FA0422" w:rsidRPr="000E4589" w:rsidRDefault="006759CB" w:rsidP="006759CB">
      <w:pPr>
        <w:jc w:val="left"/>
      </w:pPr>
      <w:r w:rsidRPr="000E4589">
        <w:t>The Bidder shall complete the cost proposal in Attachment</w:t>
      </w:r>
      <w:r w:rsidR="00380610" w:rsidRPr="000E4589">
        <w:t xml:space="preserve"> </w:t>
      </w:r>
      <w:r w:rsidR="000B5F93" w:rsidRPr="000E4589">
        <w:t>I</w:t>
      </w:r>
      <w:r w:rsidRPr="000E4589">
        <w:t>.  An example of a completed cost proposal follows:</w:t>
      </w:r>
      <w:r w:rsidRPr="000E4589">
        <w:br/>
      </w:r>
    </w:p>
    <w:tbl>
      <w:tblPr>
        <w:tblW w:w="5000" w:type="pct"/>
        <w:tblLook w:val="04A0" w:firstRow="1" w:lastRow="0" w:firstColumn="1" w:lastColumn="0" w:noHBand="0" w:noVBand="1"/>
      </w:tblPr>
      <w:tblGrid>
        <w:gridCol w:w="1999"/>
        <w:gridCol w:w="1481"/>
        <w:gridCol w:w="1316"/>
        <w:gridCol w:w="1316"/>
        <w:gridCol w:w="1316"/>
        <w:gridCol w:w="1316"/>
        <w:gridCol w:w="1316"/>
      </w:tblGrid>
      <w:tr w:rsidR="000E4589" w:rsidRPr="000E4589" w14:paraId="1E812007" w14:textId="77777777" w:rsidTr="00C47461">
        <w:trPr>
          <w:trHeight w:val="331"/>
        </w:trPr>
        <w:tc>
          <w:tcPr>
            <w:tcW w:w="5000" w:type="pct"/>
            <w:gridSpan w:val="7"/>
            <w:tcBorders>
              <w:top w:val="single" w:sz="8" w:space="0" w:color="auto"/>
              <w:left w:val="single" w:sz="8" w:space="0" w:color="auto"/>
              <w:bottom w:val="nil"/>
              <w:right w:val="single" w:sz="8" w:space="0" w:color="000000"/>
            </w:tcBorders>
            <w:noWrap/>
            <w:vAlign w:val="center"/>
            <w:hideMark/>
          </w:tcPr>
          <w:p w14:paraId="1ACF51C8" w14:textId="62266FE9" w:rsidR="00C47461" w:rsidRPr="000E4589" w:rsidRDefault="00380610" w:rsidP="00C47461">
            <w:pPr>
              <w:jc w:val="left"/>
              <w:rPr>
                <w:b/>
                <w:bCs/>
              </w:rPr>
            </w:pPr>
            <w:r w:rsidRPr="00A25165">
              <w:rPr>
                <w:b/>
                <w:bCs/>
                <w:u w:val="single"/>
              </w:rPr>
              <w:t>Attachment I</w:t>
            </w:r>
            <w:r w:rsidR="00E448F0" w:rsidRPr="00A25165">
              <w:rPr>
                <w:b/>
                <w:bCs/>
                <w:u w:val="single"/>
              </w:rPr>
              <w:t xml:space="preserve"> Example</w:t>
            </w:r>
            <w:r w:rsidR="00C47461" w:rsidRPr="000E4589">
              <w:rPr>
                <w:b/>
                <w:bCs/>
              </w:rPr>
              <w:t>:  Child Abuse Prevention Administrative Services</w:t>
            </w:r>
          </w:p>
        </w:tc>
      </w:tr>
      <w:tr w:rsidR="000E4589" w:rsidRPr="000E4589" w14:paraId="246B7083" w14:textId="77777777" w:rsidTr="00C47461">
        <w:trPr>
          <w:trHeight w:val="491"/>
        </w:trPr>
        <w:tc>
          <w:tcPr>
            <w:tcW w:w="5000" w:type="pct"/>
            <w:gridSpan w:val="7"/>
            <w:vMerge w:val="restart"/>
            <w:tcBorders>
              <w:top w:val="nil"/>
              <w:left w:val="single" w:sz="8" w:space="0" w:color="auto"/>
              <w:bottom w:val="single" w:sz="8" w:space="0" w:color="000000"/>
              <w:right w:val="single" w:sz="8" w:space="0" w:color="000000"/>
            </w:tcBorders>
            <w:hideMark/>
          </w:tcPr>
          <w:p w14:paraId="5AB67320" w14:textId="75EFE36C" w:rsidR="00C47461" w:rsidRPr="000E4589" w:rsidRDefault="00C47461" w:rsidP="00C47461">
            <w:pPr>
              <w:jc w:val="left"/>
              <w:rPr>
                <w:i/>
                <w:iCs/>
              </w:rPr>
            </w:pPr>
            <w:r w:rsidRPr="000E4589">
              <w:rPr>
                <w:i/>
                <w:iCs/>
              </w:rPr>
              <w:t>{Instructions:  Fill out one purposed budget for the Base Amount ONLY, not to exceed $285,000 for SFY 20</w:t>
            </w:r>
            <w:r w:rsidR="00E12FC2" w:rsidRPr="000E4589">
              <w:rPr>
                <w:i/>
                <w:iCs/>
              </w:rPr>
              <w:t>24</w:t>
            </w:r>
            <w:r w:rsidRPr="000E4589">
              <w:rPr>
                <w:i/>
                <w:iCs/>
              </w:rPr>
              <w:t xml:space="preserve"> and/or $280,000 for SFY 20</w:t>
            </w:r>
            <w:r w:rsidR="00E12FC2" w:rsidRPr="000E4589">
              <w:rPr>
                <w:i/>
                <w:iCs/>
              </w:rPr>
              <w:t>25</w:t>
            </w:r>
            <w:r w:rsidRPr="000E4589">
              <w:rPr>
                <w:i/>
                <w:iCs/>
              </w:rPr>
              <w:t>-202</w:t>
            </w:r>
            <w:r w:rsidR="00E12FC2" w:rsidRPr="000E4589">
              <w:rPr>
                <w:i/>
                <w:iCs/>
              </w:rPr>
              <w:t>9</w:t>
            </w:r>
            <w:r w:rsidRPr="000E4589">
              <w:rPr>
                <w:i/>
                <w:iCs/>
              </w:rPr>
              <w:t>.  Do not include any anticipated incentive payments.  Exceeding the Base Amount limit for any SFY will result in disqualification}</w:t>
            </w:r>
          </w:p>
        </w:tc>
      </w:tr>
      <w:tr w:rsidR="000E4589" w:rsidRPr="000E4589" w14:paraId="3FE3E767" w14:textId="77777777" w:rsidTr="00C47461">
        <w:trPr>
          <w:trHeight w:val="491"/>
        </w:trPr>
        <w:tc>
          <w:tcPr>
            <w:tcW w:w="5000" w:type="pct"/>
            <w:gridSpan w:val="7"/>
            <w:vMerge/>
            <w:tcBorders>
              <w:top w:val="nil"/>
              <w:left w:val="single" w:sz="8" w:space="0" w:color="auto"/>
              <w:bottom w:val="single" w:sz="8" w:space="0" w:color="000000"/>
              <w:right w:val="single" w:sz="8" w:space="0" w:color="000000"/>
            </w:tcBorders>
            <w:vAlign w:val="center"/>
            <w:hideMark/>
          </w:tcPr>
          <w:p w14:paraId="48C81BEB" w14:textId="77777777" w:rsidR="00C47461" w:rsidRPr="000E4589" w:rsidRDefault="00C47461" w:rsidP="00C47461">
            <w:pPr>
              <w:jc w:val="left"/>
              <w:rPr>
                <w:i/>
                <w:iCs/>
              </w:rPr>
            </w:pPr>
          </w:p>
        </w:tc>
      </w:tr>
      <w:tr w:rsidR="000E4589" w:rsidRPr="000E4589" w14:paraId="6CF92AC6" w14:textId="77777777" w:rsidTr="00C47461">
        <w:trPr>
          <w:trHeight w:val="331"/>
        </w:trPr>
        <w:tc>
          <w:tcPr>
            <w:tcW w:w="5000" w:type="pct"/>
            <w:gridSpan w:val="7"/>
            <w:tcBorders>
              <w:top w:val="single" w:sz="8" w:space="0" w:color="auto"/>
              <w:left w:val="single" w:sz="8" w:space="0" w:color="auto"/>
              <w:bottom w:val="nil"/>
              <w:right w:val="single" w:sz="8" w:space="0" w:color="000000"/>
            </w:tcBorders>
            <w:shd w:val="clear" w:color="000000" w:fill="8DB4E2"/>
            <w:hideMark/>
          </w:tcPr>
          <w:p w14:paraId="25313CE0" w14:textId="77777777" w:rsidR="00C47461" w:rsidRPr="000E4589" w:rsidRDefault="00C47461" w:rsidP="00C47461">
            <w:pPr>
              <w:jc w:val="left"/>
              <w:rPr>
                <w:b/>
                <w:bCs/>
              </w:rPr>
            </w:pPr>
            <w:r w:rsidRPr="000E4589">
              <w:rPr>
                <w:b/>
                <w:bCs/>
              </w:rPr>
              <w:t>Full-term Cost Proposal for Base Award Amount</w:t>
            </w:r>
          </w:p>
        </w:tc>
      </w:tr>
      <w:tr w:rsidR="000E4589" w:rsidRPr="000E4589" w14:paraId="4C3EE393" w14:textId="77777777" w:rsidTr="00C47461">
        <w:trPr>
          <w:trHeight w:val="299"/>
        </w:trPr>
        <w:tc>
          <w:tcPr>
            <w:tcW w:w="1468" w:type="pct"/>
            <w:tcBorders>
              <w:top w:val="single" w:sz="8" w:space="0" w:color="auto"/>
              <w:left w:val="single" w:sz="8" w:space="0" w:color="auto"/>
              <w:bottom w:val="single" w:sz="4" w:space="0" w:color="auto"/>
              <w:right w:val="single" w:sz="4" w:space="0" w:color="auto"/>
            </w:tcBorders>
            <w:shd w:val="clear" w:color="000000" w:fill="DBE5F1"/>
            <w:noWrap/>
            <w:vAlign w:val="center"/>
            <w:hideMark/>
          </w:tcPr>
          <w:p w14:paraId="2DEAE01F" w14:textId="77777777" w:rsidR="00C47461" w:rsidRPr="000E4589" w:rsidRDefault="00C47461" w:rsidP="00C47461">
            <w:pPr>
              <w:jc w:val="left"/>
            </w:pPr>
            <w:r w:rsidRPr="000E4589">
              <w:t> </w:t>
            </w:r>
          </w:p>
        </w:tc>
        <w:tc>
          <w:tcPr>
            <w:tcW w:w="628" w:type="pct"/>
            <w:tcBorders>
              <w:top w:val="single" w:sz="8" w:space="0" w:color="auto"/>
              <w:left w:val="nil"/>
              <w:bottom w:val="single" w:sz="4" w:space="0" w:color="auto"/>
              <w:right w:val="single" w:sz="4" w:space="0" w:color="auto"/>
            </w:tcBorders>
            <w:shd w:val="clear" w:color="000000" w:fill="DBE5F1"/>
            <w:noWrap/>
            <w:vAlign w:val="center"/>
            <w:hideMark/>
          </w:tcPr>
          <w:p w14:paraId="26A4D836" w14:textId="59AB2ECA" w:rsidR="00C47461" w:rsidRPr="000E4589" w:rsidRDefault="00C47461" w:rsidP="00C47461">
            <w:pPr>
              <w:jc w:val="left"/>
              <w:rPr>
                <w:b/>
                <w:bCs/>
              </w:rPr>
            </w:pPr>
            <w:r w:rsidRPr="000E4589">
              <w:rPr>
                <w:b/>
                <w:bCs/>
              </w:rPr>
              <w:t>SFY 20</w:t>
            </w:r>
            <w:r w:rsidR="00E12FC2" w:rsidRPr="000E4589">
              <w:rPr>
                <w:b/>
                <w:bCs/>
              </w:rPr>
              <w:t>24</w:t>
            </w:r>
          </w:p>
        </w:tc>
        <w:tc>
          <w:tcPr>
            <w:tcW w:w="581" w:type="pct"/>
            <w:tcBorders>
              <w:top w:val="single" w:sz="8" w:space="0" w:color="auto"/>
              <w:left w:val="nil"/>
              <w:bottom w:val="single" w:sz="4" w:space="0" w:color="auto"/>
              <w:right w:val="single" w:sz="4" w:space="0" w:color="auto"/>
            </w:tcBorders>
            <w:shd w:val="clear" w:color="000000" w:fill="DBE5F1"/>
            <w:noWrap/>
            <w:vAlign w:val="center"/>
            <w:hideMark/>
          </w:tcPr>
          <w:p w14:paraId="1D074605" w14:textId="50E91CDE" w:rsidR="00C47461" w:rsidRPr="000E4589" w:rsidRDefault="00C47461" w:rsidP="00C47461">
            <w:pPr>
              <w:jc w:val="left"/>
              <w:rPr>
                <w:b/>
                <w:bCs/>
              </w:rPr>
            </w:pPr>
            <w:r w:rsidRPr="000E4589">
              <w:rPr>
                <w:b/>
                <w:bCs/>
              </w:rPr>
              <w:t>SFY 20</w:t>
            </w:r>
            <w:r w:rsidR="00E12FC2" w:rsidRPr="000E4589">
              <w:rPr>
                <w:b/>
                <w:bCs/>
              </w:rPr>
              <w:t>25</w:t>
            </w:r>
          </w:p>
        </w:tc>
        <w:tc>
          <w:tcPr>
            <w:tcW w:w="581" w:type="pct"/>
            <w:tcBorders>
              <w:top w:val="single" w:sz="8" w:space="0" w:color="auto"/>
              <w:left w:val="nil"/>
              <w:bottom w:val="single" w:sz="4" w:space="0" w:color="auto"/>
              <w:right w:val="single" w:sz="4" w:space="0" w:color="auto"/>
            </w:tcBorders>
            <w:shd w:val="clear" w:color="000000" w:fill="DBE5F1"/>
            <w:noWrap/>
            <w:vAlign w:val="center"/>
            <w:hideMark/>
          </w:tcPr>
          <w:p w14:paraId="3B15DC59" w14:textId="581B8E2D" w:rsidR="00C47461" w:rsidRPr="000E4589" w:rsidRDefault="00C47461" w:rsidP="00C47461">
            <w:pPr>
              <w:jc w:val="left"/>
              <w:rPr>
                <w:b/>
                <w:bCs/>
              </w:rPr>
            </w:pPr>
            <w:r w:rsidRPr="000E4589">
              <w:rPr>
                <w:b/>
                <w:bCs/>
              </w:rPr>
              <w:t>SFY 202</w:t>
            </w:r>
            <w:r w:rsidR="00E12FC2" w:rsidRPr="000E4589">
              <w:rPr>
                <w:b/>
                <w:bCs/>
              </w:rPr>
              <w:t>6</w:t>
            </w:r>
          </w:p>
        </w:tc>
        <w:tc>
          <w:tcPr>
            <w:tcW w:w="581" w:type="pct"/>
            <w:tcBorders>
              <w:top w:val="single" w:sz="8" w:space="0" w:color="auto"/>
              <w:left w:val="nil"/>
              <w:bottom w:val="single" w:sz="4" w:space="0" w:color="auto"/>
              <w:right w:val="single" w:sz="4" w:space="0" w:color="auto"/>
            </w:tcBorders>
            <w:shd w:val="clear" w:color="000000" w:fill="DBE5F1"/>
            <w:noWrap/>
            <w:vAlign w:val="center"/>
            <w:hideMark/>
          </w:tcPr>
          <w:p w14:paraId="50B31474" w14:textId="52968976" w:rsidR="00C47461" w:rsidRPr="000E4589" w:rsidRDefault="00C47461" w:rsidP="00C47461">
            <w:pPr>
              <w:jc w:val="left"/>
              <w:rPr>
                <w:b/>
                <w:bCs/>
              </w:rPr>
            </w:pPr>
            <w:r w:rsidRPr="000E4589">
              <w:rPr>
                <w:b/>
                <w:bCs/>
              </w:rPr>
              <w:t>SFY 202</w:t>
            </w:r>
            <w:r w:rsidR="00E12FC2" w:rsidRPr="000E4589">
              <w:rPr>
                <w:b/>
                <w:bCs/>
              </w:rPr>
              <w:t>7</w:t>
            </w:r>
          </w:p>
        </w:tc>
        <w:tc>
          <w:tcPr>
            <w:tcW w:w="581" w:type="pct"/>
            <w:tcBorders>
              <w:top w:val="single" w:sz="8" w:space="0" w:color="auto"/>
              <w:left w:val="nil"/>
              <w:bottom w:val="single" w:sz="4" w:space="0" w:color="auto"/>
              <w:right w:val="single" w:sz="4" w:space="0" w:color="auto"/>
            </w:tcBorders>
            <w:shd w:val="clear" w:color="000000" w:fill="DBE5F1"/>
            <w:noWrap/>
            <w:vAlign w:val="center"/>
            <w:hideMark/>
          </w:tcPr>
          <w:p w14:paraId="012482FB" w14:textId="2FB78B13" w:rsidR="00C47461" w:rsidRPr="000E4589" w:rsidRDefault="00C47461" w:rsidP="00C47461">
            <w:pPr>
              <w:jc w:val="left"/>
              <w:rPr>
                <w:b/>
                <w:bCs/>
              </w:rPr>
            </w:pPr>
            <w:r w:rsidRPr="000E4589">
              <w:rPr>
                <w:b/>
                <w:bCs/>
              </w:rPr>
              <w:t>SFY 202</w:t>
            </w:r>
            <w:r w:rsidR="00E12FC2" w:rsidRPr="000E4589">
              <w:rPr>
                <w:b/>
                <w:bCs/>
              </w:rPr>
              <w:t>8</w:t>
            </w:r>
          </w:p>
        </w:tc>
        <w:tc>
          <w:tcPr>
            <w:tcW w:w="581" w:type="pct"/>
            <w:tcBorders>
              <w:top w:val="single" w:sz="8" w:space="0" w:color="auto"/>
              <w:left w:val="nil"/>
              <w:bottom w:val="single" w:sz="4" w:space="0" w:color="auto"/>
              <w:right w:val="single" w:sz="8" w:space="0" w:color="auto"/>
            </w:tcBorders>
            <w:shd w:val="clear" w:color="000000" w:fill="DBE5F1"/>
            <w:noWrap/>
            <w:vAlign w:val="center"/>
            <w:hideMark/>
          </w:tcPr>
          <w:p w14:paraId="70C18CAE" w14:textId="6F4C76FD" w:rsidR="00C47461" w:rsidRPr="000E4589" w:rsidRDefault="00C47461" w:rsidP="00C47461">
            <w:pPr>
              <w:jc w:val="left"/>
              <w:rPr>
                <w:b/>
                <w:bCs/>
              </w:rPr>
            </w:pPr>
            <w:r w:rsidRPr="000E4589">
              <w:rPr>
                <w:b/>
                <w:bCs/>
              </w:rPr>
              <w:t>SFY 202</w:t>
            </w:r>
            <w:r w:rsidR="00E12FC2" w:rsidRPr="000E4589">
              <w:rPr>
                <w:b/>
                <w:bCs/>
              </w:rPr>
              <w:t>9</w:t>
            </w:r>
          </w:p>
        </w:tc>
      </w:tr>
      <w:tr w:rsidR="000E4589" w:rsidRPr="000E4589" w14:paraId="76A2A52F" w14:textId="77777777" w:rsidTr="00C47461">
        <w:trPr>
          <w:trHeight w:val="299"/>
        </w:trPr>
        <w:tc>
          <w:tcPr>
            <w:tcW w:w="1468" w:type="pct"/>
            <w:tcBorders>
              <w:top w:val="nil"/>
              <w:left w:val="single" w:sz="8" w:space="0" w:color="auto"/>
              <w:bottom w:val="single" w:sz="4" w:space="0" w:color="auto"/>
              <w:right w:val="single" w:sz="4" w:space="0" w:color="auto"/>
            </w:tcBorders>
            <w:shd w:val="clear" w:color="000000" w:fill="DBE5F1"/>
            <w:vAlign w:val="center"/>
            <w:hideMark/>
          </w:tcPr>
          <w:p w14:paraId="23AD673B" w14:textId="77777777" w:rsidR="00C47461" w:rsidRPr="000E4589" w:rsidRDefault="00C47461" w:rsidP="00C47461">
            <w:pPr>
              <w:jc w:val="left"/>
            </w:pPr>
            <w:r w:rsidRPr="000E4589">
              <w:t> </w:t>
            </w:r>
          </w:p>
        </w:tc>
        <w:tc>
          <w:tcPr>
            <w:tcW w:w="628" w:type="pct"/>
            <w:tcBorders>
              <w:top w:val="nil"/>
              <w:left w:val="nil"/>
              <w:bottom w:val="single" w:sz="4" w:space="0" w:color="auto"/>
              <w:right w:val="single" w:sz="4" w:space="0" w:color="auto"/>
            </w:tcBorders>
            <w:shd w:val="clear" w:color="000000" w:fill="DBE5F1"/>
            <w:vAlign w:val="center"/>
            <w:hideMark/>
          </w:tcPr>
          <w:p w14:paraId="4E5DFA54" w14:textId="375B924B" w:rsidR="00C47461" w:rsidRPr="000E4589" w:rsidRDefault="00C47461" w:rsidP="00C47461">
            <w:pPr>
              <w:jc w:val="center"/>
            </w:pPr>
            <w:r w:rsidRPr="000E4589">
              <w:t>7/1/</w:t>
            </w:r>
            <w:r w:rsidR="00E12FC2" w:rsidRPr="000E4589">
              <w:t>23</w:t>
            </w:r>
            <w:r w:rsidRPr="000E4589">
              <w:t xml:space="preserve"> -6/30/</w:t>
            </w:r>
            <w:r w:rsidR="00E12FC2" w:rsidRPr="000E4589">
              <w:t>24</w:t>
            </w:r>
          </w:p>
        </w:tc>
        <w:tc>
          <w:tcPr>
            <w:tcW w:w="581" w:type="pct"/>
            <w:tcBorders>
              <w:top w:val="nil"/>
              <w:left w:val="nil"/>
              <w:bottom w:val="single" w:sz="4" w:space="0" w:color="auto"/>
              <w:right w:val="single" w:sz="4" w:space="0" w:color="auto"/>
            </w:tcBorders>
            <w:shd w:val="clear" w:color="000000" w:fill="DBE5F1"/>
            <w:vAlign w:val="center"/>
            <w:hideMark/>
          </w:tcPr>
          <w:p w14:paraId="065955B1" w14:textId="0567CB39" w:rsidR="00C47461" w:rsidRPr="000E4589" w:rsidRDefault="00C47461" w:rsidP="00C47461">
            <w:pPr>
              <w:jc w:val="center"/>
            </w:pPr>
            <w:r w:rsidRPr="000E4589">
              <w:t>7/1/</w:t>
            </w:r>
            <w:r w:rsidR="00E12FC2" w:rsidRPr="000E4589">
              <w:t>24</w:t>
            </w:r>
            <w:r w:rsidRPr="000E4589">
              <w:t xml:space="preserve"> -6/30/</w:t>
            </w:r>
            <w:r w:rsidR="00E12FC2" w:rsidRPr="000E4589">
              <w:t>25</w:t>
            </w:r>
          </w:p>
        </w:tc>
        <w:tc>
          <w:tcPr>
            <w:tcW w:w="581" w:type="pct"/>
            <w:tcBorders>
              <w:top w:val="nil"/>
              <w:left w:val="nil"/>
              <w:bottom w:val="single" w:sz="4" w:space="0" w:color="auto"/>
              <w:right w:val="single" w:sz="4" w:space="0" w:color="auto"/>
            </w:tcBorders>
            <w:shd w:val="clear" w:color="000000" w:fill="DBE5F1"/>
            <w:vAlign w:val="center"/>
            <w:hideMark/>
          </w:tcPr>
          <w:p w14:paraId="2C390D5E" w14:textId="23296590" w:rsidR="00C47461" w:rsidRPr="000E4589" w:rsidRDefault="00C47461" w:rsidP="00C47461">
            <w:pPr>
              <w:jc w:val="center"/>
            </w:pPr>
            <w:r w:rsidRPr="000E4589">
              <w:t>7/1/</w:t>
            </w:r>
            <w:r w:rsidR="00E12FC2" w:rsidRPr="000E4589">
              <w:t>25</w:t>
            </w:r>
            <w:r w:rsidRPr="000E4589">
              <w:t xml:space="preserve"> -6/30/2</w:t>
            </w:r>
            <w:r w:rsidR="00E12FC2" w:rsidRPr="000E4589">
              <w:t>6</w:t>
            </w:r>
          </w:p>
        </w:tc>
        <w:tc>
          <w:tcPr>
            <w:tcW w:w="581" w:type="pct"/>
            <w:tcBorders>
              <w:top w:val="nil"/>
              <w:left w:val="nil"/>
              <w:bottom w:val="single" w:sz="4" w:space="0" w:color="auto"/>
              <w:right w:val="single" w:sz="4" w:space="0" w:color="auto"/>
            </w:tcBorders>
            <w:shd w:val="clear" w:color="000000" w:fill="DBE5F1"/>
            <w:vAlign w:val="center"/>
            <w:hideMark/>
          </w:tcPr>
          <w:p w14:paraId="23C28D1E" w14:textId="5A4500AB" w:rsidR="00C47461" w:rsidRPr="000E4589" w:rsidRDefault="00C47461" w:rsidP="00C47461">
            <w:pPr>
              <w:jc w:val="center"/>
            </w:pPr>
            <w:r w:rsidRPr="000E4589">
              <w:t>7/1/2</w:t>
            </w:r>
            <w:r w:rsidR="00E12FC2" w:rsidRPr="000E4589">
              <w:t>6</w:t>
            </w:r>
            <w:r w:rsidRPr="000E4589">
              <w:t xml:space="preserve"> -6/30/2</w:t>
            </w:r>
            <w:r w:rsidR="00E12FC2" w:rsidRPr="000E4589">
              <w:t>7</w:t>
            </w:r>
          </w:p>
        </w:tc>
        <w:tc>
          <w:tcPr>
            <w:tcW w:w="581" w:type="pct"/>
            <w:tcBorders>
              <w:top w:val="nil"/>
              <w:left w:val="nil"/>
              <w:bottom w:val="single" w:sz="4" w:space="0" w:color="auto"/>
              <w:right w:val="single" w:sz="4" w:space="0" w:color="auto"/>
            </w:tcBorders>
            <w:shd w:val="clear" w:color="000000" w:fill="DBE5F1"/>
            <w:vAlign w:val="center"/>
            <w:hideMark/>
          </w:tcPr>
          <w:p w14:paraId="79AC73B0" w14:textId="3FE95185" w:rsidR="00C47461" w:rsidRPr="000E4589" w:rsidRDefault="00C47461" w:rsidP="00C47461">
            <w:pPr>
              <w:jc w:val="center"/>
            </w:pPr>
            <w:r w:rsidRPr="000E4589">
              <w:t>7/1/2</w:t>
            </w:r>
            <w:r w:rsidR="00E12FC2" w:rsidRPr="000E4589">
              <w:t>7</w:t>
            </w:r>
            <w:r w:rsidRPr="000E4589">
              <w:t xml:space="preserve"> -6/30/2</w:t>
            </w:r>
            <w:r w:rsidR="00E12FC2" w:rsidRPr="000E4589">
              <w:t>8</w:t>
            </w:r>
          </w:p>
        </w:tc>
        <w:tc>
          <w:tcPr>
            <w:tcW w:w="581" w:type="pct"/>
            <w:tcBorders>
              <w:top w:val="nil"/>
              <w:left w:val="nil"/>
              <w:bottom w:val="single" w:sz="4" w:space="0" w:color="auto"/>
              <w:right w:val="single" w:sz="8" w:space="0" w:color="auto"/>
            </w:tcBorders>
            <w:shd w:val="clear" w:color="000000" w:fill="DBE5F1"/>
            <w:vAlign w:val="center"/>
            <w:hideMark/>
          </w:tcPr>
          <w:p w14:paraId="67DF2531" w14:textId="21669FD1" w:rsidR="00C47461" w:rsidRPr="000E4589" w:rsidRDefault="00C47461" w:rsidP="00C47461">
            <w:pPr>
              <w:jc w:val="center"/>
            </w:pPr>
            <w:r w:rsidRPr="000E4589">
              <w:t>7/1/2</w:t>
            </w:r>
            <w:r w:rsidR="00E12FC2" w:rsidRPr="000E4589">
              <w:t>8</w:t>
            </w:r>
            <w:r w:rsidRPr="000E4589">
              <w:t xml:space="preserve"> -6/30/2</w:t>
            </w:r>
            <w:r w:rsidR="00E12FC2" w:rsidRPr="000E4589">
              <w:t>9</w:t>
            </w:r>
          </w:p>
        </w:tc>
      </w:tr>
      <w:tr w:rsidR="000E4589" w:rsidRPr="000E4589" w14:paraId="66EAD2A2" w14:textId="77777777" w:rsidTr="00C47461">
        <w:trPr>
          <w:trHeight w:val="535"/>
        </w:trPr>
        <w:tc>
          <w:tcPr>
            <w:tcW w:w="1468" w:type="pct"/>
            <w:tcBorders>
              <w:top w:val="nil"/>
              <w:left w:val="single" w:sz="8" w:space="0" w:color="auto"/>
              <w:bottom w:val="single" w:sz="4" w:space="0" w:color="auto"/>
              <w:right w:val="single" w:sz="4" w:space="0" w:color="auto"/>
            </w:tcBorders>
            <w:shd w:val="clear" w:color="000000" w:fill="D9D9D9"/>
            <w:vAlign w:val="center"/>
            <w:hideMark/>
          </w:tcPr>
          <w:p w14:paraId="58A7FADA" w14:textId="31CEA8CA" w:rsidR="00C47461" w:rsidRPr="000E4589" w:rsidRDefault="00C47461" w:rsidP="00C47461">
            <w:pPr>
              <w:jc w:val="left"/>
            </w:pPr>
            <w:r w:rsidRPr="000E4589">
              <w:t>Base Contract maximum for each potential SFY (20</w:t>
            </w:r>
            <w:r w:rsidR="00E12FC2" w:rsidRPr="000E4589">
              <w:t>24</w:t>
            </w:r>
            <w:r w:rsidRPr="000E4589">
              <w:t>-202</w:t>
            </w:r>
            <w:r w:rsidR="00E12FC2" w:rsidRPr="000E4589">
              <w:t>9</w:t>
            </w:r>
            <w:r w:rsidRPr="000E4589">
              <w:t>)</w:t>
            </w:r>
          </w:p>
        </w:tc>
        <w:tc>
          <w:tcPr>
            <w:tcW w:w="628" w:type="pct"/>
            <w:tcBorders>
              <w:top w:val="nil"/>
              <w:left w:val="nil"/>
              <w:bottom w:val="nil"/>
              <w:right w:val="single" w:sz="4" w:space="0" w:color="auto"/>
            </w:tcBorders>
            <w:vAlign w:val="center"/>
            <w:hideMark/>
          </w:tcPr>
          <w:p w14:paraId="3F4F63EC" w14:textId="2C451B44" w:rsidR="00C47461" w:rsidRPr="000E4589" w:rsidRDefault="00C47461" w:rsidP="00C47461">
            <w:pPr>
              <w:jc w:val="left"/>
            </w:pPr>
            <w:r w:rsidRPr="000E4589">
              <w:t xml:space="preserve"> $265,000.00 </w:t>
            </w:r>
          </w:p>
        </w:tc>
        <w:tc>
          <w:tcPr>
            <w:tcW w:w="581" w:type="pct"/>
            <w:tcBorders>
              <w:top w:val="nil"/>
              <w:left w:val="nil"/>
              <w:bottom w:val="single" w:sz="4" w:space="0" w:color="auto"/>
              <w:right w:val="single" w:sz="4" w:space="0" w:color="auto"/>
            </w:tcBorders>
            <w:vAlign w:val="center"/>
            <w:hideMark/>
          </w:tcPr>
          <w:p w14:paraId="63B92FB2" w14:textId="277AA7D0" w:rsidR="00C47461" w:rsidRPr="000E4589" w:rsidRDefault="00C47461" w:rsidP="00C47461">
            <w:pPr>
              <w:jc w:val="left"/>
            </w:pPr>
            <w:r w:rsidRPr="000E4589">
              <w:t xml:space="preserve">$270,000.00 </w:t>
            </w:r>
          </w:p>
        </w:tc>
        <w:tc>
          <w:tcPr>
            <w:tcW w:w="581" w:type="pct"/>
            <w:tcBorders>
              <w:top w:val="nil"/>
              <w:left w:val="nil"/>
              <w:bottom w:val="single" w:sz="4" w:space="0" w:color="auto"/>
              <w:right w:val="single" w:sz="4" w:space="0" w:color="auto"/>
            </w:tcBorders>
            <w:vAlign w:val="center"/>
            <w:hideMark/>
          </w:tcPr>
          <w:p w14:paraId="5267AD22" w14:textId="73F4FD18" w:rsidR="00C47461" w:rsidRPr="000E4589" w:rsidRDefault="00C47461" w:rsidP="00C47461">
            <w:pPr>
              <w:jc w:val="left"/>
            </w:pPr>
            <w:r w:rsidRPr="000E4589">
              <w:t xml:space="preserve">$275,000.00 </w:t>
            </w:r>
          </w:p>
        </w:tc>
        <w:tc>
          <w:tcPr>
            <w:tcW w:w="581" w:type="pct"/>
            <w:tcBorders>
              <w:top w:val="nil"/>
              <w:left w:val="nil"/>
              <w:bottom w:val="single" w:sz="4" w:space="0" w:color="auto"/>
              <w:right w:val="single" w:sz="4" w:space="0" w:color="auto"/>
            </w:tcBorders>
            <w:vAlign w:val="center"/>
            <w:hideMark/>
          </w:tcPr>
          <w:p w14:paraId="6E69D9A6" w14:textId="5A7679F9" w:rsidR="00C47461" w:rsidRPr="000E4589" w:rsidRDefault="00C47461" w:rsidP="00C47461">
            <w:pPr>
              <w:jc w:val="left"/>
            </w:pPr>
            <w:r w:rsidRPr="000E4589">
              <w:t xml:space="preserve">$275,000.00 </w:t>
            </w:r>
          </w:p>
        </w:tc>
        <w:tc>
          <w:tcPr>
            <w:tcW w:w="581" w:type="pct"/>
            <w:tcBorders>
              <w:top w:val="nil"/>
              <w:left w:val="nil"/>
              <w:bottom w:val="single" w:sz="4" w:space="0" w:color="auto"/>
              <w:right w:val="single" w:sz="4" w:space="0" w:color="auto"/>
            </w:tcBorders>
            <w:vAlign w:val="center"/>
            <w:hideMark/>
          </w:tcPr>
          <w:p w14:paraId="6DCFAF83" w14:textId="34127011" w:rsidR="00C47461" w:rsidRPr="000E4589" w:rsidRDefault="00C47461" w:rsidP="00C47461">
            <w:pPr>
              <w:jc w:val="left"/>
            </w:pPr>
            <w:r w:rsidRPr="000E4589">
              <w:t xml:space="preserve">$260,000.00 </w:t>
            </w:r>
          </w:p>
        </w:tc>
        <w:tc>
          <w:tcPr>
            <w:tcW w:w="581" w:type="pct"/>
            <w:tcBorders>
              <w:top w:val="nil"/>
              <w:left w:val="nil"/>
              <w:bottom w:val="single" w:sz="4" w:space="0" w:color="auto"/>
              <w:right w:val="single" w:sz="8" w:space="0" w:color="auto"/>
            </w:tcBorders>
            <w:vAlign w:val="center"/>
            <w:hideMark/>
          </w:tcPr>
          <w:p w14:paraId="538D1852" w14:textId="6471FE57" w:rsidR="00C47461" w:rsidRPr="000E4589" w:rsidRDefault="00C47461" w:rsidP="00C47461">
            <w:pPr>
              <w:jc w:val="left"/>
            </w:pPr>
            <w:r w:rsidRPr="000E4589">
              <w:t xml:space="preserve">$260,000.00 </w:t>
            </w:r>
          </w:p>
        </w:tc>
      </w:tr>
      <w:tr w:rsidR="000E4589" w:rsidRPr="000E4589" w14:paraId="65AA6FDC" w14:textId="77777777" w:rsidTr="00C47461">
        <w:trPr>
          <w:trHeight w:val="284"/>
        </w:trPr>
        <w:tc>
          <w:tcPr>
            <w:tcW w:w="1468" w:type="pct"/>
            <w:tcBorders>
              <w:top w:val="nil"/>
              <w:left w:val="single" w:sz="8" w:space="0" w:color="auto"/>
              <w:bottom w:val="single" w:sz="8" w:space="0" w:color="auto"/>
              <w:right w:val="nil"/>
            </w:tcBorders>
            <w:shd w:val="clear" w:color="000000" w:fill="D9D9D9"/>
            <w:vAlign w:val="center"/>
            <w:hideMark/>
          </w:tcPr>
          <w:p w14:paraId="599F90AE" w14:textId="503E5459" w:rsidR="00C47461" w:rsidRPr="000E4589" w:rsidRDefault="00C47461" w:rsidP="00C47461">
            <w:pPr>
              <w:jc w:val="left"/>
              <w:rPr>
                <w:b/>
                <w:bCs/>
              </w:rPr>
            </w:pPr>
            <w:r w:rsidRPr="000E4589">
              <w:rPr>
                <w:b/>
                <w:bCs/>
              </w:rPr>
              <w:t xml:space="preserve">Base Total SFY </w:t>
            </w:r>
            <w:r w:rsidR="00952AFB" w:rsidRPr="000E4589">
              <w:rPr>
                <w:b/>
                <w:bCs/>
              </w:rPr>
              <w:t>24</w:t>
            </w:r>
            <w:r w:rsidRPr="000E4589">
              <w:rPr>
                <w:b/>
                <w:bCs/>
              </w:rPr>
              <w:t>-</w:t>
            </w:r>
            <w:r w:rsidR="00952AFB" w:rsidRPr="000E4589">
              <w:rPr>
                <w:b/>
                <w:bCs/>
              </w:rPr>
              <w:t>29</w:t>
            </w:r>
            <w:r w:rsidRPr="000E4589">
              <w:rPr>
                <w:b/>
                <w:bCs/>
              </w:rPr>
              <w:t>*</w:t>
            </w:r>
          </w:p>
        </w:tc>
        <w:tc>
          <w:tcPr>
            <w:tcW w:w="628" w:type="pct"/>
            <w:tcBorders>
              <w:top w:val="single" w:sz="4" w:space="0" w:color="auto"/>
              <w:left w:val="single" w:sz="4" w:space="0" w:color="auto"/>
              <w:bottom w:val="single" w:sz="8" w:space="0" w:color="auto"/>
              <w:right w:val="single" w:sz="4" w:space="0" w:color="auto"/>
            </w:tcBorders>
            <w:shd w:val="clear" w:color="000000" w:fill="FFFF00"/>
            <w:vAlign w:val="center"/>
            <w:hideMark/>
          </w:tcPr>
          <w:p w14:paraId="597E3867" w14:textId="083BB231" w:rsidR="00C47461" w:rsidRPr="000E4589" w:rsidRDefault="00C47461" w:rsidP="00C47461">
            <w:pPr>
              <w:jc w:val="left"/>
              <w:rPr>
                <w:b/>
                <w:bCs/>
              </w:rPr>
            </w:pPr>
            <w:r w:rsidRPr="000E4589">
              <w:rPr>
                <w:b/>
                <w:bCs/>
              </w:rPr>
              <w:t xml:space="preserve">$1,605,000.00 </w:t>
            </w:r>
          </w:p>
        </w:tc>
        <w:tc>
          <w:tcPr>
            <w:tcW w:w="2904" w:type="pct"/>
            <w:gridSpan w:val="5"/>
            <w:tcBorders>
              <w:top w:val="single" w:sz="4" w:space="0" w:color="auto"/>
              <w:left w:val="nil"/>
              <w:bottom w:val="single" w:sz="8" w:space="0" w:color="auto"/>
              <w:right w:val="single" w:sz="8" w:space="0" w:color="000000"/>
            </w:tcBorders>
            <w:shd w:val="clear" w:color="000000" w:fill="DCE6F1"/>
            <w:vAlign w:val="center"/>
            <w:hideMark/>
          </w:tcPr>
          <w:p w14:paraId="5A46B569" w14:textId="77777777" w:rsidR="00C47461" w:rsidRPr="000E4589" w:rsidRDefault="00C47461" w:rsidP="00C47461">
            <w:pPr>
              <w:jc w:val="left"/>
              <w:rPr>
                <w:b/>
                <w:bCs/>
              </w:rPr>
            </w:pPr>
            <w:r w:rsidRPr="000E4589">
              <w:rPr>
                <w:b/>
                <w:bCs/>
              </w:rPr>
              <w:t> </w:t>
            </w:r>
          </w:p>
        </w:tc>
      </w:tr>
      <w:tr w:rsidR="00874BCE" w:rsidRPr="000E4589" w14:paraId="4020386F" w14:textId="77777777" w:rsidTr="002A2FFA">
        <w:trPr>
          <w:trHeight w:val="808"/>
        </w:trPr>
        <w:tc>
          <w:tcPr>
            <w:tcW w:w="5000" w:type="pct"/>
            <w:gridSpan w:val="7"/>
            <w:tcBorders>
              <w:top w:val="single" w:sz="8" w:space="0" w:color="auto"/>
              <w:left w:val="single" w:sz="8" w:space="0" w:color="auto"/>
              <w:bottom w:val="single" w:sz="8" w:space="0" w:color="auto"/>
              <w:right w:val="single" w:sz="8" w:space="0" w:color="000000"/>
            </w:tcBorders>
            <w:vAlign w:val="center"/>
            <w:hideMark/>
          </w:tcPr>
          <w:p w14:paraId="56922848" w14:textId="77777777" w:rsidR="00C47461" w:rsidRPr="000E4589" w:rsidRDefault="00C47461" w:rsidP="00C47461">
            <w:pPr>
              <w:jc w:val="left"/>
              <w:rPr>
                <w:i/>
                <w:iCs/>
              </w:rPr>
            </w:pPr>
            <w:r w:rsidRPr="000E4589">
              <w:rPr>
                <w:i/>
                <w:iCs/>
              </w:rPr>
              <w:t>*Amount used for cost proposal scoring</w:t>
            </w:r>
          </w:p>
        </w:tc>
      </w:tr>
    </w:tbl>
    <w:p w14:paraId="7A39BECF" w14:textId="473C2914" w:rsidR="00CC422C" w:rsidRPr="000E4589" w:rsidRDefault="00CC422C" w:rsidP="006759CB">
      <w:pPr>
        <w:jc w:val="left"/>
      </w:pPr>
    </w:p>
    <w:p w14:paraId="6A00CA64" w14:textId="77777777" w:rsidR="00CC422C" w:rsidRPr="000E4589" w:rsidRDefault="00CC422C">
      <w:pPr>
        <w:spacing w:after="200" w:line="276" w:lineRule="auto"/>
        <w:jc w:val="left"/>
      </w:pPr>
      <w:r w:rsidRPr="000E4589">
        <w:br w:type="page"/>
      </w:r>
    </w:p>
    <w:p w14:paraId="0C94B6AD" w14:textId="77777777" w:rsidR="006759CB" w:rsidRPr="000E4589" w:rsidRDefault="006759CB" w:rsidP="006759CB">
      <w:pPr>
        <w:keepNext/>
        <w:keepLines/>
        <w:pBdr>
          <w:top w:val="single" w:sz="4" w:space="1" w:color="auto" w:shadow="1"/>
          <w:left w:val="single" w:sz="4" w:space="4" w:color="auto" w:shadow="1"/>
          <w:bottom w:val="single" w:sz="4" w:space="1" w:color="auto" w:shadow="1"/>
          <w:right w:val="single" w:sz="4" w:space="4" w:color="auto" w:shadow="1"/>
        </w:pBdr>
        <w:shd w:val="clear" w:color="auto" w:fill="DDDDDD"/>
        <w:tabs>
          <w:tab w:val="right" w:pos="9893"/>
        </w:tabs>
        <w:jc w:val="left"/>
        <w:outlineLvl w:val="0"/>
        <w:rPr>
          <w:b/>
          <w:bCs/>
        </w:rPr>
      </w:pPr>
      <w:r w:rsidRPr="000E4589">
        <w:rPr>
          <w:b/>
          <w:bCs/>
        </w:rPr>
        <w:lastRenderedPageBreak/>
        <w:t>Section 4 Evaluation Of Bid Proposals</w:t>
      </w:r>
    </w:p>
    <w:p w14:paraId="4030CEF5" w14:textId="77777777" w:rsidR="006759CB" w:rsidRPr="000E4589" w:rsidRDefault="006759CB" w:rsidP="006759CB">
      <w:pPr>
        <w:keepNext/>
        <w:keepLines/>
        <w:jc w:val="left"/>
        <w:rPr>
          <w:b/>
          <w:bCs/>
        </w:rPr>
      </w:pPr>
    </w:p>
    <w:p w14:paraId="2B806B1E" w14:textId="77777777" w:rsidR="006759CB" w:rsidRPr="000E4589" w:rsidRDefault="006759CB" w:rsidP="006759CB">
      <w:pPr>
        <w:keepNext/>
        <w:keepLines/>
        <w:jc w:val="left"/>
        <w:outlineLvl w:val="1"/>
        <w:rPr>
          <w:b/>
          <w:i/>
        </w:rPr>
      </w:pPr>
      <w:r w:rsidRPr="000E4589">
        <w:rPr>
          <w:b/>
          <w:i/>
        </w:rPr>
        <w:t>4.1  Introduction.</w:t>
      </w:r>
    </w:p>
    <w:p w14:paraId="789A16C4" w14:textId="77777777" w:rsidR="006759CB" w:rsidRPr="000E4589" w:rsidRDefault="006759CB" w:rsidP="00E90AE2">
      <w:pPr>
        <w:keepNext/>
        <w:keepLines/>
      </w:pPr>
      <w:r w:rsidRPr="000E4589">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4A68583C" w14:textId="77777777" w:rsidR="006759CB" w:rsidRPr="000E4589" w:rsidRDefault="006759CB" w:rsidP="006759CB">
      <w:pPr>
        <w:keepNext/>
        <w:keepLines/>
        <w:jc w:val="left"/>
      </w:pPr>
    </w:p>
    <w:p w14:paraId="200DD987" w14:textId="77777777" w:rsidR="006759CB" w:rsidRPr="000E4589" w:rsidRDefault="006759CB" w:rsidP="006759CB">
      <w:pPr>
        <w:keepNext/>
        <w:jc w:val="left"/>
        <w:outlineLvl w:val="1"/>
        <w:rPr>
          <w:b/>
          <w:i/>
        </w:rPr>
      </w:pPr>
      <w:r w:rsidRPr="000E4589">
        <w:rPr>
          <w:b/>
          <w:i/>
        </w:rPr>
        <w:t>4.2  Evaluation Committee.</w:t>
      </w:r>
    </w:p>
    <w:p w14:paraId="4E5EE0D1" w14:textId="77777777" w:rsidR="006759CB" w:rsidRPr="000E4589" w:rsidRDefault="006759CB" w:rsidP="00E90AE2">
      <w:r w:rsidRPr="000E4589">
        <w:t xml:space="preserve">The Agency intends to conduct a comprehensive, fair, and impartial evaluation of Bid Proposals received in response to this RFP.  In making this determination, the Agency will be represented by an evaluation committee.  </w:t>
      </w:r>
    </w:p>
    <w:p w14:paraId="28E3846C" w14:textId="77777777" w:rsidR="006759CB" w:rsidRPr="000E4589" w:rsidRDefault="006759CB" w:rsidP="006759CB"/>
    <w:p w14:paraId="3B5BFC8D" w14:textId="77777777" w:rsidR="006759CB" w:rsidRPr="000E4589" w:rsidRDefault="006759CB" w:rsidP="006759CB">
      <w:pPr>
        <w:keepNext/>
        <w:jc w:val="left"/>
        <w:outlineLvl w:val="1"/>
        <w:rPr>
          <w:b/>
          <w:i/>
        </w:rPr>
      </w:pPr>
      <w:r w:rsidRPr="000E4589">
        <w:rPr>
          <w:b/>
          <w:i/>
        </w:rPr>
        <w:t>4.3</w:t>
      </w:r>
      <w:r w:rsidRPr="000E4589">
        <w:rPr>
          <w:b/>
        </w:rPr>
        <w:t xml:space="preserve">  </w:t>
      </w:r>
      <w:r w:rsidRPr="000E4589">
        <w:rPr>
          <w:b/>
          <w:i/>
        </w:rPr>
        <w:t>Proposal Scoring and Evaluation Criteria.</w:t>
      </w:r>
      <w:r w:rsidRPr="000E4589">
        <w:rPr>
          <w:b/>
        </w:rPr>
        <w:t xml:space="preserve">  </w:t>
      </w:r>
    </w:p>
    <w:p w14:paraId="52F4747B" w14:textId="77777777" w:rsidR="006759CB" w:rsidRPr="000E4589" w:rsidRDefault="006759CB" w:rsidP="00E90AE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rsidRPr="000E4589">
        <w:t>The evaluation committee will use the method described in this section to assist with initially determining the relative merits of each Bid Proposal.</w:t>
      </w:r>
    </w:p>
    <w:p w14:paraId="07256290" w14:textId="77777777" w:rsidR="006759CB" w:rsidRPr="000E4589" w:rsidRDefault="006759CB" w:rsidP="006759C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4042D38D" w14:textId="77777777" w:rsidR="006759CB" w:rsidRPr="000E4589" w:rsidRDefault="006759CB" w:rsidP="006759CB">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sidRPr="000E4589">
        <w:rPr>
          <w:b/>
          <w:bCs/>
        </w:rPr>
        <w:t>Scoring Guide.</w:t>
      </w:r>
    </w:p>
    <w:p w14:paraId="5EBAACA0" w14:textId="77777777" w:rsidR="006759CB" w:rsidRPr="000E4589" w:rsidRDefault="006759CB" w:rsidP="006759CB">
      <w:pPr>
        <w:keepNext/>
        <w:tabs>
          <w:tab w:val="num" w:pos="26"/>
        </w:tabs>
        <w:ind w:left="26" w:hanging="10"/>
        <w:jc w:val="left"/>
      </w:pPr>
      <w:r w:rsidRPr="000E4589">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0E4589" w:rsidRPr="000E4589" w14:paraId="22A71281" w14:textId="77777777" w:rsidTr="00606C66">
        <w:trPr>
          <w:cantSplit/>
        </w:trPr>
        <w:tc>
          <w:tcPr>
            <w:tcW w:w="692" w:type="dxa"/>
          </w:tcPr>
          <w:p w14:paraId="3A7D5F40" w14:textId="77777777" w:rsidR="006759CB" w:rsidRPr="000E4589" w:rsidRDefault="006759CB" w:rsidP="006759CB">
            <w:pPr>
              <w:keepNext/>
              <w:spacing w:after="120"/>
              <w:jc w:val="left"/>
            </w:pPr>
            <w:r w:rsidRPr="000E4589">
              <w:t xml:space="preserve">4 </w:t>
            </w:r>
          </w:p>
        </w:tc>
        <w:tc>
          <w:tcPr>
            <w:tcW w:w="9586" w:type="dxa"/>
          </w:tcPr>
          <w:p w14:paraId="76BBEE04" w14:textId="77777777" w:rsidR="006759CB" w:rsidRPr="000E4589" w:rsidRDefault="006759CB" w:rsidP="006759CB">
            <w:pPr>
              <w:keepNext/>
              <w:spacing w:after="120"/>
              <w:jc w:val="left"/>
            </w:pPr>
            <w:r w:rsidRPr="000E4589">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0E4589" w:rsidRPr="000E4589" w14:paraId="3ABE1B7A" w14:textId="77777777" w:rsidTr="00606C66">
        <w:trPr>
          <w:cantSplit/>
        </w:trPr>
        <w:tc>
          <w:tcPr>
            <w:tcW w:w="692" w:type="dxa"/>
          </w:tcPr>
          <w:p w14:paraId="7E7DACDC" w14:textId="77777777" w:rsidR="006759CB" w:rsidRPr="000E4589" w:rsidRDefault="006759CB" w:rsidP="006759CB">
            <w:pPr>
              <w:keepNext/>
              <w:spacing w:after="120"/>
              <w:jc w:val="left"/>
            </w:pPr>
            <w:r w:rsidRPr="000E4589">
              <w:t>3</w:t>
            </w:r>
          </w:p>
        </w:tc>
        <w:tc>
          <w:tcPr>
            <w:tcW w:w="9586" w:type="dxa"/>
          </w:tcPr>
          <w:p w14:paraId="365D777F" w14:textId="77777777" w:rsidR="006759CB" w:rsidRPr="000E4589" w:rsidRDefault="006759CB" w:rsidP="006759CB">
            <w:pPr>
              <w:keepNext/>
              <w:spacing w:after="120"/>
              <w:jc w:val="left"/>
            </w:pPr>
            <w:r w:rsidRPr="000E4589">
              <w:t>Bidder has agreed to comply with the requirements and provided a good and complete description of how the requirements would be met.  Response clearly demonstrates a high degree of ability to serve the needs of the Agency.</w:t>
            </w:r>
          </w:p>
        </w:tc>
      </w:tr>
      <w:tr w:rsidR="000E4589" w:rsidRPr="000E4589" w14:paraId="5A9ED86D" w14:textId="77777777" w:rsidTr="00606C66">
        <w:trPr>
          <w:cantSplit/>
        </w:trPr>
        <w:tc>
          <w:tcPr>
            <w:tcW w:w="692" w:type="dxa"/>
          </w:tcPr>
          <w:p w14:paraId="2A30F715" w14:textId="77777777" w:rsidR="006759CB" w:rsidRPr="000E4589" w:rsidRDefault="006759CB" w:rsidP="006759CB">
            <w:pPr>
              <w:keepNext/>
              <w:spacing w:after="120"/>
              <w:jc w:val="left"/>
            </w:pPr>
            <w:r w:rsidRPr="000E4589">
              <w:t>2</w:t>
            </w:r>
          </w:p>
        </w:tc>
        <w:tc>
          <w:tcPr>
            <w:tcW w:w="9586" w:type="dxa"/>
          </w:tcPr>
          <w:p w14:paraId="3383995A" w14:textId="77777777" w:rsidR="006759CB" w:rsidRPr="000E4589" w:rsidRDefault="006759CB" w:rsidP="006759CB">
            <w:pPr>
              <w:keepNext/>
              <w:spacing w:after="120"/>
              <w:jc w:val="left"/>
            </w:pPr>
            <w:r w:rsidRPr="000E4589">
              <w:t>Bidder has agreed to comply with the requirements and provided an adequate description of how the requirements would be met.  Response indicates adequate ability to serve the needs of the Agency.</w:t>
            </w:r>
          </w:p>
        </w:tc>
      </w:tr>
      <w:tr w:rsidR="000E4589" w:rsidRPr="000E4589" w14:paraId="0831F993" w14:textId="77777777" w:rsidTr="00606C66">
        <w:trPr>
          <w:cantSplit/>
        </w:trPr>
        <w:tc>
          <w:tcPr>
            <w:tcW w:w="692" w:type="dxa"/>
          </w:tcPr>
          <w:p w14:paraId="1AE1B96C" w14:textId="77777777" w:rsidR="006759CB" w:rsidRPr="000E4589" w:rsidRDefault="006759CB" w:rsidP="006759CB">
            <w:pPr>
              <w:keepNext/>
              <w:spacing w:after="120"/>
              <w:jc w:val="left"/>
            </w:pPr>
            <w:r w:rsidRPr="000E4589">
              <w:t>1</w:t>
            </w:r>
          </w:p>
        </w:tc>
        <w:tc>
          <w:tcPr>
            <w:tcW w:w="9586" w:type="dxa"/>
          </w:tcPr>
          <w:p w14:paraId="60932652" w14:textId="77777777" w:rsidR="006759CB" w:rsidRPr="000E4589" w:rsidRDefault="006759CB" w:rsidP="006759CB">
            <w:pPr>
              <w:keepNext/>
              <w:spacing w:after="120"/>
              <w:jc w:val="left"/>
            </w:pPr>
            <w:r w:rsidRPr="000E4589">
              <w:t>Bidder has agreed to comply with the requirements and provided some details on how the requirements would be met.  Response does not clearly indicate if all the needs of the Agency will be met.</w:t>
            </w:r>
          </w:p>
        </w:tc>
      </w:tr>
      <w:tr w:rsidR="000E4589" w:rsidRPr="000E4589" w14:paraId="1538F13E" w14:textId="77777777" w:rsidTr="00606C66">
        <w:trPr>
          <w:cantSplit/>
        </w:trPr>
        <w:tc>
          <w:tcPr>
            <w:tcW w:w="692" w:type="dxa"/>
          </w:tcPr>
          <w:p w14:paraId="00403175" w14:textId="77777777" w:rsidR="006759CB" w:rsidRPr="000E4589" w:rsidRDefault="006759CB" w:rsidP="006759CB">
            <w:pPr>
              <w:keepNext/>
              <w:spacing w:after="120"/>
              <w:jc w:val="left"/>
            </w:pPr>
            <w:r w:rsidRPr="000E4589">
              <w:t>0</w:t>
            </w:r>
          </w:p>
        </w:tc>
        <w:tc>
          <w:tcPr>
            <w:tcW w:w="9586" w:type="dxa"/>
          </w:tcPr>
          <w:p w14:paraId="39B5F9B2" w14:textId="77777777" w:rsidR="006759CB" w:rsidRPr="000E4589" w:rsidRDefault="006759CB" w:rsidP="006759CB">
            <w:pPr>
              <w:keepNext/>
              <w:spacing w:after="120"/>
              <w:jc w:val="left"/>
            </w:pPr>
            <w:r w:rsidRPr="000E4589">
              <w:t>Bidder has not addressed any of the requirements or has provided a response that is limited in scope, vague, or incomplete.  Response did not provide a description of how the Agency’s needs would be met.</w:t>
            </w:r>
          </w:p>
        </w:tc>
      </w:tr>
    </w:tbl>
    <w:p w14:paraId="448B95A4" w14:textId="77777777" w:rsidR="006759CB" w:rsidRPr="000E4589" w:rsidRDefault="006759CB" w:rsidP="006759CB">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39F87E4F" w14:textId="77777777" w:rsidR="006759CB" w:rsidRPr="000E4589" w:rsidRDefault="006759CB" w:rsidP="006759C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sidRPr="000E4589">
        <w:rPr>
          <w:b/>
        </w:rPr>
        <w:t>Technical Proposal Components.</w:t>
      </w:r>
    </w:p>
    <w:p w14:paraId="0D126C5A" w14:textId="77777777" w:rsidR="006759CB" w:rsidRPr="000E4589" w:rsidRDefault="006759CB" w:rsidP="00E90AE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rsidRPr="000E4589">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16D36F65" w14:textId="6B325BDF" w:rsidR="006759CB" w:rsidRPr="000E4589" w:rsidRDefault="006759CB" w:rsidP="006759C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10705" w:type="dxa"/>
        <w:tblLook w:val="04A0" w:firstRow="1" w:lastRow="0" w:firstColumn="1" w:lastColumn="0" w:noHBand="0" w:noVBand="1"/>
      </w:tblPr>
      <w:tblGrid>
        <w:gridCol w:w="6745"/>
        <w:gridCol w:w="1080"/>
        <w:gridCol w:w="1260"/>
        <w:gridCol w:w="1620"/>
      </w:tblGrid>
      <w:tr w:rsidR="000E4589" w:rsidRPr="000E4589" w14:paraId="14A3B88C" w14:textId="77777777" w:rsidTr="00A56F25">
        <w:tc>
          <w:tcPr>
            <w:tcW w:w="6745" w:type="dxa"/>
            <w:shd w:val="clear" w:color="auto" w:fill="DDDDDD"/>
          </w:tcPr>
          <w:p w14:paraId="5932CDAE" w14:textId="77777777" w:rsidR="006759CB" w:rsidRPr="000E4589" w:rsidRDefault="006759CB" w:rsidP="006759C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0E4589">
              <w:rPr>
                <w:b/>
                <w:u w:val="single"/>
              </w:rPr>
              <w:lastRenderedPageBreak/>
              <w:t>Technical Proposal Components</w:t>
            </w:r>
          </w:p>
        </w:tc>
        <w:tc>
          <w:tcPr>
            <w:tcW w:w="1080" w:type="dxa"/>
            <w:shd w:val="clear" w:color="auto" w:fill="DDDDDD"/>
          </w:tcPr>
          <w:p w14:paraId="0D096887" w14:textId="77777777" w:rsidR="006759CB" w:rsidRPr="000E4589" w:rsidRDefault="006759CB" w:rsidP="006759C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0E4589">
              <w:rPr>
                <w:b/>
                <w:u w:val="single"/>
              </w:rPr>
              <w:t>Weight</w:t>
            </w:r>
          </w:p>
        </w:tc>
        <w:tc>
          <w:tcPr>
            <w:tcW w:w="1260" w:type="dxa"/>
            <w:shd w:val="clear" w:color="auto" w:fill="DDDDDD"/>
          </w:tcPr>
          <w:p w14:paraId="3CFBAE21" w14:textId="77777777" w:rsidR="006759CB" w:rsidRPr="000E4589" w:rsidRDefault="006759CB" w:rsidP="006759C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0E4589">
              <w:rPr>
                <w:b/>
                <w:u w:val="single"/>
              </w:rPr>
              <w:t>Score (0-4)</w:t>
            </w:r>
          </w:p>
        </w:tc>
        <w:tc>
          <w:tcPr>
            <w:tcW w:w="1620" w:type="dxa"/>
            <w:shd w:val="clear" w:color="auto" w:fill="DDDDDD"/>
          </w:tcPr>
          <w:p w14:paraId="1E53EC7A" w14:textId="77777777" w:rsidR="006759CB" w:rsidRPr="000E4589" w:rsidRDefault="006759CB" w:rsidP="006759C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0E4589">
              <w:rPr>
                <w:b/>
                <w:u w:val="single"/>
              </w:rPr>
              <w:t>Potential Maximum Points</w:t>
            </w:r>
          </w:p>
        </w:tc>
      </w:tr>
      <w:tr w:rsidR="000E4589" w:rsidRPr="000E4589" w14:paraId="10F13CB7" w14:textId="77777777" w:rsidTr="00A56F25">
        <w:tc>
          <w:tcPr>
            <w:tcW w:w="6745" w:type="dxa"/>
          </w:tcPr>
          <w:p w14:paraId="67EB9D7C" w14:textId="632F5FD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 xml:space="preserve">Comprehensive </w:t>
            </w:r>
            <w:r w:rsidR="00281180" w:rsidRPr="000E4589">
              <w:t xml:space="preserve">Needs </w:t>
            </w:r>
            <w:r w:rsidRPr="000E4589">
              <w:t>Assessment</w:t>
            </w:r>
            <w:r w:rsidR="00AB1EC4" w:rsidRPr="000E4589">
              <w:t xml:space="preserve"> of Child Maltreatment in Iowa</w:t>
            </w:r>
            <w:r w:rsidRPr="000E4589">
              <w:t xml:space="preserve"> (1.</w:t>
            </w:r>
            <w:r w:rsidR="00E72B1C" w:rsidRPr="000E4589">
              <w:t>3</w:t>
            </w:r>
            <w:r w:rsidRPr="000E4589">
              <w:t>.1.</w:t>
            </w:r>
            <w:r w:rsidR="00C72105" w:rsidRPr="000E4589">
              <w:t>2 Subsection A</w:t>
            </w:r>
            <w:r w:rsidRPr="000E4589">
              <w:t>)</w:t>
            </w:r>
          </w:p>
        </w:tc>
        <w:tc>
          <w:tcPr>
            <w:tcW w:w="1080" w:type="dxa"/>
          </w:tcPr>
          <w:p w14:paraId="55059AF4"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5</w:t>
            </w:r>
          </w:p>
          <w:p w14:paraId="5316549D"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1AB8D9F0"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408D89EE"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20</w:t>
            </w:r>
          </w:p>
        </w:tc>
      </w:tr>
      <w:tr w:rsidR="000E4589" w:rsidRPr="000E4589" w14:paraId="0A54A6D2" w14:textId="77777777" w:rsidTr="00A56F25">
        <w:tc>
          <w:tcPr>
            <w:tcW w:w="6745" w:type="dxa"/>
          </w:tcPr>
          <w:p w14:paraId="11B2F660" w14:textId="2B7CA19C"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Statewide Strategic Plan for the Prevention of Child Maltreatment (1.</w:t>
            </w:r>
            <w:r w:rsidR="00C72105" w:rsidRPr="000E4589">
              <w:t>3</w:t>
            </w:r>
            <w:r w:rsidRPr="000E4589">
              <w:t>.1.2</w:t>
            </w:r>
            <w:r w:rsidR="00C72105" w:rsidRPr="000E4589">
              <w:t xml:space="preserve"> Subsection B</w:t>
            </w:r>
            <w:r w:rsidRPr="000E4589">
              <w:t>)</w:t>
            </w:r>
          </w:p>
        </w:tc>
        <w:tc>
          <w:tcPr>
            <w:tcW w:w="1080" w:type="dxa"/>
          </w:tcPr>
          <w:p w14:paraId="19A275B4"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5</w:t>
            </w:r>
          </w:p>
          <w:p w14:paraId="088A300B"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3861CB92"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1ACB7503"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20</w:t>
            </w:r>
          </w:p>
        </w:tc>
      </w:tr>
      <w:tr w:rsidR="000E4589" w:rsidRPr="000E4589" w14:paraId="33584DD4" w14:textId="77777777" w:rsidTr="00A56F25">
        <w:tc>
          <w:tcPr>
            <w:tcW w:w="6745" w:type="dxa"/>
          </w:tcPr>
          <w:p w14:paraId="6C9078A3"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Establishment or expansion of Community-Based Volunteer Coalitions or Councils (1.3.2.2, Subsection A)</w:t>
            </w:r>
          </w:p>
        </w:tc>
        <w:tc>
          <w:tcPr>
            <w:tcW w:w="1080" w:type="dxa"/>
          </w:tcPr>
          <w:p w14:paraId="7D7107D0"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3</w:t>
            </w:r>
          </w:p>
          <w:p w14:paraId="7445A77A"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2F36E955"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68A23F03"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12</w:t>
            </w:r>
          </w:p>
        </w:tc>
      </w:tr>
      <w:tr w:rsidR="000E4589" w:rsidRPr="000E4589" w14:paraId="3A5E941E" w14:textId="77777777" w:rsidTr="00A56F25">
        <w:tc>
          <w:tcPr>
            <w:tcW w:w="6745" w:type="dxa"/>
          </w:tcPr>
          <w:p w14:paraId="5DAE7B88"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Program Development Support and Technical Assistance (1.3.2.2, Subsection B)</w:t>
            </w:r>
          </w:p>
        </w:tc>
        <w:tc>
          <w:tcPr>
            <w:tcW w:w="1080" w:type="dxa"/>
          </w:tcPr>
          <w:p w14:paraId="09C5EF1F"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4</w:t>
            </w:r>
          </w:p>
          <w:p w14:paraId="09731C28"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200BDE3C"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02596404"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16</w:t>
            </w:r>
          </w:p>
        </w:tc>
      </w:tr>
      <w:tr w:rsidR="000E4589" w:rsidRPr="000E4589" w14:paraId="417E0B5C" w14:textId="77777777" w:rsidTr="00A56F25">
        <w:tc>
          <w:tcPr>
            <w:tcW w:w="6745" w:type="dxa"/>
          </w:tcPr>
          <w:p w14:paraId="59651240"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General Contract Administration and Project RFP (1.3.2.2, Subsection C)</w:t>
            </w:r>
          </w:p>
        </w:tc>
        <w:tc>
          <w:tcPr>
            <w:tcW w:w="1080" w:type="dxa"/>
          </w:tcPr>
          <w:p w14:paraId="1579F972"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5</w:t>
            </w:r>
          </w:p>
          <w:p w14:paraId="036335E0"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10169357"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4D1F3697"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20</w:t>
            </w:r>
          </w:p>
        </w:tc>
      </w:tr>
      <w:tr w:rsidR="000E4589" w:rsidRPr="000E4589" w14:paraId="1D407623" w14:textId="77777777" w:rsidTr="00A56F25">
        <w:tc>
          <w:tcPr>
            <w:tcW w:w="6745" w:type="dxa"/>
          </w:tcPr>
          <w:p w14:paraId="1B868D5C"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Ongoing Contract Management and Monitoring (1.3.2.2, Subsection D)</w:t>
            </w:r>
          </w:p>
        </w:tc>
        <w:tc>
          <w:tcPr>
            <w:tcW w:w="1080" w:type="dxa"/>
          </w:tcPr>
          <w:p w14:paraId="13E9BA19"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5</w:t>
            </w:r>
          </w:p>
          <w:p w14:paraId="089502FD"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57A05656"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3D1D0473"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20</w:t>
            </w:r>
          </w:p>
        </w:tc>
      </w:tr>
      <w:tr w:rsidR="000E4589" w:rsidRPr="000E4589" w14:paraId="5CF3B084" w14:textId="77777777" w:rsidTr="00A56F25">
        <w:tc>
          <w:tcPr>
            <w:tcW w:w="6745" w:type="dxa"/>
          </w:tcPr>
          <w:p w14:paraId="4D00E5B2"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CBCAP State Lead Agency Activities (1.3.2.2, Subsection E)</w:t>
            </w:r>
          </w:p>
        </w:tc>
        <w:tc>
          <w:tcPr>
            <w:tcW w:w="1080" w:type="dxa"/>
          </w:tcPr>
          <w:p w14:paraId="3678B45B"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3</w:t>
            </w:r>
          </w:p>
          <w:p w14:paraId="4FABE6F7"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10C87EC1"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76B3709A"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12</w:t>
            </w:r>
          </w:p>
        </w:tc>
      </w:tr>
      <w:tr w:rsidR="000E4589" w:rsidRPr="000E4589" w14:paraId="4FE7AA78" w14:textId="77777777" w:rsidTr="00A56F25">
        <w:tc>
          <w:tcPr>
            <w:tcW w:w="6745" w:type="dxa"/>
          </w:tcPr>
          <w:p w14:paraId="0BC79970"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Administrator Service Reporting Requirements (1.3.2.2, Subsection F)</w:t>
            </w:r>
          </w:p>
        </w:tc>
        <w:tc>
          <w:tcPr>
            <w:tcW w:w="1080" w:type="dxa"/>
          </w:tcPr>
          <w:p w14:paraId="03561D3B"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w:t>
            </w:r>
          </w:p>
          <w:p w14:paraId="19AC151C"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79B2A13E"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54E0D211"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4</w:t>
            </w:r>
          </w:p>
        </w:tc>
      </w:tr>
      <w:tr w:rsidR="000E4589" w:rsidRPr="000E4589" w14:paraId="468AED35" w14:textId="77777777" w:rsidTr="00A56F25">
        <w:tc>
          <w:tcPr>
            <w:tcW w:w="6745" w:type="dxa"/>
          </w:tcPr>
          <w:p w14:paraId="0583A4B3"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Child Maltreatment and Prevention Research (1.3.3.2, Subsection A)</w:t>
            </w:r>
          </w:p>
        </w:tc>
        <w:tc>
          <w:tcPr>
            <w:tcW w:w="1080" w:type="dxa"/>
          </w:tcPr>
          <w:p w14:paraId="2652181B"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3</w:t>
            </w:r>
          </w:p>
          <w:p w14:paraId="36739CAD"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0C4E5CA9"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354581A2"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12</w:t>
            </w:r>
          </w:p>
        </w:tc>
      </w:tr>
      <w:tr w:rsidR="000E4589" w:rsidRPr="000E4589" w14:paraId="10A57C8E" w14:textId="77777777" w:rsidTr="00A56F25">
        <w:tc>
          <w:tcPr>
            <w:tcW w:w="6745" w:type="dxa"/>
          </w:tcPr>
          <w:p w14:paraId="5ABADD6C"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Developing a Research/Data Driven RFP (1.3.3.2, Subsection B)</w:t>
            </w:r>
          </w:p>
        </w:tc>
        <w:tc>
          <w:tcPr>
            <w:tcW w:w="1080" w:type="dxa"/>
          </w:tcPr>
          <w:p w14:paraId="4DCD69E6"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5</w:t>
            </w:r>
          </w:p>
          <w:p w14:paraId="5C648B72"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18468E07"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65C34E73"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20</w:t>
            </w:r>
          </w:p>
        </w:tc>
      </w:tr>
      <w:tr w:rsidR="000E4589" w:rsidRPr="000E4589" w14:paraId="2CD28D96" w14:textId="77777777" w:rsidTr="00A56F25">
        <w:tc>
          <w:tcPr>
            <w:tcW w:w="6745" w:type="dxa"/>
          </w:tcPr>
          <w:p w14:paraId="37A800D8"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Program Evaluation (1.3.3.2, Subsection C)</w:t>
            </w:r>
          </w:p>
        </w:tc>
        <w:tc>
          <w:tcPr>
            <w:tcW w:w="1080" w:type="dxa"/>
          </w:tcPr>
          <w:p w14:paraId="43352D38"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4</w:t>
            </w:r>
          </w:p>
          <w:p w14:paraId="6A149382"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326BDE16"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6F33AF22"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16</w:t>
            </w:r>
          </w:p>
        </w:tc>
      </w:tr>
      <w:tr w:rsidR="000E4589" w:rsidRPr="000E4589" w14:paraId="78892E3C" w14:textId="77777777" w:rsidTr="00A56F25">
        <w:tc>
          <w:tcPr>
            <w:tcW w:w="6745" w:type="dxa"/>
          </w:tcPr>
          <w:p w14:paraId="248E6C11"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Research and Evaluation Support for all Grantees (1.3.3.2, Subsection D)</w:t>
            </w:r>
          </w:p>
        </w:tc>
        <w:tc>
          <w:tcPr>
            <w:tcW w:w="1080" w:type="dxa"/>
          </w:tcPr>
          <w:p w14:paraId="06D480FA"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w:t>
            </w:r>
          </w:p>
          <w:p w14:paraId="21649E29"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2C144C3C"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21BD5C43"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8</w:t>
            </w:r>
          </w:p>
        </w:tc>
      </w:tr>
      <w:tr w:rsidR="000E4589" w:rsidRPr="000E4589" w14:paraId="0D300E24" w14:textId="77777777" w:rsidTr="00A56F25">
        <w:tc>
          <w:tcPr>
            <w:tcW w:w="6745" w:type="dxa"/>
          </w:tcPr>
          <w:p w14:paraId="41BFA0F8"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Support for Emerging and Promising Practices (1.3.3.2, Subsection E)</w:t>
            </w:r>
          </w:p>
        </w:tc>
        <w:tc>
          <w:tcPr>
            <w:tcW w:w="1080" w:type="dxa"/>
          </w:tcPr>
          <w:p w14:paraId="6F8F1698"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w:t>
            </w:r>
          </w:p>
          <w:p w14:paraId="5F62B084"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681A95FC"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5EF8E32D"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8</w:t>
            </w:r>
          </w:p>
        </w:tc>
      </w:tr>
      <w:tr w:rsidR="000E4589" w:rsidRPr="000E4589" w14:paraId="6AA901C5" w14:textId="77777777" w:rsidTr="00A56F25">
        <w:tc>
          <w:tcPr>
            <w:tcW w:w="6745" w:type="dxa"/>
          </w:tcPr>
          <w:p w14:paraId="079B37EC"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Annual Evaluation Report (1.3.3.2, Subsection F)</w:t>
            </w:r>
          </w:p>
        </w:tc>
        <w:tc>
          <w:tcPr>
            <w:tcW w:w="1080" w:type="dxa"/>
          </w:tcPr>
          <w:p w14:paraId="68BD1F17"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4</w:t>
            </w:r>
          </w:p>
          <w:p w14:paraId="3A5EA4B3"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5BE13DB8"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6B099BC0"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16</w:t>
            </w:r>
          </w:p>
        </w:tc>
      </w:tr>
      <w:tr w:rsidR="000E4589" w:rsidRPr="000E4589" w14:paraId="045F0FD9" w14:textId="77777777" w:rsidTr="00A56F25">
        <w:tc>
          <w:tcPr>
            <w:tcW w:w="6745" w:type="dxa"/>
          </w:tcPr>
          <w:p w14:paraId="70B5C77E" w14:textId="6750A3BA" w:rsidR="006759CB" w:rsidRPr="000E4589" w:rsidRDefault="001C0B99"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 xml:space="preserve">Information Specific to this RFP: </w:t>
            </w:r>
            <w:r w:rsidR="006759CB" w:rsidRPr="000E4589">
              <w:t>Comprehensive Needs Assessment and Strategic Plan – Work Plan (3.</w:t>
            </w:r>
            <w:r w:rsidR="00E72B1C" w:rsidRPr="000E4589">
              <w:t>2.3</w:t>
            </w:r>
            <w:r w:rsidR="006759CB" w:rsidRPr="000E4589">
              <w:t>)</w:t>
            </w:r>
          </w:p>
        </w:tc>
        <w:tc>
          <w:tcPr>
            <w:tcW w:w="1080" w:type="dxa"/>
          </w:tcPr>
          <w:p w14:paraId="08B32051"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3</w:t>
            </w:r>
          </w:p>
          <w:p w14:paraId="5AEB7A7F"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16C74763"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760A4DFE"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12</w:t>
            </w:r>
          </w:p>
        </w:tc>
      </w:tr>
      <w:tr w:rsidR="000E4589" w:rsidRPr="000E4589" w14:paraId="415A4C2E" w14:textId="77777777" w:rsidTr="00A56F25">
        <w:tc>
          <w:tcPr>
            <w:tcW w:w="6745" w:type="dxa"/>
          </w:tcPr>
          <w:p w14:paraId="4DEFB400" w14:textId="1BA61068"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Bidder’s Experience (</w:t>
            </w:r>
            <w:r w:rsidR="00B042BE" w:rsidRPr="000E4589">
              <w:t>3.2.</w:t>
            </w:r>
            <w:r w:rsidR="00392EE6" w:rsidRPr="000E4589">
              <w:t>4</w:t>
            </w:r>
            <w:r w:rsidRPr="000E4589">
              <w:t>)</w:t>
            </w:r>
          </w:p>
        </w:tc>
        <w:tc>
          <w:tcPr>
            <w:tcW w:w="1080" w:type="dxa"/>
          </w:tcPr>
          <w:p w14:paraId="7FD9385E"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4</w:t>
            </w:r>
          </w:p>
          <w:p w14:paraId="4B545C38"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7E62A3BC"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293069DF"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16</w:t>
            </w:r>
          </w:p>
        </w:tc>
      </w:tr>
      <w:tr w:rsidR="006759CB" w:rsidRPr="000E4589" w14:paraId="55D1415E" w14:textId="77777777" w:rsidTr="00A56F25">
        <w:tc>
          <w:tcPr>
            <w:tcW w:w="6745" w:type="dxa"/>
          </w:tcPr>
          <w:p w14:paraId="40295515" w14:textId="4CD02698"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Personnel (</w:t>
            </w:r>
            <w:r w:rsidR="00B042BE" w:rsidRPr="000E4589">
              <w:t>3.2.5</w:t>
            </w:r>
            <w:r w:rsidRPr="000E4589">
              <w:t>)</w:t>
            </w:r>
          </w:p>
        </w:tc>
        <w:tc>
          <w:tcPr>
            <w:tcW w:w="1080" w:type="dxa"/>
          </w:tcPr>
          <w:p w14:paraId="0CB1CE57"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w:t>
            </w:r>
          </w:p>
          <w:p w14:paraId="1C458C91"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332E498E"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11C88CE1"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8</w:t>
            </w:r>
          </w:p>
        </w:tc>
      </w:tr>
    </w:tbl>
    <w:p w14:paraId="57C5A4BD" w14:textId="77777777" w:rsidR="006759CB" w:rsidRPr="000E4589" w:rsidRDefault="006759CB" w:rsidP="006759CB">
      <w:pPr>
        <w:keepNext/>
        <w:jc w:val="left"/>
        <w:rPr>
          <w:bCs/>
        </w:rPr>
      </w:pPr>
    </w:p>
    <w:p w14:paraId="544DCE96" w14:textId="77777777" w:rsidR="006759CB" w:rsidRPr="000E4589" w:rsidRDefault="006759CB" w:rsidP="006759CB">
      <w:pPr>
        <w:keepNext/>
        <w:jc w:val="left"/>
      </w:pPr>
      <w:r w:rsidRPr="000E4589">
        <w:rPr>
          <w:b/>
          <w:bCs/>
        </w:rPr>
        <w:t>Scoring of Cost Proposal Pricing.</w:t>
      </w:r>
    </w:p>
    <w:p w14:paraId="47FB27DC" w14:textId="77777777" w:rsidR="006759CB" w:rsidRPr="000E4589" w:rsidRDefault="006759CB" w:rsidP="00E90AE2">
      <w:r w:rsidRPr="000E4589">
        <w:t xml:space="preserve">Cost Proposal pricing will be scored based on a ratio of the lowest Cost Proposal versus the cost of each higher priced Bid Proposal.  </w:t>
      </w:r>
      <w:r w:rsidRPr="000E4589">
        <w:rPr>
          <w:bCs/>
        </w:rPr>
        <w:t>Under this formula, the lowest Cost Proposal receives all of the points assigned to pricing.  A Cost Proposal twice as expensive as the lowest Cost Proposal would earn half of the available points.</w:t>
      </w:r>
      <w:r w:rsidRPr="000E4589">
        <w:t xml:space="preserve">  The formula is:</w:t>
      </w:r>
    </w:p>
    <w:p w14:paraId="0934F4D2" w14:textId="77777777" w:rsidR="006759CB" w:rsidRPr="000E4589" w:rsidRDefault="006759CB" w:rsidP="006759CB">
      <w:pPr>
        <w:tabs>
          <w:tab w:val="center" w:pos="4320"/>
          <w:tab w:val="right" w:pos="8640"/>
        </w:tabs>
        <w:jc w:val="left"/>
      </w:pPr>
    </w:p>
    <w:p w14:paraId="4FA0E438" w14:textId="77777777" w:rsidR="006759CB" w:rsidRPr="000E4589" w:rsidRDefault="006759CB" w:rsidP="006759CB">
      <w:pPr>
        <w:rPr>
          <w:b/>
        </w:rPr>
      </w:pPr>
      <w:r w:rsidRPr="000E4589">
        <w:rPr>
          <w:b/>
        </w:rPr>
        <w:t>Weighted Cost Score = (price of lowest Cost Proposal/price of each higher priced Cost Proposal) X (points assigned to pricing)</w:t>
      </w:r>
    </w:p>
    <w:p w14:paraId="6A602091" w14:textId="77777777" w:rsidR="006759CB" w:rsidRPr="000E4589" w:rsidRDefault="006759CB" w:rsidP="006759CB"/>
    <w:p w14:paraId="253066A5" w14:textId="77777777" w:rsidR="00A25165" w:rsidRDefault="006759CB" w:rsidP="006759CB">
      <w:pPr>
        <w:jc w:val="left"/>
        <w:rPr>
          <w:b/>
        </w:rPr>
      </w:pPr>
      <w:r w:rsidRPr="000E4589">
        <w:rPr>
          <w:b/>
        </w:rPr>
        <w:t xml:space="preserve">Total Points </w:t>
      </w:r>
      <w:r w:rsidRPr="00FE18B5">
        <w:rPr>
          <w:b/>
        </w:rPr>
        <w:t xml:space="preserve">Assigned to Pricing: </w:t>
      </w:r>
      <w:r w:rsidR="00AC0F02" w:rsidRPr="00FE18B5">
        <w:rPr>
          <w:b/>
        </w:rPr>
        <w:t>6</w:t>
      </w:r>
      <w:r w:rsidR="00D43CFC" w:rsidRPr="00FE18B5">
        <w:rPr>
          <w:b/>
        </w:rPr>
        <w:t>0</w:t>
      </w:r>
    </w:p>
    <w:p w14:paraId="11C6804B" w14:textId="77777777" w:rsidR="00A25165" w:rsidRDefault="00A25165" w:rsidP="006759CB">
      <w:pPr>
        <w:jc w:val="left"/>
        <w:rPr>
          <w:b/>
        </w:rPr>
      </w:pPr>
    </w:p>
    <w:p w14:paraId="223B7574" w14:textId="4CDE9352" w:rsidR="006759CB" w:rsidRPr="000E4589" w:rsidRDefault="006759CB" w:rsidP="006759CB">
      <w:pPr>
        <w:jc w:val="left"/>
        <w:rPr>
          <w:b/>
        </w:rPr>
      </w:pPr>
      <w:r w:rsidRPr="00FE18B5">
        <w:rPr>
          <w:b/>
        </w:rPr>
        <w:t xml:space="preserve">Total Points Possible for Technical </w:t>
      </w:r>
      <w:r w:rsidRPr="000E4589">
        <w:rPr>
          <w:b/>
        </w:rPr>
        <w:t xml:space="preserve">and Cost Proposals:  </w:t>
      </w:r>
      <w:r w:rsidR="00AC0F02" w:rsidRPr="000E4589">
        <w:rPr>
          <w:b/>
        </w:rPr>
        <w:t>300</w:t>
      </w:r>
      <w:r w:rsidRPr="000E4589">
        <w:rPr>
          <w:b/>
        </w:rPr>
        <w:t xml:space="preserve">  </w:t>
      </w:r>
    </w:p>
    <w:p w14:paraId="7D4B7C8D" w14:textId="77777777" w:rsidR="006759CB" w:rsidRPr="000E4589" w:rsidRDefault="006759CB" w:rsidP="006759CB">
      <w:pPr>
        <w:keepNext/>
        <w:jc w:val="left"/>
        <w:rPr>
          <w:b/>
          <w:i/>
        </w:rPr>
      </w:pPr>
      <w:r w:rsidRPr="000E4589">
        <w:rPr>
          <w:b/>
          <w:i/>
        </w:rPr>
        <w:lastRenderedPageBreak/>
        <w:t xml:space="preserve">4.4  Recommendation of the Evaluation Committee.  </w:t>
      </w:r>
    </w:p>
    <w:p w14:paraId="6988E35B" w14:textId="1711BC3C" w:rsidR="00CA7E46" w:rsidRPr="000E4589" w:rsidRDefault="006759CB" w:rsidP="00AE6F41">
      <w:r w:rsidRPr="000E4589">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decision, but is not bound by the recommendation.  </w:t>
      </w:r>
      <w:r w:rsidRPr="000E4589">
        <w:br w:type="page"/>
      </w:r>
    </w:p>
    <w:p w14:paraId="0EE51A3E" w14:textId="77777777" w:rsidR="00351C7D" w:rsidRPr="000E4589" w:rsidRDefault="00351C7D">
      <w:pPr>
        <w:pStyle w:val="Heading1"/>
        <w:jc w:val="center"/>
        <w:rPr>
          <w:sz w:val="24"/>
          <w:szCs w:val="24"/>
        </w:rPr>
      </w:pPr>
      <w:bookmarkStart w:id="82" w:name="_Toc265506684"/>
      <w:bookmarkStart w:id="83" w:name="_Toc265507121"/>
      <w:bookmarkStart w:id="84" w:name="_Toc265564621"/>
      <w:bookmarkStart w:id="85" w:name="_Toc265580917"/>
      <w:r w:rsidRPr="000E4589">
        <w:rPr>
          <w:sz w:val="24"/>
          <w:szCs w:val="24"/>
        </w:rPr>
        <w:lastRenderedPageBreak/>
        <w:t>Attachment A: Release of Information</w:t>
      </w:r>
      <w:bookmarkEnd w:id="82"/>
      <w:bookmarkEnd w:id="83"/>
      <w:bookmarkEnd w:id="84"/>
      <w:bookmarkEnd w:id="85"/>
    </w:p>
    <w:p w14:paraId="062C6896" w14:textId="77777777" w:rsidR="00351C7D" w:rsidRPr="000E4589" w:rsidRDefault="00351C7D">
      <w:pPr>
        <w:jc w:val="center"/>
      </w:pPr>
      <w:r w:rsidRPr="000E4589">
        <w:rPr>
          <w:rFonts w:eastAsia="Times New Roman"/>
          <w:i/>
        </w:rPr>
        <w:t>(Return this completed form behind Tab 6 of the Bid Proposal.)</w:t>
      </w:r>
    </w:p>
    <w:p w14:paraId="70B4EE79" w14:textId="77777777" w:rsidR="00351C7D" w:rsidRPr="000E4589" w:rsidRDefault="00351C7D"/>
    <w:p w14:paraId="682D89B2" w14:textId="77777777" w:rsidR="00351C7D" w:rsidRPr="000E4589" w:rsidRDefault="00351C7D">
      <w:pPr>
        <w:pStyle w:val="BodyText3"/>
        <w:jc w:val="left"/>
      </w:pPr>
    </w:p>
    <w:p w14:paraId="360867AD" w14:textId="2E5DB89B" w:rsidR="00351C7D" w:rsidRPr="000E4589" w:rsidRDefault="00351C7D">
      <w:pPr>
        <w:jc w:val="left"/>
      </w:pPr>
      <w:r w:rsidRPr="000E4589">
        <w:tab/>
        <w:t>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w:t>
      </w:r>
      <w:r w:rsidR="007A1742" w:rsidRPr="000E4589">
        <w:t xml:space="preserve"> </w:t>
      </w:r>
    </w:p>
    <w:p w14:paraId="7B7E34E8" w14:textId="77777777" w:rsidR="00351C7D" w:rsidRPr="000E4589" w:rsidRDefault="00351C7D">
      <w:pPr>
        <w:pStyle w:val="BodyText3"/>
        <w:jc w:val="left"/>
      </w:pPr>
    </w:p>
    <w:p w14:paraId="33C0990D" w14:textId="35510D2A" w:rsidR="00351C7D" w:rsidRPr="000E4589" w:rsidRDefault="00351C7D">
      <w:pPr>
        <w:jc w:val="left"/>
      </w:pPr>
      <w:r w:rsidRPr="000E4589">
        <w:tab/>
        <w:t>The Bidder acknowledges that it may not agree with the information and opinions given by such person or entity in response to a reference request.</w:t>
      </w:r>
      <w:r w:rsidR="007A1742" w:rsidRPr="000E4589">
        <w:t xml:space="preserve"> </w:t>
      </w:r>
      <w:r w:rsidRPr="000E4589">
        <w:t>The Bidder acknowledges that the information and opinions given by such person or entity may hurt its chances to receive contract awards from the Agency or may otherwise hurt its reputation or operations.</w:t>
      </w:r>
      <w:r w:rsidR="007A1742" w:rsidRPr="000E4589">
        <w:t xml:space="preserve"> </w:t>
      </w:r>
      <w:r w:rsidRPr="000E4589">
        <w:t>The Bidder is willing to take that risk.</w:t>
      </w:r>
      <w:r w:rsidR="007A1742" w:rsidRPr="000E4589">
        <w:t xml:space="preserve"> </w:t>
      </w:r>
      <w:r w:rsidRPr="000E4589">
        <w:t>The Bidder agrees to release all persons, entities, the Agency, and the State of Iowa from any liability whatsoever that may be incurred in releasing this information or using this information.</w:t>
      </w:r>
      <w:r w:rsidR="007A1742" w:rsidRPr="000E4589">
        <w:t xml:space="preserve"> </w:t>
      </w:r>
    </w:p>
    <w:p w14:paraId="7EBC496E" w14:textId="77777777" w:rsidR="00351C7D" w:rsidRPr="000E4589" w:rsidRDefault="00351C7D">
      <w:pPr>
        <w:jc w:val="left"/>
      </w:pPr>
    </w:p>
    <w:p w14:paraId="7FD34DD3" w14:textId="284BA4A1" w:rsidR="00351C7D" w:rsidRPr="000E4589" w:rsidRDefault="00351C7D" w:rsidP="00813DBE">
      <w:pPr>
        <w:jc w:val="left"/>
      </w:pPr>
    </w:p>
    <w:p w14:paraId="78F786AE" w14:textId="77777777" w:rsidR="00813DBE" w:rsidRPr="000E4589" w:rsidRDefault="00813DBE" w:rsidP="00813DBE">
      <w:pPr>
        <w:jc w:val="left"/>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70"/>
        <w:gridCol w:w="3150"/>
      </w:tblGrid>
      <w:tr w:rsidR="000E4589" w:rsidRPr="000E4589" w14:paraId="2564D0A6" w14:textId="77777777" w:rsidTr="00813DBE">
        <w:trPr>
          <w:trHeight w:val="1079"/>
        </w:trPr>
        <w:tc>
          <w:tcPr>
            <w:tcW w:w="4320" w:type="dxa"/>
            <w:tcBorders>
              <w:bottom w:val="single" w:sz="4" w:space="0" w:color="auto"/>
            </w:tcBorders>
          </w:tcPr>
          <w:p w14:paraId="679EE9F5" w14:textId="77777777" w:rsidR="00813DBE" w:rsidRPr="000E4589" w:rsidRDefault="00813DBE" w:rsidP="00813DBE">
            <w:pPr>
              <w:jc w:val="left"/>
            </w:pPr>
            <w:r w:rsidRPr="000E4589">
              <w:t>Printed Name of Bidder Organization</w:t>
            </w:r>
          </w:p>
          <w:p w14:paraId="0FFF9EB9" w14:textId="77777777" w:rsidR="00813DBE" w:rsidRPr="000E4589" w:rsidRDefault="00813DBE"/>
        </w:tc>
        <w:tc>
          <w:tcPr>
            <w:tcW w:w="270" w:type="dxa"/>
            <w:tcBorders>
              <w:top w:val="nil"/>
              <w:bottom w:val="nil"/>
            </w:tcBorders>
          </w:tcPr>
          <w:p w14:paraId="53907279" w14:textId="77777777" w:rsidR="00813DBE" w:rsidRPr="000E4589" w:rsidRDefault="00813DBE"/>
        </w:tc>
        <w:tc>
          <w:tcPr>
            <w:tcW w:w="3150" w:type="dxa"/>
            <w:tcBorders>
              <w:top w:val="nil"/>
              <w:bottom w:val="single" w:sz="4" w:space="0" w:color="auto"/>
            </w:tcBorders>
          </w:tcPr>
          <w:p w14:paraId="5C78E7E3" w14:textId="5F6F800E" w:rsidR="00813DBE" w:rsidRPr="000E4589" w:rsidRDefault="00813DBE"/>
        </w:tc>
      </w:tr>
      <w:tr w:rsidR="000E4589" w:rsidRPr="000E4589" w14:paraId="24EACDFF" w14:textId="77777777" w:rsidTr="00813DBE">
        <w:trPr>
          <w:trHeight w:val="1070"/>
        </w:trPr>
        <w:tc>
          <w:tcPr>
            <w:tcW w:w="4320" w:type="dxa"/>
            <w:tcBorders>
              <w:top w:val="single" w:sz="4" w:space="0" w:color="auto"/>
              <w:bottom w:val="single" w:sz="4" w:space="0" w:color="auto"/>
            </w:tcBorders>
          </w:tcPr>
          <w:p w14:paraId="27A53A56" w14:textId="314B3098" w:rsidR="00813DBE" w:rsidRPr="000E4589" w:rsidRDefault="00813DBE">
            <w:r w:rsidRPr="000E4589">
              <w:t xml:space="preserve">Signature of Authorized Representative </w:t>
            </w:r>
            <w:r w:rsidRPr="000E4589">
              <w:tab/>
            </w:r>
          </w:p>
        </w:tc>
        <w:tc>
          <w:tcPr>
            <w:tcW w:w="270" w:type="dxa"/>
            <w:tcBorders>
              <w:top w:val="nil"/>
              <w:bottom w:val="nil"/>
            </w:tcBorders>
          </w:tcPr>
          <w:p w14:paraId="6144469C" w14:textId="77777777" w:rsidR="00813DBE" w:rsidRPr="000E4589" w:rsidRDefault="00813DBE"/>
        </w:tc>
        <w:tc>
          <w:tcPr>
            <w:tcW w:w="3150" w:type="dxa"/>
            <w:tcBorders>
              <w:top w:val="single" w:sz="4" w:space="0" w:color="auto"/>
              <w:bottom w:val="nil"/>
            </w:tcBorders>
          </w:tcPr>
          <w:p w14:paraId="08BBBA68" w14:textId="6784808B" w:rsidR="00813DBE" w:rsidRPr="000E4589" w:rsidRDefault="00813DBE">
            <w:r w:rsidRPr="000E4589">
              <w:t>Date</w:t>
            </w:r>
          </w:p>
        </w:tc>
      </w:tr>
      <w:tr w:rsidR="00813DBE" w:rsidRPr="000E4589" w14:paraId="11B1A001" w14:textId="77777777" w:rsidTr="00813DBE">
        <w:trPr>
          <w:trHeight w:val="1592"/>
        </w:trPr>
        <w:tc>
          <w:tcPr>
            <w:tcW w:w="4320" w:type="dxa"/>
            <w:tcBorders>
              <w:top w:val="single" w:sz="4" w:space="0" w:color="auto"/>
              <w:bottom w:val="nil"/>
            </w:tcBorders>
          </w:tcPr>
          <w:p w14:paraId="5EED7B8A" w14:textId="526B34EE" w:rsidR="00813DBE" w:rsidRPr="000E4589" w:rsidRDefault="00813DBE">
            <w:r w:rsidRPr="000E4589">
              <w:t>Printed Name</w:t>
            </w:r>
          </w:p>
        </w:tc>
        <w:tc>
          <w:tcPr>
            <w:tcW w:w="270" w:type="dxa"/>
            <w:tcBorders>
              <w:top w:val="nil"/>
              <w:bottom w:val="nil"/>
            </w:tcBorders>
          </w:tcPr>
          <w:p w14:paraId="5BDA70F9" w14:textId="77777777" w:rsidR="00813DBE" w:rsidRPr="000E4589" w:rsidRDefault="00813DBE"/>
        </w:tc>
        <w:tc>
          <w:tcPr>
            <w:tcW w:w="3150" w:type="dxa"/>
            <w:tcBorders>
              <w:top w:val="nil"/>
              <w:bottom w:val="nil"/>
            </w:tcBorders>
          </w:tcPr>
          <w:p w14:paraId="57A9370C" w14:textId="1355C104" w:rsidR="00813DBE" w:rsidRPr="000E4589" w:rsidRDefault="00813DBE"/>
        </w:tc>
      </w:tr>
    </w:tbl>
    <w:p w14:paraId="685D9528" w14:textId="77777777" w:rsidR="00351C7D" w:rsidRPr="000E4589" w:rsidRDefault="00351C7D"/>
    <w:p w14:paraId="693002F5" w14:textId="77777777" w:rsidR="00351C7D" w:rsidRPr="000E4589" w:rsidRDefault="00351C7D"/>
    <w:p w14:paraId="71EE72A1" w14:textId="77777777" w:rsidR="00351C7D" w:rsidRPr="000E4589" w:rsidRDefault="00351C7D"/>
    <w:p w14:paraId="63B06D77" w14:textId="77777777" w:rsidR="00351C7D" w:rsidRPr="000E4589" w:rsidRDefault="00351C7D"/>
    <w:p w14:paraId="02646C7D" w14:textId="77777777" w:rsidR="00351C7D" w:rsidRPr="000E4589" w:rsidRDefault="00351C7D">
      <w:pPr>
        <w:ind w:left="2880" w:firstLine="720"/>
        <w:jc w:val="left"/>
      </w:pPr>
    </w:p>
    <w:p w14:paraId="61A2AD5B" w14:textId="77777777" w:rsidR="00351C7D" w:rsidRPr="000E4589" w:rsidRDefault="00351C7D">
      <w:pPr>
        <w:ind w:left="2880" w:firstLine="720"/>
        <w:jc w:val="left"/>
      </w:pPr>
    </w:p>
    <w:p w14:paraId="38E173DF" w14:textId="77777777" w:rsidR="00351C7D" w:rsidRPr="000E4589" w:rsidRDefault="00351C7D">
      <w:pPr>
        <w:ind w:left="2880" w:firstLine="720"/>
        <w:jc w:val="center"/>
      </w:pPr>
    </w:p>
    <w:p w14:paraId="3C270D80" w14:textId="77777777" w:rsidR="00351C7D" w:rsidRPr="000E4589" w:rsidRDefault="00351C7D">
      <w:pPr>
        <w:pStyle w:val="Heading1"/>
        <w:jc w:val="center"/>
        <w:rPr>
          <w:rFonts w:eastAsia="Times New Roman"/>
          <w:sz w:val="24"/>
          <w:szCs w:val="24"/>
        </w:rPr>
      </w:pPr>
      <w:r w:rsidRPr="000E4589">
        <w:br w:type="page"/>
      </w:r>
      <w:bookmarkStart w:id="86" w:name="_Toc265506685"/>
      <w:bookmarkStart w:id="87" w:name="_Toc265507122"/>
      <w:bookmarkStart w:id="88" w:name="_Toc265564622"/>
      <w:bookmarkStart w:id="89" w:name="_Toc265580918"/>
      <w:r w:rsidRPr="000E4589">
        <w:rPr>
          <w:sz w:val="24"/>
          <w:szCs w:val="24"/>
        </w:rPr>
        <w:lastRenderedPageBreak/>
        <w:t xml:space="preserve">Attachment B: </w:t>
      </w:r>
      <w:r w:rsidRPr="000E4589">
        <w:rPr>
          <w:rFonts w:eastAsia="Times New Roman"/>
          <w:sz w:val="24"/>
          <w:szCs w:val="24"/>
        </w:rPr>
        <w:t>Primary Bidder Detail &amp; Certification</w:t>
      </w:r>
      <w:bookmarkEnd w:id="86"/>
      <w:bookmarkEnd w:id="87"/>
      <w:bookmarkEnd w:id="88"/>
      <w:bookmarkEnd w:id="89"/>
      <w:r w:rsidRPr="000E4589">
        <w:rPr>
          <w:rFonts w:eastAsia="Times New Roman"/>
          <w:sz w:val="24"/>
          <w:szCs w:val="24"/>
        </w:rPr>
        <w:t xml:space="preserve"> Form</w:t>
      </w:r>
    </w:p>
    <w:p w14:paraId="413DB906" w14:textId="2B276024" w:rsidR="00351C7D" w:rsidRPr="000E4589" w:rsidRDefault="00351C7D">
      <w:pPr>
        <w:ind w:hanging="180"/>
        <w:jc w:val="left"/>
        <w:rPr>
          <w:rFonts w:eastAsia="Times New Roman"/>
          <w:i/>
        </w:rPr>
      </w:pPr>
      <w:r w:rsidRPr="000E4589">
        <w:rPr>
          <w:rFonts w:eastAsia="Times New Roman"/>
          <w:i/>
        </w:rPr>
        <w:t>(Return this completed form behind Tab 6 of the Proposal.</w:t>
      </w:r>
      <w:r w:rsidR="007A1742" w:rsidRPr="000E4589">
        <w:rPr>
          <w:rFonts w:eastAsia="Times New Roman"/>
          <w:i/>
        </w:rPr>
        <w:t xml:space="preserve"> </w:t>
      </w:r>
      <w:r w:rsidRPr="000E4589">
        <w:rPr>
          <w:i/>
        </w:rPr>
        <w:t>If a section does not apply, label it “not applicable”.</w:t>
      </w:r>
      <w:r w:rsidRPr="000E4589">
        <w:rPr>
          <w:rFonts w:eastAsia="Times New Roman"/>
          <w:i/>
        </w:rPr>
        <w:t>)</w:t>
      </w:r>
    </w:p>
    <w:p w14:paraId="77EFE6A1" w14:textId="77777777" w:rsidR="00351C7D" w:rsidRPr="000E4589" w:rsidRDefault="00351C7D">
      <w:pPr>
        <w:ind w:hanging="180"/>
        <w:jc w:val="left"/>
        <w:rPr>
          <w:rFonts w:eastAsia="Times New Roman"/>
          <w:i/>
        </w:rPr>
      </w:pPr>
    </w:p>
    <w:p w14:paraId="496FAB52" w14:textId="77777777" w:rsidR="00351C7D" w:rsidRPr="000E4589" w:rsidRDefault="00351C7D">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0E4589" w:rsidRPr="000E4589" w14:paraId="5B318582" w14:textId="77777777">
        <w:tc>
          <w:tcPr>
            <w:tcW w:w="10098" w:type="dxa"/>
            <w:gridSpan w:val="3"/>
            <w:shd w:val="clear" w:color="auto" w:fill="DBE5F1"/>
          </w:tcPr>
          <w:p w14:paraId="5C0C33F1" w14:textId="77777777" w:rsidR="00351C7D" w:rsidRPr="000E4589" w:rsidRDefault="00351C7D">
            <w:pPr>
              <w:jc w:val="center"/>
              <w:rPr>
                <w:rFonts w:eastAsia="Times New Roman"/>
                <w:b/>
              </w:rPr>
            </w:pPr>
            <w:r w:rsidRPr="000E4589">
              <w:rPr>
                <w:rFonts w:eastAsia="Times New Roman"/>
                <w:b/>
              </w:rPr>
              <w:t>Primary Contact Information (individual who can address issues re: this Bid Proposal)</w:t>
            </w:r>
          </w:p>
        </w:tc>
      </w:tr>
      <w:tr w:rsidR="000E4589" w:rsidRPr="000E4589" w14:paraId="5EA096D1" w14:textId="77777777">
        <w:tc>
          <w:tcPr>
            <w:tcW w:w="1548" w:type="dxa"/>
            <w:shd w:val="clear" w:color="auto" w:fill="DBE5F1"/>
          </w:tcPr>
          <w:p w14:paraId="15DBA7B8" w14:textId="77777777" w:rsidR="00351C7D" w:rsidRPr="000E4589" w:rsidRDefault="00351C7D">
            <w:pPr>
              <w:rPr>
                <w:rFonts w:eastAsia="Times New Roman"/>
                <w:b/>
              </w:rPr>
            </w:pPr>
            <w:r w:rsidRPr="000E4589">
              <w:rPr>
                <w:rFonts w:eastAsia="Times New Roman"/>
                <w:b/>
              </w:rPr>
              <w:t>Name:</w:t>
            </w:r>
          </w:p>
        </w:tc>
        <w:tc>
          <w:tcPr>
            <w:tcW w:w="8550" w:type="dxa"/>
            <w:gridSpan w:val="2"/>
          </w:tcPr>
          <w:p w14:paraId="26BDE901" w14:textId="77777777" w:rsidR="00351C7D" w:rsidRPr="000E4589" w:rsidRDefault="00351C7D">
            <w:pPr>
              <w:rPr>
                <w:rFonts w:eastAsia="Times New Roman"/>
                <w:b/>
              </w:rPr>
            </w:pPr>
          </w:p>
        </w:tc>
      </w:tr>
      <w:tr w:rsidR="000E4589" w:rsidRPr="000E4589" w14:paraId="5100EEAF" w14:textId="77777777">
        <w:tc>
          <w:tcPr>
            <w:tcW w:w="1548" w:type="dxa"/>
            <w:shd w:val="clear" w:color="auto" w:fill="DBE5F1"/>
          </w:tcPr>
          <w:p w14:paraId="51C6A664" w14:textId="77777777" w:rsidR="00351C7D" w:rsidRPr="000E4589" w:rsidRDefault="00351C7D">
            <w:pPr>
              <w:rPr>
                <w:rFonts w:eastAsia="Times New Roman"/>
                <w:b/>
              </w:rPr>
            </w:pPr>
            <w:r w:rsidRPr="000E4589">
              <w:rPr>
                <w:rFonts w:eastAsia="Times New Roman"/>
                <w:b/>
              </w:rPr>
              <w:t>Address:</w:t>
            </w:r>
          </w:p>
        </w:tc>
        <w:tc>
          <w:tcPr>
            <w:tcW w:w="8550" w:type="dxa"/>
            <w:gridSpan w:val="2"/>
          </w:tcPr>
          <w:p w14:paraId="4CEA3BB2" w14:textId="77777777" w:rsidR="00351C7D" w:rsidRPr="000E4589" w:rsidRDefault="00351C7D">
            <w:pPr>
              <w:rPr>
                <w:rFonts w:eastAsia="Times New Roman"/>
                <w:b/>
              </w:rPr>
            </w:pPr>
          </w:p>
        </w:tc>
      </w:tr>
      <w:tr w:rsidR="000E4589" w:rsidRPr="000E4589" w14:paraId="64314CAB" w14:textId="77777777">
        <w:tc>
          <w:tcPr>
            <w:tcW w:w="1548" w:type="dxa"/>
            <w:shd w:val="clear" w:color="auto" w:fill="DBE5F1"/>
          </w:tcPr>
          <w:p w14:paraId="2BD1934E" w14:textId="77777777" w:rsidR="00351C7D" w:rsidRPr="000E4589" w:rsidRDefault="00351C7D">
            <w:pPr>
              <w:rPr>
                <w:rFonts w:eastAsia="Times New Roman"/>
                <w:b/>
              </w:rPr>
            </w:pPr>
            <w:r w:rsidRPr="000E4589">
              <w:rPr>
                <w:rFonts w:eastAsia="Times New Roman"/>
                <w:b/>
              </w:rPr>
              <w:t>Tel:</w:t>
            </w:r>
          </w:p>
        </w:tc>
        <w:tc>
          <w:tcPr>
            <w:tcW w:w="8550" w:type="dxa"/>
            <w:gridSpan w:val="2"/>
          </w:tcPr>
          <w:p w14:paraId="220CE81C" w14:textId="77777777" w:rsidR="00351C7D" w:rsidRPr="000E4589" w:rsidRDefault="00351C7D">
            <w:pPr>
              <w:rPr>
                <w:rFonts w:eastAsia="Times New Roman"/>
                <w:b/>
              </w:rPr>
            </w:pPr>
          </w:p>
        </w:tc>
      </w:tr>
      <w:tr w:rsidR="000E4589" w:rsidRPr="000E4589" w14:paraId="740883C9" w14:textId="77777777">
        <w:tc>
          <w:tcPr>
            <w:tcW w:w="1548" w:type="dxa"/>
            <w:shd w:val="clear" w:color="auto" w:fill="DBE5F1"/>
          </w:tcPr>
          <w:p w14:paraId="5257156F" w14:textId="77777777" w:rsidR="00351C7D" w:rsidRPr="000E4589" w:rsidRDefault="00351C7D">
            <w:pPr>
              <w:rPr>
                <w:rFonts w:eastAsia="Times New Roman"/>
                <w:b/>
              </w:rPr>
            </w:pPr>
            <w:r w:rsidRPr="000E4589">
              <w:rPr>
                <w:rFonts w:eastAsia="Times New Roman"/>
                <w:b/>
              </w:rPr>
              <w:t>Fax:</w:t>
            </w:r>
          </w:p>
        </w:tc>
        <w:tc>
          <w:tcPr>
            <w:tcW w:w="8550" w:type="dxa"/>
            <w:gridSpan w:val="2"/>
          </w:tcPr>
          <w:p w14:paraId="71DE30F1" w14:textId="77777777" w:rsidR="00351C7D" w:rsidRPr="000E4589" w:rsidRDefault="00351C7D">
            <w:pPr>
              <w:rPr>
                <w:rFonts w:eastAsia="Times New Roman"/>
                <w:b/>
              </w:rPr>
            </w:pPr>
          </w:p>
        </w:tc>
      </w:tr>
      <w:tr w:rsidR="000E4589" w:rsidRPr="000E4589" w14:paraId="5113D10E" w14:textId="77777777">
        <w:tc>
          <w:tcPr>
            <w:tcW w:w="1548" w:type="dxa"/>
            <w:shd w:val="clear" w:color="auto" w:fill="DBE5F1"/>
          </w:tcPr>
          <w:p w14:paraId="05B4A824" w14:textId="77777777" w:rsidR="00351C7D" w:rsidRPr="000E4589" w:rsidRDefault="00351C7D">
            <w:pPr>
              <w:rPr>
                <w:rFonts w:eastAsia="Times New Roman"/>
                <w:b/>
              </w:rPr>
            </w:pPr>
            <w:r w:rsidRPr="000E4589">
              <w:rPr>
                <w:rFonts w:eastAsia="Times New Roman"/>
                <w:b/>
              </w:rPr>
              <w:t>E-mail:</w:t>
            </w:r>
          </w:p>
        </w:tc>
        <w:tc>
          <w:tcPr>
            <w:tcW w:w="8550" w:type="dxa"/>
            <w:gridSpan w:val="2"/>
          </w:tcPr>
          <w:p w14:paraId="7EA312C3" w14:textId="77777777" w:rsidR="00351C7D" w:rsidRPr="000E4589" w:rsidRDefault="00351C7D">
            <w:pPr>
              <w:rPr>
                <w:rFonts w:eastAsia="Times New Roman"/>
                <w:b/>
              </w:rPr>
            </w:pPr>
          </w:p>
        </w:tc>
      </w:tr>
      <w:tr w:rsidR="000E4589" w:rsidRPr="000E4589" w14:paraId="5F01E8CE" w14:textId="77777777">
        <w:tc>
          <w:tcPr>
            <w:tcW w:w="10098" w:type="dxa"/>
            <w:gridSpan w:val="3"/>
            <w:shd w:val="clear" w:color="auto" w:fill="DBE5F1"/>
          </w:tcPr>
          <w:p w14:paraId="0047D6A3" w14:textId="77777777" w:rsidR="00351C7D" w:rsidRPr="000E4589" w:rsidRDefault="00351C7D">
            <w:pPr>
              <w:jc w:val="center"/>
              <w:rPr>
                <w:rFonts w:eastAsia="Times New Roman"/>
                <w:b/>
              </w:rPr>
            </w:pPr>
            <w:r w:rsidRPr="000E4589">
              <w:rPr>
                <w:rFonts w:eastAsia="Times New Roman"/>
                <w:b/>
              </w:rPr>
              <w:t>Primary Bidder Detail</w:t>
            </w:r>
          </w:p>
        </w:tc>
      </w:tr>
      <w:tr w:rsidR="000E4589" w:rsidRPr="000E4589" w14:paraId="3E7A0F9A" w14:textId="77777777">
        <w:tc>
          <w:tcPr>
            <w:tcW w:w="4248" w:type="dxa"/>
            <w:gridSpan w:val="2"/>
            <w:shd w:val="clear" w:color="auto" w:fill="DBE5F1"/>
          </w:tcPr>
          <w:p w14:paraId="674D0C83" w14:textId="77777777" w:rsidR="00351C7D" w:rsidRPr="000E4589" w:rsidRDefault="00351C7D">
            <w:pPr>
              <w:rPr>
                <w:rFonts w:eastAsia="Times New Roman"/>
                <w:b/>
              </w:rPr>
            </w:pPr>
            <w:r w:rsidRPr="000E4589">
              <w:rPr>
                <w:rFonts w:eastAsia="Times New Roman"/>
                <w:b/>
              </w:rPr>
              <w:t>Business Legal Name (“Bidder”):</w:t>
            </w:r>
          </w:p>
        </w:tc>
        <w:tc>
          <w:tcPr>
            <w:tcW w:w="5850" w:type="dxa"/>
          </w:tcPr>
          <w:p w14:paraId="11E5F87A" w14:textId="77777777" w:rsidR="00351C7D" w:rsidRPr="000E4589" w:rsidRDefault="00351C7D">
            <w:pPr>
              <w:rPr>
                <w:rFonts w:eastAsia="Times New Roman"/>
              </w:rPr>
            </w:pPr>
          </w:p>
        </w:tc>
      </w:tr>
      <w:tr w:rsidR="000E4589" w:rsidRPr="000E4589" w14:paraId="1679734F" w14:textId="77777777">
        <w:tc>
          <w:tcPr>
            <w:tcW w:w="4248" w:type="dxa"/>
            <w:gridSpan w:val="2"/>
            <w:shd w:val="clear" w:color="auto" w:fill="DBE5F1"/>
          </w:tcPr>
          <w:p w14:paraId="6BB55205" w14:textId="77777777" w:rsidR="00351C7D" w:rsidRPr="000E4589" w:rsidRDefault="00351C7D">
            <w:pPr>
              <w:rPr>
                <w:rFonts w:eastAsia="Times New Roman"/>
                <w:b/>
              </w:rPr>
            </w:pPr>
            <w:r w:rsidRPr="000E4589">
              <w:rPr>
                <w:rFonts w:eastAsia="Times New Roman"/>
                <w:b/>
              </w:rPr>
              <w:t>“Doing Business As” names, assumed names, or other operating names:</w:t>
            </w:r>
          </w:p>
        </w:tc>
        <w:tc>
          <w:tcPr>
            <w:tcW w:w="5850" w:type="dxa"/>
          </w:tcPr>
          <w:p w14:paraId="26188A2C" w14:textId="77777777" w:rsidR="00351C7D" w:rsidRPr="000E4589" w:rsidRDefault="00351C7D">
            <w:pPr>
              <w:rPr>
                <w:rFonts w:eastAsia="Times New Roman"/>
              </w:rPr>
            </w:pPr>
          </w:p>
        </w:tc>
      </w:tr>
      <w:tr w:rsidR="000E4589" w:rsidRPr="000E4589" w14:paraId="6592FEB8" w14:textId="77777777">
        <w:tc>
          <w:tcPr>
            <w:tcW w:w="4248" w:type="dxa"/>
            <w:gridSpan w:val="2"/>
            <w:shd w:val="clear" w:color="auto" w:fill="DBE5F1"/>
          </w:tcPr>
          <w:p w14:paraId="4C494F74" w14:textId="77777777" w:rsidR="00351C7D" w:rsidRPr="000E4589" w:rsidRDefault="00351C7D">
            <w:pPr>
              <w:rPr>
                <w:rFonts w:eastAsia="Times New Roman"/>
                <w:b/>
              </w:rPr>
            </w:pPr>
            <w:r w:rsidRPr="000E4589">
              <w:rPr>
                <w:rFonts w:eastAsia="Times New Roman"/>
                <w:b/>
              </w:rPr>
              <w:t>Parent Corporation Name and Address of Headquarters, if any:</w:t>
            </w:r>
          </w:p>
        </w:tc>
        <w:tc>
          <w:tcPr>
            <w:tcW w:w="5850" w:type="dxa"/>
          </w:tcPr>
          <w:p w14:paraId="3379DFFF" w14:textId="77777777" w:rsidR="00351C7D" w:rsidRPr="000E4589" w:rsidRDefault="00351C7D">
            <w:pPr>
              <w:rPr>
                <w:rFonts w:eastAsia="Times New Roman"/>
              </w:rPr>
            </w:pPr>
          </w:p>
        </w:tc>
      </w:tr>
      <w:tr w:rsidR="000E4589" w:rsidRPr="000E4589" w14:paraId="6D3F24D0" w14:textId="77777777">
        <w:tc>
          <w:tcPr>
            <w:tcW w:w="4248" w:type="dxa"/>
            <w:gridSpan w:val="2"/>
            <w:shd w:val="clear" w:color="auto" w:fill="DBE5F1"/>
          </w:tcPr>
          <w:p w14:paraId="5342C4D1" w14:textId="77777777" w:rsidR="00351C7D" w:rsidRPr="000E4589" w:rsidRDefault="00351C7D">
            <w:pPr>
              <w:rPr>
                <w:rFonts w:eastAsia="Times New Roman"/>
                <w:b/>
              </w:rPr>
            </w:pPr>
            <w:r w:rsidRPr="000E4589">
              <w:rPr>
                <w:rFonts w:eastAsia="Times New Roman"/>
                <w:b/>
              </w:rPr>
              <w:t>Form of Business Entity (i.e., corp., partnership, LLC, etc.):</w:t>
            </w:r>
          </w:p>
        </w:tc>
        <w:tc>
          <w:tcPr>
            <w:tcW w:w="5850" w:type="dxa"/>
          </w:tcPr>
          <w:p w14:paraId="438555F3" w14:textId="77777777" w:rsidR="00351C7D" w:rsidRPr="000E4589" w:rsidRDefault="00351C7D">
            <w:pPr>
              <w:rPr>
                <w:rFonts w:eastAsia="Times New Roman"/>
              </w:rPr>
            </w:pPr>
          </w:p>
        </w:tc>
      </w:tr>
      <w:tr w:rsidR="000E4589" w:rsidRPr="000E4589" w14:paraId="3FF6E41E" w14:textId="77777777">
        <w:tc>
          <w:tcPr>
            <w:tcW w:w="4248" w:type="dxa"/>
            <w:gridSpan w:val="2"/>
            <w:shd w:val="clear" w:color="auto" w:fill="DBE5F1"/>
          </w:tcPr>
          <w:p w14:paraId="2A744217" w14:textId="77777777" w:rsidR="00351C7D" w:rsidRPr="000E4589" w:rsidRDefault="00351C7D">
            <w:pPr>
              <w:rPr>
                <w:rFonts w:eastAsia="Times New Roman"/>
                <w:b/>
              </w:rPr>
            </w:pPr>
            <w:r w:rsidRPr="000E4589">
              <w:rPr>
                <w:rFonts w:eastAsia="Times New Roman"/>
                <w:b/>
              </w:rPr>
              <w:t>State of Incorporation/organization:</w:t>
            </w:r>
          </w:p>
        </w:tc>
        <w:tc>
          <w:tcPr>
            <w:tcW w:w="5850" w:type="dxa"/>
          </w:tcPr>
          <w:p w14:paraId="49183004" w14:textId="77777777" w:rsidR="00351C7D" w:rsidRPr="000E4589" w:rsidRDefault="00351C7D">
            <w:pPr>
              <w:rPr>
                <w:rFonts w:eastAsia="Times New Roman"/>
              </w:rPr>
            </w:pPr>
          </w:p>
        </w:tc>
      </w:tr>
      <w:tr w:rsidR="000E4589" w:rsidRPr="000E4589" w14:paraId="76AAB64B" w14:textId="77777777">
        <w:tc>
          <w:tcPr>
            <w:tcW w:w="4248" w:type="dxa"/>
            <w:gridSpan w:val="2"/>
            <w:shd w:val="clear" w:color="auto" w:fill="DBE5F1"/>
          </w:tcPr>
          <w:p w14:paraId="7D9A247E" w14:textId="77777777" w:rsidR="00351C7D" w:rsidRPr="000E4589" w:rsidRDefault="00351C7D">
            <w:pPr>
              <w:rPr>
                <w:rFonts w:eastAsia="Times New Roman"/>
                <w:b/>
              </w:rPr>
            </w:pPr>
            <w:r w:rsidRPr="000E4589">
              <w:rPr>
                <w:rFonts w:eastAsia="Times New Roman"/>
                <w:b/>
              </w:rPr>
              <w:t>Primary Address:</w:t>
            </w:r>
          </w:p>
        </w:tc>
        <w:tc>
          <w:tcPr>
            <w:tcW w:w="5850" w:type="dxa"/>
          </w:tcPr>
          <w:p w14:paraId="1D76EE8F" w14:textId="77777777" w:rsidR="00351C7D" w:rsidRPr="000E4589" w:rsidRDefault="00351C7D">
            <w:pPr>
              <w:rPr>
                <w:rFonts w:eastAsia="Times New Roman"/>
              </w:rPr>
            </w:pPr>
          </w:p>
        </w:tc>
      </w:tr>
      <w:tr w:rsidR="000E4589" w:rsidRPr="000E4589" w14:paraId="277D2C03" w14:textId="77777777">
        <w:tc>
          <w:tcPr>
            <w:tcW w:w="4248" w:type="dxa"/>
            <w:gridSpan w:val="2"/>
            <w:shd w:val="clear" w:color="auto" w:fill="DBE5F1"/>
          </w:tcPr>
          <w:p w14:paraId="0E204CFE" w14:textId="77777777" w:rsidR="00351C7D" w:rsidRPr="000E4589" w:rsidRDefault="00351C7D">
            <w:pPr>
              <w:rPr>
                <w:rFonts w:eastAsia="Times New Roman"/>
                <w:b/>
              </w:rPr>
            </w:pPr>
            <w:r w:rsidRPr="000E4589">
              <w:rPr>
                <w:rFonts w:eastAsia="Times New Roman"/>
                <w:b/>
              </w:rPr>
              <w:t>Tel:</w:t>
            </w:r>
          </w:p>
        </w:tc>
        <w:tc>
          <w:tcPr>
            <w:tcW w:w="5850" w:type="dxa"/>
          </w:tcPr>
          <w:p w14:paraId="08365590" w14:textId="77777777" w:rsidR="00351C7D" w:rsidRPr="000E4589" w:rsidRDefault="00351C7D">
            <w:pPr>
              <w:rPr>
                <w:rFonts w:eastAsia="Times New Roman"/>
              </w:rPr>
            </w:pPr>
          </w:p>
        </w:tc>
      </w:tr>
      <w:tr w:rsidR="000E4589" w:rsidRPr="000E4589" w14:paraId="07CC5045" w14:textId="77777777">
        <w:tc>
          <w:tcPr>
            <w:tcW w:w="4248" w:type="dxa"/>
            <w:gridSpan w:val="2"/>
            <w:shd w:val="clear" w:color="auto" w:fill="DBE5F1"/>
          </w:tcPr>
          <w:p w14:paraId="080E397F" w14:textId="77777777" w:rsidR="00351C7D" w:rsidRPr="000E4589" w:rsidRDefault="00351C7D">
            <w:pPr>
              <w:rPr>
                <w:rFonts w:eastAsia="Times New Roman"/>
                <w:b/>
              </w:rPr>
            </w:pPr>
            <w:r w:rsidRPr="000E4589">
              <w:rPr>
                <w:rFonts w:eastAsia="Times New Roman"/>
                <w:b/>
              </w:rPr>
              <w:t>Local Address (if any):</w:t>
            </w:r>
          </w:p>
        </w:tc>
        <w:tc>
          <w:tcPr>
            <w:tcW w:w="5850" w:type="dxa"/>
          </w:tcPr>
          <w:p w14:paraId="24C07EC7" w14:textId="77777777" w:rsidR="00351C7D" w:rsidRPr="000E4589" w:rsidRDefault="00351C7D">
            <w:pPr>
              <w:rPr>
                <w:rFonts w:eastAsia="Times New Roman"/>
              </w:rPr>
            </w:pPr>
          </w:p>
        </w:tc>
      </w:tr>
      <w:tr w:rsidR="000E4589" w:rsidRPr="000E4589" w14:paraId="0D9E6A9E" w14:textId="77777777">
        <w:tc>
          <w:tcPr>
            <w:tcW w:w="4248" w:type="dxa"/>
            <w:gridSpan w:val="2"/>
            <w:shd w:val="clear" w:color="auto" w:fill="DBE5F1"/>
          </w:tcPr>
          <w:p w14:paraId="44300E7B" w14:textId="77777777" w:rsidR="00351C7D" w:rsidRPr="000E4589" w:rsidRDefault="00351C7D">
            <w:pPr>
              <w:rPr>
                <w:rFonts w:eastAsia="Times New Roman"/>
                <w:b/>
              </w:rPr>
            </w:pPr>
            <w:r w:rsidRPr="000E4589">
              <w:rPr>
                <w:rFonts w:eastAsia="Times New Roman"/>
                <w:b/>
              </w:rPr>
              <w:t>Addresses of Major Offices and other facilities that may contribute to performance under this RFP/Contract:</w:t>
            </w:r>
          </w:p>
        </w:tc>
        <w:tc>
          <w:tcPr>
            <w:tcW w:w="5850" w:type="dxa"/>
          </w:tcPr>
          <w:p w14:paraId="02A84CFE" w14:textId="77777777" w:rsidR="00351C7D" w:rsidRPr="000E4589" w:rsidRDefault="00351C7D">
            <w:pPr>
              <w:rPr>
                <w:rFonts w:eastAsia="Times New Roman"/>
              </w:rPr>
            </w:pPr>
          </w:p>
        </w:tc>
      </w:tr>
      <w:tr w:rsidR="000E4589" w:rsidRPr="000E4589" w14:paraId="21FF000D" w14:textId="77777777">
        <w:tc>
          <w:tcPr>
            <w:tcW w:w="4248" w:type="dxa"/>
            <w:gridSpan w:val="2"/>
            <w:shd w:val="clear" w:color="auto" w:fill="DBE5F1"/>
          </w:tcPr>
          <w:p w14:paraId="116CE7AD" w14:textId="77777777" w:rsidR="00351C7D" w:rsidRPr="000E4589" w:rsidRDefault="00351C7D">
            <w:pPr>
              <w:rPr>
                <w:rFonts w:eastAsia="Times New Roman"/>
                <w:b/>
              </w:rPr>
            </w:pPr>
            <w:r w:rsidRPr="000E4589">
              <w:rPr>
                <w:rFonts w:eastAsia="Times New Roman"/>
                <w:b/>
              </w:rPr>
              <w:t>Number of Employees:</w:t>
            </w:r>
          </w:p>
        </w:tc>
        <w:tc>
          <w:tcPr>
            <w:tcW w:w="5850" w:type="dxa"/>
          </w:tcPr>
          <w:p w14:paraId="1A008BC7" w14:textId="77777777" w:rsidR="00351C7D" w:rsidRPr="000E4589" w:rsidRDefault="00351C7D">
            <w:pPr>
              <w:rPr>
                <w:rFonts w:eastAsia="Times New Roman"/>
              </w:rPr>
            </w:pPr>
          </w:p>
        </w:tc>
      </w:tr>
      <w:tr w:rsidR="000E4589" w:rsidRPr="000E4589" w14:paraId="16797EAD" w14:textId="77777777">
        <w:tc>
          <w:tcPr>
            <w:tcW w:w="4248" w:type="dxa"/>
            <w:gridSpan w:val="2"/>
            <w:shd w:val="clear" w:color="auto" w:fill="DBE5F1"/>
          </w:tcPr>
          <w:p w14:paraId="4EB1B363" w14:textId="77777777" w:rsidR="00351C7D" w:rsidRPr="000E4589" w:rsidRDefault="00351C7D">
            <w:pPr>
              <w:rPr>
                <w:rFonts w:eastAsia="Times New Roman"/>
                <w:b/>
              </w:rPr>
            </w:pPr>
            <w:r w:rsidRPr="000E4589">
              <w:rPr>
                <w:rFonts w:eastAsia="Times New Roman"/>
                <w:b/>
              </w:rPr>
              <w:t>Number of Years in Business:</w:t>
            </w:r>
          </w:p>
        </w:tc>
        <w:tc>
          <w:tcPr>
            <w:tcW w:w="5850" w:type="dxa"/>
          </w:tcPr>
          <w:p w14:paraId="123BAD71" w14:textId="77777777" w:rsidR="00351C7D" w:rsidRPr="000E4589" w:rsidRDefault="00351C7D">
            <w:pPr>
              <w:rPr>
                <w:rFonts w:eastAsia="Times New Roman"/>
              </w:rPr>
            </w:pPr>
          </w:p>
        </w:tc>
      </w:tr>
      <w:tr w:rsidR="000E4589" w:rsidRPr="000E4589" w14:paraId="5DD845C0" w14:textId="77777777">
        <w:tc>
          <w:tcPr>
            <w:tcW w:w="4248" w:type="dxa"/>
            <w:gridSpan w:val="2"/>
            <w:shd w:val="clear" w:color="auto" w:fill="DBE5F1"/>
          </w:tcPr>
          <w:p w14:paraId="4DFD7648" w14:textId="77777777" w:rsidR="00351C7D" w:rsidRPr="000E4589" w:rsidRDefault="00351C7D">
            <w:pPr>
              <w:rPr>
                <w:rFonts w:eastAsia="Times New Roman"/>
                <w:b/>
              </w:rPr>
            </w:pPr>
            <w:r w:rsidRPr="000E4589">
              <w:rPr>
                <w:rFonts w:eastAsia="Times New Roman"/>
                <w:b/>
              </w:rPr>
              <w:t>Primary Focus of Business:</w:t>
            </w:r>
          </w:p>
        </w:tc>
        <w:tc>
          <w:tcPr>
            <w:tcW w:w="5850" w:type="dxa"/>
          </w:tcPr>
          <w:p w14:paraId="0FAF9448" w14:textId="77777777" w:rsidR="00351C7D" w:rsidRPr="000E4589" w:rsidRDefault="00351C7D">
            <w:pPr>
              <w:rPr>
                <w:rFonts w:eastAsia="Times New Roman"/>
              </w:rPr>
            </w:pPr>
          </w:p>
        </w:tc>
      </w:tr>
      <w:tr w:rsidR="000E4589" w:rsidRPr="000E4589" w14:paraId="04984EEC" w14:textId="77777777">
        <w:tc>
          <w:tcPr>
            <w:tcW w:w="4248" w:type="dxa"/>
            <w:gridSpan w:val="2"/>
            <w:shd w:val="clear" w:color="auto" w:fill="DBE5F1"/>
          </w:tcPr>
          <w:p w14:paraId="4CF8CE69" w14:textId="77777777" w:rsidR="00351C7D" w:rsidRPr="000E4589" w:rsidRDefault="00351C7D">
            <w:pPr>
              <w:rPr>
                <w:rFonts w:eastAsia="Times New Roman"/>
                <w:b/>
              </w:rPr>
            </w:pPr>
            <w:r w:rsidRPr="000E4589">
              <w:rPr>
                <w:rFonts w:eastAsia="Times New Roman"/>
                <w:b/>
              </w:rPr>
              <w:t>Federal Tax ID:</w:t>
            </w:r>
          </w:p>
        </w:tc>
        <w:tc>
          <w:tcPr>
            <w:tcW w:w="5850" w:type="dxa"/>
          </w:tcPr>
          <w:p w14:paraId="00136F0F" w14:textId="77777777" w:rsidR="00351C7D" w:rsidRPr="000E4589" w:rsidRDefault="00351C7D">
            <w:pPr>
              <w:rPr>
                <w:rFonts w:eastAsia="Times New Roman"/>
              </w:rPr>
            </w:pPr>
          </w:p>
        </w:tc>
      </w:tr>
      <w:tr w:rsidR="000E4589" w:rsidRPr="000E4589" w14:paraId="2FF039F9" w14:textId="77777777">
        <w:tc>
          <w:tcPr>
            <w:tcW w:w="4248" w:type="dxa"/>
            <w:gridSpan w:val="2"/>
            <w:shd w:val="clear" w:color="auto" w:fill="DBE5F1"/>
          </w:tcPr>
          <w:p w14:paraId="62185740" w14:textId="3625E4B5" w:rsidR="00351C7D" w:rsidRPr="000E4589" w:rsidRDefault="00351C7D">
            <w:pPr>
              <w:rPr>
                <w:rFonts w:eastAsia="Times New Roman"/>
                <w:b/>
              </w:rPr>
            </w:pPr>
            <w:r w:rsidRPr="000E4589">
              <w:rPr>
                <w:rFonts w:eastAsia="Times New Roman"/>
                <w:b/>
              </w:rPr>
              <w:t>DUNS #:</w:t>
            </w:r>
            <w:r w:rsidR="007A1742" w:rsidRPr="000E4589">
              <w:rPr>
                <w:rFonts w:eastAsia="Times New Roman"/>
                <w:b/>
              </w:rPr>
              <w:t xml:space="preserve"> </w:t>
            </w:r>
          </w:p>
        </w:tc>
        <w:tc>
          <w:tcPr>
            <w:tcW w:w="5850" w:type="dxa"/>
          </w:tcPr>
          <w:p w14:paraId="5AD81D7D" w14:textId="77777777" w:rsidR="00351C7D" w:rsidRPr="000E4589" w:rsidRDefault="00351C7D">
            <w:pPr>
              <w:rPr>
                <w:rFonts w:eastAsia="Times New Roman"/>
              </w:rPr>
            </w:pPr>
          </w:p>
        </w:tc>
      </w:tr>
      <w:tr w:rsidR="000E4589" w:rsidRPr="000E4589" w14:paraId="108BBDE0" w14:textId="77777777">
        <w:tc>
          <w:tcPr>
            <w:tcW w:w="4248" w:type="dxa"/>
            <w:gridSpan w:val="2"/>
            <w:shd w:val="clear" w:color="auto" w:fill="DBE5F1"/>
          </w:tcPr>
          <w:p w14:paraId="2DECDF13" w14:textId="77777777" w:rsidR="00351C7D" w:rsidRPr="000E4589" w:rsidRDefault="00351C7D">
            <w:pPr>
              <w:rPr>
                <w:rFonts w:eastAsia="Times New Roman"/>
                <w:b/>
              </w:rPr>
            </w:pPr>
            <w:r w:rsidRPr="000E4589">
              <w:br w:type="page"/>
            </w:r>
            <w:r w:rsidRPr="000E4589">
              <w:rPr>
                <w:rFonts w:eastAsia="Times New Roman"/>
                <w:b/>
              </w:rPr>
              <w:t>Bidder’s Accounting Firm:</w:t>
            </w:r>
          </w:p>
        </w:tc>
        <w:tc>
          <w:tcPr>
            <w:tcW w:w="5850" w:type="dxa"/>
          </w:tcPr>
          <w:p w14:paraId="733698AB" w14:textId="77777777" w:rsidR="00351C7D" w:rsidRPr="000E4589" w:rsidRDefault="00351C7D">
            <w:pPr>
              <w:rPr>
                <w:rFonts w:eastAsia="Times New Roman"/>
              </w:rPr>
            </w:pPr>
          </w:p>
        </w:tc>
      </w:tr>
      <w:tr w:rsidR="000E4589" w:rsidRPr="000E4589" w14:paraId="6AA4896C" w14:textId="77777777">
        <w:tc>
          <w:tcPr>
            <w:tcW w:w="4248" w:type="dxa"/>
            <w:gridSpan w:val="2"/>
            <w:shd w:val="clear" w:color="auto" w:fill="DBE5F1"/>
          </w:tcPr>
          <w:p w14:paraId="5C0007A0" w14:textId="7D30CA57" w:rsidR="00351C7D" w:rsidRPr="000E4589" w:rsidRDefault="00351C7D">
            <w:pPr>
              <w:rPr>
                <w:rFonts w:eastAsia="Times New Roman"/>
                <w:b/>
              </w:rPr>
            </w:pPr>
            <w:r w:rsidRPr="000E4589">
              <w:rPr>
                <w:rFonts w:eastAsia="Times New Roman"/>
                <w:b/>
              </w:rPr>
              <w:t>If Bidder is currently registered to do business in Iowa, provide the Date of Registration:</w:t>
            </w:r>
            <w:r w:rsidR="007A1742" w:rsidRPr="000E4589">
              <w:rPr>
                <w:rFonts w:eastAsia="Times New Roman"/>
                <w:b/>
              </w:rPr>
              <w:t xml:space="preserve"> </w:t>
            </w:r>
          </w:p>
        </w:tc>
        <w:tc>
          <w:tcPr>
            <w:tcW w:w="5850" w:type="dxa"/>
          </w:tcPr>
          <w:p w14:paraId="08316962" w14:textId="77777777" w:rsidR="00351C7D" w:rsidRPr="000E4589" w:rsidRDefault="00351C7D">
            <w:pPr>
              <w:rPr>
                <w:rFonts w:eastAsia="Times New Roman"/>
              </w:rPr>
            </w:pPr>
          </w:p>
        </w:tc>
      </w:tr>
      <w:tr w:rsidR="000E4589" w:rsidRPr="000E4589" w14:paraId="498D27A4" w14:textId="77777777">
        <w:tc>
          <w:tcPr>
            <w:tcW w:w="4248" w:type="dxa"/>
            <w:gridSpan w:val="2"/>
            <w:shd w:val="clear" w:color="auto" w:fill="DBE5F1"/>
          </w:tcPr>
          <w:p w14:paraId="4538F69C" w14:textId="55624D39" w:rsidR="00351C7D" w:rsidRPr="000E4589" w:rsidRDefault="00351C7D">
            <w:pPr>
              <w:rPr>
                <w:rFonts w:eastAsia="Times New Roman"/>
                <w:b/>
              </w:rPr>
            </w:pPr>
            <w:r w:rsidRPr="000E4589">
              <w:rPr>
                <w:rFonts w:eastAsia="Times New Roman"/>
                <w:b/>
              </w:rPr>
              <w:t>Do you plan on using subcontractors if awarded this Contract?</w:t>
            </w:r>
            <w:r w:rsidR="007A1742" w:rsidRPr="000E4589">
              <w:rPr>
                <w:rFonts w:eastAsia="Times New Roman"/>
                <w:b/>
              </w:rPr>
              <w:t xml:space="preserve"> </w:t>
            </w:r>
            <w:r w:rsidRPr="000E4589">
              <w:rPr>
                <w:rFonts w:eastAsia="Times New Roman"/>
                <w:b/>
              </w:rPr>
              <w:t>{If “YES,” submit a Subcontractor Disclosure Form for each proposed subcontractor.}</w:t>
            </w:r>
          </w:p>
        </w:tc>
        <w:tc>
          <w:tcPr>
            <w:tcW w:w="5850" w:type="dxa"/>
          </w:tcPr>
          <w:p w14:paraId="35599A9C" w14:textId="77777777" w:rsidR="00351C7D" w:rsidRPr="000E4589" w:rsidRDefault="00351C7D">
            <w:pPr>
              <w:rPr>
                <w:rFonts w:eastAsia="Times New Roman"/>
              </w:rPr>
            </w:pPr>
          </w:p>
        </w:tc>
      </w:tr>
      <w:tr w:rsidR="000E4589" w:rsidRPr="000E4589" w14:paraId="0E4E14FB" w14:textId="77777777">
        <w:tc>
          <w:tcPr>
            <w:tcW w:w="4248" w:type="dxa"/>
            <w:gridSpan w:val="2"/>
            <w:shd w:val="clear" w:color="auto" w:fill="DBE5F1"/>
          </w:tcPr>
          <w:p w14:paraId="473697AB" w14:textId="77777777" w:rsidR="00351C7D" w:rsidRPr="000E4589" w:rsidRDefault="00351C7D">
            <w:pPr>
              <w:rPr>
                <w:rFonts w:eastAsia="Times New Roman"/>
                <w:b/>
              </w:rPr>
            </w:pPr>
          </w:p>
        </w:tc>
        <w:tc>
          <w:tcPr>
            <w:tcW w:w="5850" w:type="dxa"/>
            <w:vAlign w:val="center"/>
          </w:tcPr>
          <w:p w14:paraId="146553D7" w14:textId="77777777" w:rsidR="00351C7D" w:rsidRPr="000E4589" w:rsidRDefault="00351C7D">
            <w:pPr>
              <w:jc w:val="center"/>
              <w:rPr>
                <w:rFonts w:eastAsia="Times New Roman"/>
              </w:rPr>
            </w:pPr>
            <w:r w:rsidRPr="000E4589">
              <w:rPr>
                <w:rFonts w:eastAsia="Times New Roman"/>
              </w:rPr>
              <w:t>(YES/NO)</w:t>
            </w:r>
          </w:p>
        </w:tc>
      </w:tr>
    </w:tbl>
    <w:p w14:paraId="6487ABA9" w14:textId="77777777" w:rsidR="00351C7D" w:rsidRPr="000E4589" w:rsidRDefault="00351C7D">
      <w:pPr>
        <w:rPr>
          <w:rFonts w:eastAsia="Times New Roman"/>
        </w:rPr>
      </w:pPr>
    </w:p>
    <w:p w14:paraId="529106FF" w14:textId="31B33C6A" w:rsidR="00351C7D" w:rsidRPr="000E4589" w:rsidRDefault="00351C7D" w:rsidP="002759A7">
      <w:pPr>
        <w:spacing w:after="200" w:line="276" w:lineRule="auto"/>
        <w:jc w:val="left"/>
        <w:rPr>
          <w:rFonts w:eastAsia="Times New Roman"/>
        </w:rPr>
      </w:pPr>
      <w:r w:rsidRPr="000E4589">
        <w:rPr>
          <w:rFonts w:eastAsia="Times New Roman"/>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0E4589" w:rsidRPr="000E4589" w14:paraId="7456F1F3" w14:textId="77777777">
        <w:tc>
          <w:tcPr>
            <w:tcW w:w="10098" w:type="dxa"/>
            <w:gridSpan w:val="3"/>
            <w:shd w:val="clear" w:color="auto" w:fill="DBE5F1"/>
          </w:tcPr>
          <w:p w14:paraId="20C65927" w14:textId="77777777" w:rsidR="00351C7D" w:rsidRPr="000E4589" w:rsidRDefault="00351C7D">
            <w:pPr>
              <w:jc w:val="center"/>
              <w:rPr>
                <w:rFonts w:eastAsia="Times New Roman"/>
                <w:b/>
              </w:rPr>
            </w:pPr>
            <w:r w:rsidRPr="000E4589">
              <w:rPr>
                <w:rFonts w:eastAsia="Times New Roman"/>
                <w:b/>
              </w:rPr>
              <w:lastRenderedPageBreak/>
              <w:t>Request for Confidential Treatment (See Section 3.1)</w:t>
            </w:r>
          </w:p>
        </w:tc>
      </w:tr>
      <w:tr w:rsidR="000E4589" w:rsidRPr="000E4589" w14:paraId="582CD888" w14:textId="77777777">
        <w:tc>
          <w:tcPr>
            <w:tcW w:w="10098" w:type="dxa"/>
            <w:gridSpan w:val="3"/>
            <w:shd w:val="clear" w:color="auto" w:fill="DBE5F1"/>
          </w:tcPr>
          <w:p w14:paraId="468CEDBD" w14:textId="31AF1409" w:rsidR="00351C7D" w:rsidRPr="000E4589" w:rsidRDefault="00351C7D">
            <w:pPr>
              <w:ind w:left="720" w:hanging="360"/>
              <w:rPr>
                <w:rFonts w:eastAsia="Times New Roman"/>
                <w:b/>
              </w:rPr>
            </w:pPr>
            <w:r w:rsidRPr="000E4589">
              <w:rPr>
                <w:rFonts w:eastAsia="Times New Roman"/>
                <w:b/>
              </w:rPr>
              <w:t>Check Appropriate Box:</w:t>
            </w:r>
            <w:r w:rsidR="007A1742" w:rsidRPr="000E4589">
              <w:rPr>
                <w:rFonts w:eastAsia="Times New Roman"/>
                <w:b/>
              </w:rPr>
              <w:t xml:space="preserve"> </w:t>
            </w:r>
          </w:p>
          <w:p w14:paraId="27894C3F" w14:textId="3BFA93DA" w:rsidR="00351C7D" w:rsidRPr="000E4589" w:rsidRDefault="00351C7D">
            <w:pPr>
              <w:ind w:left="1080" w:hanging="360"/>
              <w:rPr>
                <w:rFonts w:eastAsia="Times New Roman"/>
                <w:b/>
              </w:rPr>
            </w:pPr>
            <w:r w:rsidRPr="000E4589">
              <w:fldChar w:fldCharType="begin">
                <w:ffData>
                  <w:name w:val="Check1"/>
                  <w:enabled/>
                  <w:calcOnExit w:val="0"/>
                  <w:checkBox>
                    <w:sizeAuto/>
                    <w:default w:val="0"/>
                  </w:checkBox>
                </w:ffData>
              </w:fldChar>
            </w:r>
            <w:r w:rsidRPr="000E4589">
              <w:instrText xml:space="preserve"> FORMCHECKBOX </w:instrText>
            </w:r>
            <w:r w:rsidR="0000654A">
              <w:fldChar w:fldCharType="separate"/>
            </w:r>
            <w:r w:rsidRPr="000E4589">
              <w:fldChar w:fldCharType="end"/>
            </w:r>
            <w:r w:rsidR="007A1742" w:rsidRPr="000E4589">
              <w:t xml:space="preserve"> </w:t>
            </w:r>
            <w:r w:rsidRPr="000E4589">
              <w:rPr>
                <w:rFonts w:eastAsia="Times New Roman"/>
                <w:b/>
              </w:rPr>
              <w:t xml:space="preserve">Bidder Does Not Request Confidential Treatment of Bid Proposal </w:t>
            </w:r>
          </w:p>
          <w:p w14:paraId="593EC588" w14:textId="7EC81061" w:rsidR="00351C7D" w:rsidRPr="000E4589" w:rsidRDefault="00351C7D">
            <w:pPr>
              <w:ind w:left="1080" w:hanging="360"/>
              <w:rPr>
                <w:rFonts w:eastAsia="Times New Roman"/>
                <w:b/>
              </w:rPr>
            </w:pPr>
            <w:r w:rsidRPr="000E4589">
              <w:fldChar w:fldCharType="begin">
                <w:ffData>
                  <w:name w:val="Check1"/>
                  <w:enabled/>
                  <w:calcOnExit w:val="0"/>
                  <w:checkBox>
                    <w:sizeAuto/>
                    <w:default w:val="0"/>
                  </w:checkBox>
                </w:ffData>
              </w:fldChar>
            </w:r>
            <w:r w:rsidRPr="000E4589">
              <w:instrText xml:space="preserve"> FORMCHECKBOX </w:instrText>
            </w:r>
            <w:r w:rsidR="0000654A">
              <w:fldChar w:fldCharType="separate"/>
            </w:r>
            <w:r w:rsidRPr="000E4589">
              <w:fldChar w:fldCharType="end"/>
            </w:r>
            <w:r w:rsidR="007A1742" w:rsidRPr="000E4589">
              <w:t xml:space="preserve"> </w:t>
            </w:r>
            <w:r w:rsidRPr="000E4589">
              <w:rPr>
                <w:rFonts w:eastAsia="Times New Roman"/>
                <w:b/>
              </w:rPr>
              <w:t>Bidder Requests Confidential Treatment of Bid Proposal</w:t>
            </w:r>
          </w:p>
        </w:tc>
      </w:tr>
      <w:tr w:rsidR="000E4589" w:rsidRPr="000E4589" w14:paraId="717E5FA5" w14:textId="77777777">
        <w:tc>
          <w:tcPr>
            <w:tcW w:w="2148" w:type="dxa"/>
            <w:shd w:val="clear" w:color="auto" w:fill="DBE5F1"/>
            <w:vAlign w:val="center"/>
          </w:tcPr>
          <w:p w14:paraId="4B7BC959" w14:textId="77777777" w:rsidR="00351C7D" w:rsidRPr="000E4589" w:rsidRDefault="00351C7D">
            <w:pPr>
              <w:jc w:val="center"/>
              <w:rPr>
                <w:rFonts w:eastAsia="Times New Roman"/>
                <w:b/>
              </w:rPr>
            </w:pPr>
            <w:r w:rsidRPr="000E4589">
              <w:rPr>
                <w:rFonts w:eastAsia="Times New Roman"/>
                <w:b/>
              </w:rPr>
              <w:t>Location in Bid Proposal (Tab/Page)</w:t>
            </w:r>
          </w:p>
        </w:tc>
        <w:tc>
          <w:tcPr>
            <w:tcW w:w="2430" w:type="dxa"/>
            <w:shd w:val="clear" w:color="auto" w:fill="DBE5F1"/>
            <w:vAlign w:val="center"/>
          </w:tcPr>
          <w:p w14:paraId="66E84368" w14:textId="77777777" w:rsidR="00351C7D" w:rsidRPr="000E4589" w:rsidRDefault="00351C7D">
            <w:pPr>
              <w:jc w:val="center"/>
              <w:rPr>
                <w:rFonts w:eastAsia="Times New Roman"/>
                <w:b/>
              </w:rPr>
            </w:pPr>
            <w:r w:rsidRPr="000E4589">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776ED215" w14:textId="77777777" w:rsidR="00351C7D" w:rsidRPr="000E4589" w:rsidRDefault="00351C7D">
            <w:pPr>
              <w:jc w:val="center"/>
              <w:rPr>
                <w:rFonts w:eastAsia="Times New Roman"/>
                <w:b/>
              </w:rPr>
            </w:pPr>
            <w:r w:rsidRPr="000E4589">
              <w:rPr>
                <w:rFonts w:eastAsia="Times New Roman"/>
                <w:b/>
              </w:rPr>
              <w:t>Justification of Why Information Should Be Kept in Confidence and Explanation of Why Disclosure Would Not Be in The Best Interest of the Public</w:t>
            </w:r>
          </w:p>
        </w:tc>
      </w:tr>
      <w:tr w:rsidR="00874BCE" w:rsidRPr="000E4589" w14:paraId="4736FCF5" w14:textId="77777777">
        <w:tc>
          <w:tcPr>
            <w:tcW w:w="2148" w:type="dxa"/>
            <w:vAlign w:val="center"/>
          </w:tcPr>
          <w:p w14:paraId="18282C10" w14:textId="77777777" w:rsidR="00351C7D" w:rsidRPr="000E4589" w:rsidRDefault="00351C7D">
            <w:pPr>
              <w:jc w:val="center"/>
              <w:rPr>
                <w:rFonts w:eastAsia="Times New Roman"/>
                <w:b/>
              </w:rPr>
            </w:pPr>
          </w:p>
        </w:tc>
        <w:tc>
          <w:tcPr>
            <w:tcW w:w="2430" w:type="dxa"/>
            <w:vAlign w:val="center"/>
          </w:tcPr>
          <w:p w14:paraId="582F23AC" w14:textId="77777777" w:rsidR="00351C7D" w:rsidRPr="000E4589" w:rsidRDefault="00351C7D">
            <w:pPr>
              <w:jc w:val="center"/>
              <w:rPr>
                <w:rFonts w:eastAsia="Times New Roman"/>
                <w:b/>
              </w:rPr>
            </w:pPr>
          </w:p>
        </w:tc>
        <w:tc>
          <w:tcPr>
            <w:tcW w:w="5520" w:type="dxa"/>
            <w:vAlign w:val="center"/>
          </w:tcPr>
          <w:p w14:paraId="237870BA" w14:textId="77777777" w:rsidR="00351C7D" w:rsidRPr="000E4589" w:rsidRDefault="00351C7D">
            <w:pPr>
              <w:jc w:val="center"/>
              <w:rPr>
                <w:rFonts w:eastAsia="Times New Roman"/>
                <w:b/>
              </w:rPr>
            </w:pPr>
          </w:p>
          <w:p w14:paraId="5E8950FB" w14:textId="77777777" w:rsidR="00351C7D" w:rsidRPr="000E4589" w:rsidRDefault="00351C7D">
            <w:pPr>
              <w:jc w:val="center"/>
              <w:rPr>
                <w:rFonts w:eastAsia="Times New Roman"/>
                <w:b/>
              </w:rPr>
            </w:pPr>
          </w:p>
          <w:p w14:paraId="54F49CFA" w14:textId="77777777" w:rsidR="00351C7D" w:rsidRPr="000E4589" w:rsidRDefault="00351C7D">
            <w:pPr>
              <w:jc w:val="center"/>
              <w:rPr>
                <w:rFonts w:eastAsia="Times New Roman"/>
                <w:b/>
              </w:rPr>
            </w:pPr>
          </w:p>
        </w:tc>
      </w:tr>
    </w:tbl>
    <w:p w14:paraId="2393308D" w14:textId="77777777" w:rsidR="00351C7D" w:rsidRPr="000E4589" w:rsidRDefault="00351C7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0E4589" w:rsidRPr="000E4589" w14:paraId="682073B6" w14:textId="77777777">
        <w:tc>
          <w:tcPr>
            <w:tcW w:w="10098" w:type="dxa"/>
            <w:gridSpan w:val="4"/>
            <w:shd w:val="clear" w:color="auto" w:fill="DBE5F1"/>
          </w:tcPr>
          <w:p w14:paraId="60BA5A20" w14:textId="77777777" w:rsidR="00351C7D" w:rsidRPr="000E4589" w:rsidRDefault="00351C7D">
            <w:pPr>
              <w:jc w:val="center"/>
              <w:rPr>
                <w:rFonts w:eastAsia="Times New Roman"/>
                <w:b/>
              </w:rPr>
            </w:pPr>
            <w:r w:rsidRPr="000E4589">
              <w:rPr>
                <w:rFonts w:eastAsia="Times New Roman"/>
                <w:b/>
              </w:rPr>
              <w:t>Exceptions to RFP/Contract Language (See Section 3.1)</w:t>
            </w:r>
          </w:p>
        </w:tc>
      </w:tr>
      <w:tr w:rsidR="000E4589" w:rsidRPr="000E4589" w14:paraId="4C05B9C5" w14:textId="77777777">
        <w:tc>
          <w:tcPr>
            <w:tcW w:w="1222" w:type="dxa"/>
            <w:shd w:val="clear" w:color="auto" w:fill="DBE5F1"/>
            <w:vAlign w:val="center"/>
          </w:tcPr>
          <w:p w14:paraId="4003F126" w14:textId="77777777" w:rsidR="00351C7D" w:rsidRPr="000E4589" w:rsidRDefault="00351C7D">
            <w:pPr>
              <w:jc w:val="center"/>
              <w:rPr>
                <w:rFonts w:eastAsia="Times New Roman"/>
                <w:b/>
              </w:rPr>
            </w:pPr>
            <w:r w:rsidRPr="000E4589">
              <w:rPr>
                <w:rFonts w:eastAsia="Times New Roman"/>
                <w:b/>
              </w:rPr>
              <w:t>RFP Section and Page</w:t>
            </w:r>
          </w:p>
        </w:tc>
        <w:tc>
          <w:tcPr>
            <w:tcW w:w="2050" w:type="dxa"/>
            <w:shd w:val="clear" w:color="auto" w:fill="DBE5F1"/>
            <w:vAlign w:val="center"/>
          </w:tcPr>
          <w:p w14:paraId="72470516" w14:textId="77777777" w:rsidR="00351C7D" w:rsidRPr="000E4589" w:rsidRDefault="00351C7D">
            <w:pPr>
              <w:jc w:val="center"/>
              <w:rPr>
                <w:rFonts w:eastAsia="Times New Roman"/>
                <w:b/>
              </w:rPr>
            </w:pPr>
            <w:r w:rsidRPr="000E4589">
              <w:rPr>
                <w:rFonts w:eastAsia="Times New Roman"/>
                <w:b/>
              </w:rPr>
              <w:t>Language to Which Bidder Takes Exception</w:t>
            </w:r>
          </w:p>
        </w:tc>
        <w:tc>
          <w:tcPr>
            <w:tcW w:w="4115" w:type="dxa"/>
            <w:shd w:val="clear" w:color="auto" w:fill="DBE5F1"/>
            <w:vAlign w:val="center"/>
          </w:tcPr>
          <w:p w14:paraId="299B055E" w14:textId="77777777" w:rsidR="00351C7D" w:rsidRPr="000E4589" w:rsidRDefault="00351C7D">
            <w:pPr>
              <w:jc w:val="center"/>
              <w:rPr>
                <w:rFonts w:eastAsia="Times New Roman"/>
                <w:b/>
              </w:rPr>
            </w:pPr>
            <w:r w:rsidRPr="000E4589">
              <w:rPr>
                <w:rFonts w:eastAsia="Times New Roman"/>
                <w:b/>
              </w:rPr>
              <w:t>Explanation and Proposed Replacement Language:</w:t>
            </w:r>
          </w:p>
        </w:tc>
        <w:tc>
          <w:tcPr>
            <w:tcW w:w="2711" w:type="dxa"/>
            <w:shd w:val="clear" w:color="auto" w:fill="DBE5F1"/>
          </w:tcPr>
          <w:p w14:paraId="3B29C209" w14:textId="77777777" w:rsidR="00351C7D" w:rsidRPr="000E4589" w:rsidRDefault="00351C7D">
            <w:pPr>
              <w:jc w:val="center"/>
              <w:rPr>
                <w:rFonts w:eastAsia="Times New Roman"/>
                <w:b/>
              </w:rPr>
            </w:pPr>
            <w:r w:rsidRPr="000E4589">
              <w:rPr>
                <w:rFonts w:eastAsia="Times New Roman"/>
                <w:b/>
              </w:rPr>
              <w:t>Cost Savings to the Agency if the Proposed Replacement Language is Accepted</w:t>
            </w:r>
          </w:p>
        </w:tc>
      </w:tr>
      <w:tr w:rsidR="00874BCE" w:rsidRPr="000E4589" w14:paraId="35468A16" w14:textId="77777777">
        <w:tc>
          <w:tcPr>
            <w:tcW w:w="1222" w:type="dxa"/>
            <w:vAlign w:val="center"/>
          </w:tcPr>
          <w:p w14:paraId="12B4A6FE" w14:textId="77777777" w:rsidR="00351C7D" w:rsidRPr="000E4589" w:rsidRDefault="00351C7D">
            <w:pPr>
              <w:jc w:val="center"/>
              <w:rPr>
                <w:rFonts w:eastAsia="Times New Roman"/>
                <w:b/>
              </w:rPr>
            </w:pPr>
          </w:p>
        </w:tc>
        <w:tc>
          <w:tcPr>
            <w:tcW w:w="2050" w:type="dxa"/>
            <w:vAlign w:val="center"/>
          </w:tcPr>
          <w:p w14:paraId="37770B62" w14:textId="77777777" w:rsidR="00351C7D" w:rsidRPr="000E4589" w:rsidRDefault="00351C7D">
            <w:pPr>
              <w:jc w:val="center"/>
              <w:rPr>
                <w:rFonts w:eastAsia="Times New Roman"/>
                <w:b/>
              </w:rPr>
            </w:pPr>
          </w:p>
        </w:tc>
        <w:tc>
          <w:tcPr>
            <w:tcW w:w="4115" w:type="dxa"/>
            <w:vAlign w:val="center"/>
          </w:tcPr>
          <w:p w14:paraId="6CFC6F6A" w14:textId="77777777" w:rsidR="00351C7D" w:rsidRPr="000E4589" w:rsidRDefault="00351C7D">
            <w:pPr>
              <w:jc w:val="center"/>
              <w:rPr>
                <w:rFonts w:eastAsia="Times New Roman"/>
                <w:b/>
              </w:rPr>
            </w:pPr>
          </w:p>
          <w:p w14:paraId="2B4B13EB" w14:textId="77777777" w:rsidR="00351C7D" w:rsidRPr="000E4589" w:rsidRDefault="00351C7D">
            <w:pPr>
              <w:jc w:val="center"/>
              <w:rPr>
                <w:rFonts w:eastAsia="Times New Roman"/>
                <w:b/>
              </w:rPr>
            </w:pPr>
          </w:p>
        </w:tc>
        <w:tc>
          <w:tcPr>
            <w:tcW w:w="2711" w:type="dxa"/>
          </w:tcPr>
          <w:p w14:paraId="7A47F31D" w14:textId="77777777" w:rsidR="00351C7D" w:rsidRPr="000E4589" w:rsidRDefault="00351C7D">
            <w:pPr>
              <w:jc w:val="center"/>
              <w:rPr>
                <w:rFonts w:eastAsia="Times New Roman"/>
                <w:b/>
              </w:rPr>
            </w:pPr>
          </w:p>
        </w:tc>
      </w:tr>
    </w:tbl>
    <w:p w14:paraId="6E2C2CDB" w14:textId="77777777" w:rsidR="00351C7D" w:rsidRPr="000E4589" w:rsidRDefault="00351C7D">
      <w:pPr>
        <w:keepNext/>
        <w:keepLines/>
        <w:jc w:val="center"/>
        <w:rPr>
          <w:rFonts w:eastAsia="Times New Roman"/>
          <w:b/>
          <w:highlight w:val="yellow"/>
        </w:rPr>
      </w:pPr>
    </w:p>
    <w:p w14:paraId="2FC1B69C" w14:textId="77777777" w:rsidR="00351C7D" w:rsidRPr="000E4589" w:rsidRDefault="00351C7D">
      <w:pPr>
        <w:keepNext/>
        <w:keepLines/>
        <w:jc w:val="center"/>
        <w:rPr>
          <w:rFonts w:eastAsia="Times New Roman"/>
          <w:b/>
        </w:rPr>
      </w:pPr>
      <w:r w:rsidRPr="000E4589">
        <w:rPr>
          <w:rFonts w:eastAsia="Times New Roman"/>
          <w:b/>
        </w:rPr>
        <w:t xml:space="preserve">PRIMARY BIDDER CERTIFICATIONS </w:t>
      </w:r>
    </w:p>
    <w:p w14:paraId="35874BA0" w14:textId="77777777" w:rsidR="00351C7D" w:rsidRPr="000E4589" w:rsidRDefault="00351C7D">
      <w:pPr>
        <w:keepNext/>
        <w:keepLines/>
        <w:jc w:val="left"/>
        <w:rPr>
          <w:rFonts w:eastAsia="Times New Roman"/>
        </w:rPr>
      </w:pPr>
    </w:p>
    <w:p w14:paraId="226D0182" w14:textId="5610012A" w:rsidR="00351C7D" w:rsidRPr="000E4589" w:rsidRDefault="00351C7D" w:rsidP="0016685F">
      <w:pPr>
        <w:pStyle w:val="ListParagraph"/>
        <w:widowControl w:val="0"/>
        <w:numPr>
          <w:ilvl w:val="0"/>
          <w:numId w:val="10"/>
        </w:numPr>
        <w:tabs>
          <w:tab w:val="left" w:pos="360"/>
        </w:tabs>
        <w:ind w:hanging="720"/>
        <w:rPr>
          <w:rFonts w:eastAsia="Times New Roman"/>
          <w:b/>
        </w:rPr>
      </w:pPr>
      <w:r w:rsidRPr="000E4589">
        <w:rPr>
          <w:rFonts w:eastAsia="Times New Roman"/>
          <w:b/>
        </w:rPr>
        <w:t>BID PROPOSAL CERTIFICATIONS.</w:t>
      </w:r>
      <w:r w:rsidR="007A1742" w:rsidRPr="000E4589">
        <w:rPr>
          <w:rFonts w:eastAsia="Times New Roman"/>
          <w:b/>
        </w:rPr>
        <w:t xml:space="preserve"> </w:t>
      </w:r>
      <w:r w:rsidRPr="000E4589">
        <w:rPr>
          <w:rFonts w:eastAsia="Times New Roman"/>
          <w:b/>
        </w:rPr>
        <w:t>By signing below, Bidder certifies that:</w:t>
      </w:r>
      <w:r w:rsidR="007A1742" w:rsidRPr="000E4589">
        <w:rPr>
          <w:rFonts w:eastAsia="Times New Roman"/>
          <w:b/>
        </w:rPr>
        <w:t xml:space="preserve"> </w:t>
      </w:r>
    </w:p>
    <w:p w14:paraId="4ADF9D89" w14:textId="77777777" w:rsidR="00351C7D" w:rsidRPr="000E4589" w:rsidRDefault="00351C7D">
      <w:pPr>
        <w:pStyle w:val="ListParagraph"/>
        <w:widowControl w:val="0"/>
        <w:numPr>
          <w:ilvl w:val="0"/>
          <w:numId w:val="0"/>
        </w:numPr>
        <w:tabs>
          <w:tab w:val="left" w:pos="360"/>
        </w:tabs>
        <w:ind w:left="720"/>
        <w:rPr>
          <w:rFonts w:eastAsia="Times New Roman"/>
          <w:b/>
        </w:rPr>
      </w:pPr>
    </w:p>
    <w:p w14:paraId="7FAB6B48" w14:textId="7DE24F37" w:rsidR="00351C7D" w:rsidRPr="000E4589" w:rsidRDefault="00351C7D" w:rsidP="0016685F">
      <w:pPr>
        <w:pStyle w:val="ListParagraph"/>
        <w:widowControl w:val="0"/>
        <w:numPr>
          <w:ilvl w:val="1"/>
          <w:numId w:val="11"/>
        </w:numPr>
        <w:ind w:left="360"/>
      </w:pPr>
      <w:r w:rsidRPr="000E4589">
        <w:t>Bidder specifically stipulates that the Bid Proposal is predicated upon the acceptance of all terms and conditions stated in the RFP and the Sample Contract without change except as otherwise expressly stated in the Primary Bidder Detail &amp; Certification Form.</w:t>
      </w:r>
      <w:r w:rsidR="007A1742" w:rsidRPr="000E4589">
        <w:t xml:space="preserve"> </w:t>
      </w:r>
      <w:r w:rsidRPr="000E4589">
        <w:t>Objections or responses shall not materially alter the RFP.</w:t>
      </w:r>
      <w:r w:rsidR="007A1742" w:rsidRPr="000E4589">
        <w:t xml:space="preserve"> </w:t>
      </w:r>
      <w:r w:rsidRPr="000E4589">
        <w:t>All changes to proposed contract language, including deletions, additions, and substitutions of language, must be addressed in the Bid Proposal.</w:t>
      </w:r>
      <w:r w:rsidR="007A1742" w:rsidRPr="000E4589">
        <w:t xml:space="preserve"> </w:t>
      </w:r>
      <w:r w:rsidRPr="000E4589">
        <w:t>The Bidder accepts and shall comply with all Contract Terms and Conditions contained in the Sample Contract without change except as set forth in the Contract;</w:t>
      </w:r>
    </w:p>
    <w:p w14:paraId="6E3F932D" w14:textId="77777777" w:rsidR="00351C7D" w:rsidRPr="000E4589" w:rsidRDefault="00351C7D" w:rsidP="0016685F">
      <w:pPr>
        <w:pStyle w:val="ListParagraph"/>
        <w:widowControl w:val="0"/>
        <w:numPr>
          <w:ilvl w:val="1"/>
          <w:numId w:val="11"/>
        </w:numPr>
        <w:ind w:left="360"/>
      </w:pPr>
      <w:r w:rsidRPr="000E4589">
        <w:t>Bidder has reviewed the Additional Certifications, which are incorporated herein by reference, and by signing below represents that Bidder agrees to be bound by the obligations included therein;</w:t>
      </w:r>
    </w:p>
    <w:p w14:paraId="17FE2674" w14:textId="77777777" w:rsidR="00351C7D" w:rsidRPr="000E4589" w:rsidRDefault="00351C7D" w:rsidP="0016685F">
      <w:pPr>
        <w:pStyle w:val="ListParagraph"/>
        <w:widowControl w:val="0"/>
        <w:numPr>
          <w:ilvl w:val="1"/>
          <w:numId w:val="11"/>
        </w:numPr>
        <w:ind w:left="360"/>
      </w:pPr>
      <w:r w:rsidRPr="000E4589">
        <w:t xml:space="preserve">Bidder has received any amendments to this RFP issued by the Agency; </w:t>
      </w:r>
    </w:p>
    <w:p w14:paraId="0388D080" w14:textId="32B370A1" w:rsidR="002759A7" w:rsidRDefault="00351C7D" w:rsidP="002759A7">
      <w:pPr>
        <w:pStyle w:val="ListParagraph"/>
        <w:widowControl w:val="0"/>
        <w:numPr>
          <w:ilvl w:val="1"/>
          <w:numId w:val="11"/>
        </w:numPr>
        <w:ind w:left="360"/>
      </w:pPr>
      <w:r w:rsidRPr="000E4589">
        <w:t xml:space="preserve">No cost or pricing information has been included in the Bidder’s Technical Proposal; </w:t>
      </w:r>
    </w:p>
    <w:p w14:paraId="12ADD439" w14:textId="77777777" w:rsidR="002759A7" w:rsidRDefault="00351C7D" w:rsidP="002759A7">
      <w:pPr>
        <w:pStyle w:val="ListParagraph"/>
        <w:widowControl w:val="0"/>
        <w:numPr>
          <w:ilvl w:val="1"/>
          <w:numId w:val="11"/>
        </w:numPr>
        <w:ind w:left="360"/>
      </w:pPr>
      <w:r w:rsidRPr="000E4589">
        <w:t>If Bidder requests confidential treatment of any information submitted in its Proposal, the Bidder expressly acknowledges and agrees that the Agency’s evaluation document(s) may reference information of which the Bidder requested confidential treatment in the Bid Proposal.</w:t>
      </w:r>
      <w:r w:rsidR="007A1742" w:rsidRPr="000E4589">
        <w:t xml:space="preserve"> </w:t>
      </w:r>
      <w:r w:rsidRPr="000E4589">
        <w:t>These Agency evaluation documents may then be in the public domain and be open to inspection by interested parties upon the Agency’s issuance of a Notice of Intent to Award.</w:t>
      </w:r>
      <w:r w:rsidR="007A1742" w:rsidRPr="000E4589">
        <w:t xml:space="preserve"> </w:t>
      </w:r>
      <w:r w:rsidRPr="000E4589">
        <w:t xml:space="preserve">The Agency will not redact information or references to information in evaluation documents even in instances which a Bidder requested confidential treatment in the Bid Proposal; </w:t>
      </w:r>
    </w:p>
    <w:p w14:paraId="3E9BF824" w14:textId="5CB479B4" w:rsidR="00351C7D" w:rsidRPr="002759A7" w:rsidRDefault="00730787" w:rsidP="002759A7">
      <w:pPr>
        <w:pStyle w:val="ListParagraph"/>
        <w:widowControl w:val="0"/>
        <w:numPr>
          <w:ilvl w:val="1"/>
          <w:numId w:val="11"/>
        </w:numPr>
        <w:ind w:left="360"/>
      </w:pPr>
      <w:r w:rsidRPr="002759A7">
        <w:rPr>
          <w:rStyle w:val="Emphasis"/>
          <w:i w:val="0"/>
          <w:iCs w:val="0"/>
        </w:rPr>
        <w:t xml:space="preserve">Bidder acknowledges and agrees that the </w:t>
      </w:r>
      <w:r w:rsidRPr="002759A7">
        <w:t>Centers for Medicare &amp; Medicaid Services, the Office of the Inspector General, the Comptroller General, and their designees may, at any time, inspect and audit any records or documents</w:t>
      </w:r>
      <w:r w:rsidRPr="002759A7">
        <w:rPr>
          <w:rStyle w:val="Emphasis"/>
          <w:i w:val="0"/>
          <w:iCs w:val="0"/>
        </w:rPr>
        <w:t xml:space="preserve"> submitted in the Bid Proposal, including documents marked as confidential by the Bidder; </w:t>
      </w:r>
      <w:r w:rsidR="00351C7D" w:rsidRPr="002759A7">
        <w:t>and</w:t>
      </w:r>
    </w:p>
    <w:p w14:paraId="7AE31A70" w14:textId="1B7F8BEB" w:rsidR="00351C7D" w:rsidRPr="000E4589" w:rsidRDefault="00351C7D" w:rsidP="002759A7">
      <w:pPr>
        <w:pStyle w:val="ListParagraph"/>
        <w:widowControl w:val="0"/>
        <w:numPr>
          <w:ilvl w:val="1"/>
          <w:numId w:val="11"/>
        </w:numPr>
        <w:ind w:left="360"/>
      </w:pPr>
      <w:r w:rsidRPr="000E4589">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w:t>
      </w:r>
      <w:r w:rsidRPr="000E4589">
        <w:lastRenderedPageBreak/>
        <w:t>contract has been executed for the services contemplated by this RFP or one year from the issuance of this RFP, whichever is earlier.</w:t>
      </w:r>
    </w:p>
    <w:p w14:paraId="757A3EC9" w14:textId="72E3A274" w:rsidR="00351C7D" w:rsidRPr="000E4589" w:rsidRDefault="00351C7D" w:rsidP="0016685F">
      <w:pPr>
        <w:pStyle w:val="ListParagraph"/>
        <w:keepNext/>
        <w:widowControl w:val="0"/>
        <w:numPr>
          <w:ilvl w:val="0"/>
          <w:numId w:val="10"/>
        </w:numPr>
        <w:tabs>
          <w:tab w:val="left" w:pos="360"/>
        </w:tabs>
        <w:ind w:hanging="720"/>
        <w:rPr>
          <w:rFonts w:eastAsia="Times New Roman"/>
          <w:b/>
        </w:rPr>
      </w:pPr>
      <w:r w:rsidRPr="000E4589">
        <w:rPr>
          <w:rFonts w:eastAsia="Times New Roman"/>
          <w:b/>
        </w:rPr>
        <w:t>SERVICE AND REGISTRATION CERTIFICATIONS.</w:t>
      </w:r>
      <w:r w:rsidR="007A1742" w:rsidRPr="000E4589">
        <w:rPr>
          <w:rFonts w:eastAsia="Times New Roman"/>
          <w:b/>
        </w:rPr>
        <w:t xml:space="preserve"> </w:t>
      </w:r>
      <w:r w:rsidRPr="000E4589">
        <w:rPr>
          <w:rFonts w:eastAsia="Times New Roman"/>
          <w:b/>
        </w:rPr>
        <w:t>By signing below, Bidder certifies that:</w:t>
      </w:r>
      <w:r w:rsidR="007A1742" w:rsidRPr="000E4589">
        <w:rPr>
          <w:rFonts w:eastAsia="Times New Roman"/>
          <w:b/>
        </w:rPr>
        <w:t xml:space="preserve"> </w:t>
      </w:r>
    </w:p>
    <w:p w14:paraId="6DC79363" w14:textId="77777777" w:rsidR="00351C7D" w:rsidRPr="000E4589" w:rsidRDefault="00351C7D">
      <w:pPr>
        <w:keepNext/>
        <w:widowControl w:val="0"/>
        <w:rPr>
          <w:b/>
        </w:rPr>
      </w:pPr>
    </w:p>
    <w:p w14:paraId="1C6E2C3C" w14:textId="1A096D6A" w:rsidR="00351C7D" w:rsidRPr="000E4589" w:rsidRDefault="00351C7D" w:rsidP="0016685F">
      <w:pPr>
        <w:pStyle w:val="ListParagraph"/>
        <w:keepNext/>
        <w:numPr>
          <w:ilvl w:val="1"/>
          <w:numId w:val="12"/>
        </w:numPr>
      </w:pPr>
      <w:r w:rsidRPr="000E4589">
        <w:t>Bidder certifies that the Bidder’s organization has sufficient personnel and resources available to provide all services proposed by the Bid Proposal, and such resources will be available on the date the RFP states services are to begin.</w:t>
      </w:r>
      <w:r w:rsidR="007A1742" w:rsidRPr="000E4589">
        <w:t xml:space="preserve"> </w:t>
      </w:r>
      <w:r w:rsidRPr="000E4589">
        <w:t>Bidder guarantees personnel proposed to provide services will be the personnel providing the services unless prior approval is received from the Agency to substitute staff;</w:t>
      </w:r>
    </w:p>
    <w:p w14:paraId="49A3C998" w14:textId="6DA35EEE" w:rsidR="00351C7D" w:rsidRPr="000E4589" w:rsidRDefault="00351C7D" w:rsidP="0016685F">
      <w:pPr>
        <w:pStyle w:val="ListParagraph"/>
        <w:numPr>
          <w:ilvl w:val="1"/>
          <w:numId w:val="12"/>
        </w:numPr>
      </w:pPr>
      <w:r w:rsidRPr="000E4589">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w:t>
      </w:r>
      <w:r w:rsidR="007A1742" w:rsidRPr="000E4589">
        <w:t xml:space="preserve"> </w:t>
      </w:r>
      <w:r w:rsidRPr="000E4589">
        <w:t>The contractor will remain responsible for all Deliverables provided under this contract;</w:t>
      </w:r>
    </w:p>
    <w:p w14:paraId="2B79B738" w14:textId="77777777" w:rsidR="00351C7D" w:rsidRPr="000E4589" w:rsidRDefault="00351C7D" w:rsidP="0016685F">
      <w:pPr>
        <w:pStyle w:val="ListParagraph"/>
        <w:numPr>
          <w:ilvl w:val="1"/>
          <w:numId w:val="12"/>
        </w:numPr>
      </w:pPr>
      <w:r w:rsidRPr="000E4589">
        <w:t xml:space="preserve">Bidder either is currently registered to do business in Iowa or agrees to register if Bidder is awarded a Contract pursuant to this RFP; </w:t>
      </w:r>
    </w:p>
    <w:p w14:paraId="7776A181" w14:textId="224F120D" w:rsidR="00351C7D" w:rsidRPr="000E4589" w:rsidRDefault="00351C7D" w:rsidP="0016685F">
      <w:pPr>
        <w:pStyle w:val="ListParagraph"/>
        <w:numPr>
          <w:ilvl w:val="1"/>
          <w:numId w:val="12"/>
        </w:numPr>
      </w:pPr>
      <w:r w:rsidRPr="000E4589">
        <w:t>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w:t>
      </w:r>
      <w:r w:rsidR="007A1742" w:rsidRPr="000E4589">
        <w:t xml:space="preserve"> </w:t>
      </w:r>
      <w:r w:rsidRPr="000E4589">
        <w:t>The Bidder also acknowledges that the Agency may declare the Bid Proposal void if the above certification is false.</w:t>
      </w:r>
      <w:r w:rsidR="007A1742" w:rsidRPr="000E4589">
        <w:t xml:space="preserve"> </w:t>
      </w:r>
      <w:r w:rsidRPr="000E4589">
        <w:t>Bidders may register with the Department of Revenue online at:</w:t>
      </w:r>
      <w:r w:rsidR="007A1742" w:rsidRPr="000E4589">
        <w:t xml:space="preserve"> </w:t>
      </w:r>
      <w:hyperlink r:id="rId53" w:history="1">
        <w:r w:rsidRPr="000E4589">
          <w:t>http://www.state.ia.us/tax/business/business.html</w:t>
        </w:r>
      </w:hyperlink>
      <w:r w:rsidRPr="000E4589">
        <w:t>; and,</w:t>
      </w:r>
    </w:p>
    <w:p w14:paraId="1D1EBA9E" w14:textId="5BFF33F6" w:rsidR="00351C7D" w:rsidRPr="000E4589" w:rsidRDefault="00351C7D">
      <w:pPr>
        <w:pStyle w:val="ListParagraph"/>
        <w:widowControl w:val="0"/>
        <w:numPr>
          <w:ilvl w:val="0"/>
          <w:numId w:val="0"/>
        </w:numPr>
        <w:ind w:left="360" w:hanging="360"/>
      </w:pPr>
      <w:r w:rsidRPr="000E4589">
        <w:t>2.5</w:t>
      </w:r>
      <w:r w:rsidR="007A1742" w:rsidRPr="000E4589">
        <w:t xml:space="preserve"> </w:t>
      </w:r>
      <w:r w:rsidRPr="000E4589">
        <w:t>Bidder certifies it will comply with Davis-Bacon requirements if applicable to the resulting contract.</w:t>
      </w:r>
    </w:p>
    <w:p w14:paraId="3EE9F07A" w14:textId="77777777" w:rsidR="00351C7D" w:rsidRPr="000E4589" w:rsidRDefault="00351C7D">
      <w:pPr>
        <w:pStyle w:val="ListParagraph"/>
        <w:widowControl w:val="0"/>
        <w:numPr>
          <w:ilvl w:val="0"/>
          <w:numId w:val="0"/>
        </w:numPr>
        <w:ind w:left="360" w:hanging="360"/>
      </w:pPr>
    </w:p>
    <w:p w14:paraId="2FBB5130" w14:textId="77777777" w:rsidR="00351C7D" w:rsidRPr="000E4589" w:rsidRDefault="00351C7D">
      <w:pPr>
        <w:pStyle w:val="ListParagraph"/>
        <w:widowControl w:val="0"/>
        <w:numPr>
          <w:ilvl w:val="0"/>
          <w:numId w:val="0"/>
        </w:numPr>
        <w:ind w:left="360" w:hanging="360"/>
      </w:pPr>
    </w:p>
    <w:p w14:paraId="4026623F" w14:textId="77777777" w:rsidR="00351C7D" w:rsidRPr="000E4589" w:rsidRDefault="00351C7D" w:rsidP="0016685F">
      <w:pPr>
        <w:pStyle w:val="ListParagraph"/>
        <w:widowControl w:val="0"/>
        <w:numPr>
          <w:ilvl w:val="0"/>
          <w:numId w:val="10"/>
        </w:numPr>
        <w:tabs>
          <w:tab w:val="left" w:pos="360"/>
        </w:tabs>
        <w:ind w:hanging="720"/>
        <w:rPr>
          <w:rFonts w:eastAsia="Times New Roman"/>
          <w:b/>
        </w:rPr>
      </w:pPr>
      <w:r w:rsidRPr="000E4589">
        <w:rPr>
          <w:b/>
        </w:rPr>
        <w:t>EXECUTION.</w:t>
      </w:r>
    </w:p>
    <w:p w14:paraId="1B93F37D" w14:textId="77777777" w:rsidR="00351C7D" w:rsidRPr="000E4589" w:rsidRDefault="00351C7D">
      <w:pPr>
        <w:pStyle w:val="ListParagraph"/>
        <w:widowControl w:val="0"/>
        <w:numPr>
          <w:ilvl w:val="0"/>
          <w:numId w:val="0"/>
        </w:numPr>
        <w:ind w:left="720"/>
        <w:rPr>
          <w:rFonts w:eastAsia="Times New Roman"/>
          <w:b/>
        </w:rPr>
      </w:pPr>
    </w:p>
    <w:p w14:paraId="15F0CBC5" w14:textId="407CFC9E" w:rsidR="00351C7D" w:rsidRPr="000E4589" w:rsidRDefault="00351C7D">
      <w:pPr>
        <w:widowControl w:val="0"/>
        <w:jc w:val="left"/>
      </w:pPr>
      <w:r w:rsidRPr="000E4589">
        <w:rPr>
          <w:rFonts w:eastAsia="Times New Roman"/>
        </w:rPr>
        <w:t>By signing below, I certify that I have the authority to bind the Bidder to the specific terms, conditions and technical specifications required in the Agency’s Request for Proposals (RFP) and offered in the Bidder’s Proposal.</w:t>
      </w:r>
      <w:r w:rsidR="007A1742" w:rsidRPr="000E4589">
        <w:rPr>
          <w:rFonts w:eastAsia="Times New Roman"/>
        </w:rPr>
        <w:t xml:space="preserve"> </w:t>
      </w:r>
      <w:r w:rsidRPr="000E4589">
        <w:rPr>
          <w:rFonts w:eastAsia="Times New Roman"/>
        </w:rPr>
        <w:t xml:space="preserve">I understand that by submitting this Bid Proposal, the Bidder agrees to provide services described herein which meet or exceed the specifications of the Agency’s RFP unless noted in the Bid Proposal and at the prices quoted by the Bidder. </w:t>
      </w:r>
      <w:r w:rsidRPr="000E4589">
        <w:t>The Bidder has not participated, and will not participate, in any action contrary to the anti-competitive obligations outlined in the Additional Certifications.</w:t>
      </w:r>
      <w:r w:rsidR="007A1742" w:rsidRPr="000E4589">
        <w:t xml:space="preserve"> </w:t>
      </w:r>
      <w:r w:rsidRPr="000E4589">
        <w:rPr>
          <w:rFonts w:eastAsia="Times New Roman"/>
        </w:rPr>
        <w:t>I certify that the contents of the Bid Proposal are true and accurate and that the Bidder has not made any knowingly false statements in the Bid Proposal.</w:t>
      </w:r>
      <w:r w:rsidR="007A1742" w:rsidRPr="000E4589">
        <w:rPr>
          <w:rFonts w:eastAsia="Times New Roman"/>
        </w:rPr>
        <w:t xml:space="preserve"> </w:t>
      </w:r>
    </w:p>
    <w:p w14:paraId="51C5F15F" w14:textId="77777777" w:rsidR="00351C7D" w:rsidRPr="000E4589" w:rsidRDefault="00351C7D">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E4589" w:rsidRPr="000E4589" w14:paraId="4AB55CD6" w14:textId="77777777">
        <w:tc>
          <w:tcPr>
            <w:tcW w:w="2268" w:type="dxa"/>
            <w:shd w:val="clear" w:color="auto" w:fill="DBE5F1"/>
            <w:vAlign w:val="center"/>
          </w:tcPr>
          <w:p w14:paraId="31C9BB2E" w14:textId="77777777" w:rsidR="00351C7D" w:rsidRPr="000E4589" w:rsidRDefault="00351C7D">
            <w:pPr>
              <w:widowControl w:val="0"/>
              <w:jc w:val="left"/>
              <w:rPr>
                <w:rFonts w:eastAsia="Times New Roman"/>
                <w:b/>
              </w:rPr>
            </w:pPr>
            <w:r w:rsidRPr="000E4589">
              <w:rPr>
                <w:rFonts w:eastAsia="Times New Roman"/>
                <w:b/>
              </w:rPr>
              <w:t>Signature:</w:t>
            </w:r>
          </w:p>
        </w:tc>
        <w:tc>
          <w:tcPr>
            <w:tcW w:w="7308" w:type="dxa"/>
          </w:tcPr>
          <w:p w14:paraId="231E9C3E" w14:textId="77777777" w:rsidR="00351C7D" w:rsidRPr="000E4589" w:rsidRDefault="00351C7D">
            <w:pPr>
              <w:widowControl w:val="0"/>
              <w:jc w:val="left"/>
              <w:rPr>
                <w:rFonts w:eastAsia="Times New Roman"/>
              </w:rPr>
            </w:pPr>
          </w:p>
          <w:p w14:paraId="685CC9C4" w14:textId="77777777" w:rsidR="00351C7D" w:rsidRPr="000E4589" w:rsidRDefault="00351C7D">
            <w:pPr>
              <w:widowControl w:val="0"/>
              <w:jc w:val="left"/>
              <w:rPr>
                <w:rFonts w:eastAsia="Times New Roman"/>
              </w:rPr>
            </w:pPr>
          </w:p>
        </w:tc>
      </w:tr>
      <w:tr w:rsidR="000E4589" w:rsidRPr="000E4589" w14:paraId="7D5C2755" w14:textId="77777777">
        <w:tc>
          <w:tcPr>
            <w:tcW w:w="2268" w:type="dxa"/>
            <w:shd w:val="clear" w:color="auto" w:fill="DBE5F1"/>
            <w:vAlign w:val="center"/>
          </w:tcPr>
          <w:p w14:paraId="2AB76884" w14:textId="77777777" w:rsidR="00351C7D" w:rsidRPr="000E4589" w:rsidRDefault="00351C7D">
            <w:pPr>
              <w:widowControl w:val="0"/>
              <w:jc w:val="left"/>
              <w:rPr>
                <w:rFonts w:eastAsia="Times New Roman"/>
                <w:b/>
              </w:rPr>
            </w:pPr>
            <w:r w:rsidRPr="000E4589">
              <w:rPr>
                <w:rFonts w:eastAsia="Times New Roman"/>
                <w:b/>
              </w:rPr>
              <w:t>Printed Name/Title:</w:t>
            </w:r>
          </w:p>
        </w:tc>
        <w:tc>
          <w:tcPr>
            <w:tcW w:w="7308" w:type="dxa"/>
          </w:tcPr>
          <w:p w14:paraId="59316392" w14:textId="77777777" w:rsidR="00351C7D" w:rsidRPr="000E4589" w:rsidRDefault="00351C7D">
            <w:pPr>
              <w:widowControl w:val="0"/>
              <w:jc w:val="left"/>
              <w:rPr>
                <w:rFonts w:eastAsia="Times New Roman"/>
              </w:rPr>
            </w:pPr>
          </w:p>
          <w:p w14:paraId="56C5CD27" w14:textId="77777777" w:rsidR="00351C7D" w:rsidRPr="000E4589" w:rsidRDefault="00351C7D">
            <w:pPr>
              <w:widowControl w:val="0"/>
              <w:jc w:val="left"/>
              <w:rPr>
                <w:rFonts w:eastAsia="Times New Roman"/>
                <w:sz w:val="16"/>
                <w:szCs w:val="16"/>
              </w:rPr>
            </w:pPr>
          </w:p>
        </w:tc>
      </w:tr>
      <w:tr w:rsidR="000E4589" w:rsidRPr="000E4589" w14:paraId="489E6A24" w14:textId="77777777">
        <w:tc>
          <w:tcPr>
            <w:tcW w:w="2268" w:type="dxa"/>
            <w:shd w:val="clear" w:color="auto" w:fill="DBE5F1"/>
            <w:vAlign w:val="center"/>
          </w:tcPr>
          <w:p w14:paraId="535DE3BC" w14:textId="77777777" w:rsidR="00351C7D" w:rsidRPr="000E4589" w:rsidRDefault="00351C7D">
            <w:pPr>
              <w:widowControl w:val="0"/>
              <w:jc w:val="left"/>
              <w:rPr>
                <w:rFonts w:eastAsia="Times New Roman"/>
                <w:b/>
              </w:rPr>
            </w:pPr>
            <w:r w:rsidRPr="000E4589">
              <w:rPr>
                <w:rFonts w:eastAsia="Times New Roman"/>
                <w:b/>
              </w:rPr>
              <w:t>Date:</w:t>
            </w:r>
          </w:p>
        </w:tc>
        <w:tc>
          <w:tcPr>
            <w:tcW w:w="7308" w:type="dxa"/>
          </w:tcPr>
          <w:p w14:paraId="53F686E0" w14:textId="77777777" w:rsidR="00351C7D" w:rsidRPr="000E4589" w:rsidRDefault="00351C7D">
            <w:pPr>
              <w:widowControl w:val="0"/>
              <w:jc w:val="left"/>
              <w:rPr>
                <w:rFonts w:eastAsia="Times New Roman"/>
                <w:sz w:val="16"/>
                <w:szCs w:val="16"/>
              </w:rPr>
            </w:pPr>
          </w:p>
          <w:p w14:paraId="33A12893" w14:textId="77777777" w:rsidR="00351C7D" w:rsidRPr="000E4589" w:rsidRDefault="00351C7D">
            <w:pPr>
              <w:widowControl w:val="0"/>
              <w:jc w:val="left"/>
              <w:rPr>
                <w:rFonts w:eastAsia="Times New Roman"/>
                <w:sz w:val="16"/>
                <w:szCs w:val="16"/>
              </w:rPr>
            </w:pPr>
          </w:p>
        </w:tc>
      </w:tr>
    </w:tbl>
    <w:p w14:paraId="005ABFA6" w14:textId="77777777" w:rsidR="00351C7D" w:rsidRPr="000E4589" w:rsidRDefault="00351C7D">
      <w:pPr>
        <w:pStyle w:val="PlainText"/>
        <w:jc w:val="left"/>
        <w:rPr>
          <w:rFonts w:ascii="Times New Roman" w:hAnsi="Times New Roman" w:cs="Times New Roman"/>
          <w:iCs/>
          <w:color w:val="auto"/>
          <w:sz w:val="18"/>
          <w:szCs w:val="18"/>
          <w:u w:val="single"/>
        </w:rPr>
      </w:pPr>
    </w:p>
    <w:p w14:paraId="3476EB3E" w14:textId="77777777" w:rsidR="00351C7D" w:rsidRPr="000E4589" w:rsidRDefault="00351C7D">
      <w:pPr>
        <w:spacing w:after="200" w:line="276" w:lineRule="auto"/>
        <w:jc w:val="left"/>
        <w:rPr>
          <w:rFonts w:eastAsia="Times New Roman"/>
          <w:b/>
          <w:bCs/>
        </w:rPr>
      </w:pPr>
    </w:p>
    <w:p w14:paraId="512B7C3F" w14:textId="77777777" w:rsidR="00351C7D" w:rsidRPr="000E4589" w:rsidRDefault="00351C7D">
      <w:pPr>
        <w:spacing w:after="200" w:line="276" w:lineRule="auto"/>
        <w:jc w:val="left"/>
        <w:rPr>
          <w:rFonts w:eastAsia="Times New Roman"/>
          <w:b/>
          <w:bCs/>
        </w:rPr>
      </w:pPr>
      <w:bookmarkStart w:id="90" w:name="_Toc265506686"/>
      <w:bookmarkStart w:id="91" w:name="_Toc265507123"/>
      <w:bookmarkStart w:id="92" w:name="_Toc265564623"/>
      <w:bookmarkStart w:id="93" w:name="_Toc265580919"/>
      <w:r w:rsidRPr="000E4589">
        <w:rPr>
          <w:rFonts w:eastAsia="Times New Roman"/>
        </w:rPr>
        <w:br w:type="page"/>
      </w:r>
    </w:p>
    <w:p w14:paraId="0C4A5322" w14:textId="77777777" w:rsidR="00351C7D" w:rsidRPr="000E4589" w:rsidRDefault="00351C7D">
      <w:pPr>
        <w:pStyle w:val="Heading1"/>
        <w:jc w:val="center"/>
        <w:rPr>
          <w:rFonts w:eastAsia="Times New Roman"/>
          <w:sz w:val="24"/>
          <w:szCs w:val="24"/>
        </w:rPr>
      </w:pPr>
      <w:r w:rsidRPr="000E4589">
        <w:rPr>
          <w:rFonts w:eastAsia="Times New Roman"/>
          <w:sz w:val="24"/>
          <w:szCs w:val="24"/>
        </w:rPr>
        <w:lastRenderedPageBreak/>
        <w:t>Attachment C: Subcontractor Disclosure Form</w:t>
      </w:r>
      <w:bookmarkEnd w:id="90"/>
      <w:bookmarkEnd w:id="91"/>
      <w:bookmarkEnd w:id="92"/>
      <w:bookmarkEnd w:id="93"/>
    </w:p>
    <w:p w14:paraId="1A63F574" w14:textId="76BBB05C" w:rsidR="00351C7D" w:rsidRPr="000E4589" w:rsidRDefault="00351C7D">
      <w:pPr>
        <w:jc w:val="center"/>
        <w:rPr>
          <w:bCs/>
        </w:rPr>
      </w:pPr>
      <w:r w:rsidRPr="000E4589">
        <w:rPr>
          <w:rFonts w:eastAsia="Times New Roman"/>
          <w:i/>
        </w:rPr>
        <w:t>(Return this completed form behind Tab 6 of the Bid Proposal.</w:t>
      </w:r>
      <w:r w:rsidR="007A1742" w:rsidRPr="000E4589">
        <w:rPr>
          <w:rFonts w:eastAsia="Times New Roman"/>
          <w:i/>
        </w:rPr>
        <w:t xml:space="preserve"> </w:t>
      </w:r>
      <w:r w:rsidRPr="000E4589">
        <w:rPr>
          <w:rFonts w:eastAsia="Times New Roman"/>
          <w:i/>
        </w:rPr>
        <w:t xml:space="preserve">Fully complete a form for </w:t>
      </w:r>
      <w:r w:rsidRPr="000E4589">
        <w:rPr>
          <w:rFonts w:eastAsia="Times New Roman"/>
          <w:b/>
          <w:i/>
        </w:rPr>
        <w:t xml:space="preserve">each </w:t>
      </w:r>
      <w:r w:rsidRPr="000E4589">
        <w:rPr>
          <w:rFonts w:eastAsia="Times New Roman"/>
          <w:i/>
        </w:rPr>
        <w:t>proposed subcontractor.</w:t>
      </w:r>
      <w:r w:rsidR="007A1742" w:rsidRPr="000E4589">
        <w:rPr>
          <w:rFonts w:eastAsia="Times New Roman"/>
          <w:i/>
        </w:rPr>
        <w:t xml:space="preserve"> </w:t>
      </w:r>
      <w:r w:rsidRPr="000E4589">
        <w:rPr>
          <w:i/>
        </w:rPr>
        <w:t>If a section does not apply, label it “not applicable.” If the Bidder does not intend to use subcontractor(s), this form does not need to be returned.</w:t>
      </w:r>
      <w:r w:rsidRPr="000E4589">
        <w:rPr>
          <w:bCs/>
        </w:rPr>
        <w:t>)</w:t>
      </w:r>
    </w:p>
    <w:p w14:paraId="07CC1C2A" w14:textId="77777777" w:rsidR="00351C7D" w:rsidRPr="000E4589" w:rsidRDefault="00351C7D">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0E4589" w:rsidRPr="000E4589" w14:paraId="6F1E4BB0" w14:textId="77777777">
        <w:tc>
          <w:tcPr>
            <w:tcW w:w="1998" w:type="dxa"/>
            <w:shd w:val="clear" w:color="auto" w:fill="DBE5F1"/>
          </w:tcPr>
          <w:p w14:paraId="3C613380" w14:textId="77777777" w:rsidR="00351C7D" w:rsidRPr="000E4589" w:rsidRDefault="00351C7D">
            <w:pPr>
              <w:jc w:val="left"/>
              <w:rPr>
                <w:rFonts w:eastAsia="Times New Roman"/>
                <w:b/>
              </w:rPr>
            </w:pPr>
            <w:r w:rsidRPr="000E4589">
              <w:rPr>
                <w:rFonts w:eastAsia="Times New Roman"/>
                <w:b/>
              </w:rPr>
              <w:t xml:space="preserve">Primary Bidder </w:t>
            </w:r>
            <w:r w:rsidRPr="000E4589">
              <w:rPr>
                <w:rFonts w:eastAsia="Times New Roman"/>
                <w:b/>
                <w:sz w:val="20"/>
                <w:szCs w:val="20"/>
              </w:rPr>
              <w:t>(“Primary Bidder”):</w:t>
            </w:r>
          </w:p>
        </w:tc>
        <w:tc>
          <w:tcPr>
            <w:tcW w:w="7578" w:type="dxa"/>
            <w:shd w:val="clear" w:color="auto" w:fill="FFFFFF"/>
          </w:tcPr>
          <w:p w14:paraId="780190D6" w14:textId="77777777" w:rsidR="00351C7D" w:rsidRPr="000E4589" w:rsidRDefault="00351C7D">
            <w:pPr>
              <w:jc w:val="left"/>
              <w:rPr>
                <w:rFonts w:eastAsia="Times New Roman"/>
                <w:b/>
              </w:rPr>
            </w:pPr>
          </w:p>
        </w:tc>
      </w:tr>
      <w:tr w:rsidR="000E4589" w:rsidRPr="000E4589" w14:paraId="60E2042B" w14:textId="77777777">
        <w:tc>
          <w:tcPr>
            <w:tcW w:w="9576" w:type="dxa"/>
            <w:gridSpan w:val="2"/>
            <w:shd w:val="clear" w:color="auto" w:fill="DBE5F1"/>
          </w:tcPr>
          <w:p w14:paraId="784A9924" w14:textId="77777777" w:rsidR="00351C7D" w:rsidRPr="000E4589" w:rsidRDefault="00351C7D">
            <w:pPr>
              <w:jc w:val="left"/>
              <w:rPr>
                <w:rFonts w:eastAsia="Times New Roman"/>
                <w:b/>
              </w:rPr>
            </w:pPr>
            <w:r w:rsidRPr="000E4589">
              <w:rPr>
                <w:rFonts w:eastAsia="Times New Roman"/>
                <w:b/>
              </w:rPr>
              <w:t>Subcontractor Contact Information (individual who can address issues re: this RFP)</w:t>
            </w:r>
          </w:p>
        </w:tc>
      </w:tr>
      <w:tr w:rsidR="000E4589" w:rsidRPr="000E4589" w14:paraId="111723AA" w14:textId="77777777">
        <w:tc>
          <w:tcPr>
            <w:tcW w:w="1998" w:type="dxa"/>
            <w:shd w:val="clear" w:color="auto" w:fill="DBE5F1"/>
          </w:tcPr>
          <w:p w14:paraId="59C6DCD5" w14:textId="77777777" w:rsidR="00351C7D" w:rsidRPr="000E4589" w:rsidRDefault="00351C7D">
            <w:pPr>
              <w:jc w:val="left"/>
              <w:rPr>
                <w:rFonts w:eastAsia="Times New Roman"/>
                <w:b/>
              </w:rPr>
            </w:pPr>
            <w:r w:rsidRPr="000E4589">
              <w:rPr>
                <w:rFonts w:eastAsia="Times New Roman"/>
                <w:b/>
              </w:rPr>
              <w:t>Name:</w:t>
            </w:r>
          </w:p>
        </w:tc>
        <w:tc>
          <w:tcPr>
            <w:tcW w:w="7578" w:type="dxa"/>
          </w:tcPr>
          <w:p w14:paraId="3D12B0D8" w14:textId="77777777" w:rsidR="00351C7D" w:rsidRPr="000E4589" w:rsidRDefault="00351C7D">
            <w:pPr>
              <w:jc w:val="left"/>
              <w:rPr>
                <w:rFonts w:eastAsia="Times New Roman"/>
                <w:b/>
              </w:rPr>
            </w:pPr>
          </w:p>
        </w:tc>
      </w:tr>
      <w:tr w:rsidR="000E4589" w:rsidRPr="000E4589" w14:paraId="63C05092" w14:textId="77777777">
        <w:tc>
          <w:tcPr>
            <w:tcW w:w="1998" w:type="dxa"/>
            <w:shd w:val="clear" w:color="auto" w:fill="DBE5F1"/>
          </w:tcPr>
          <w:p w14:paraId="3FBFF864" w14:textId="77777777" w:rsidR="00351C7D" w:rsidRPr="000E4589" w:rsidRDefault="00351C7D">
            <w:pPr>
              <w:jc w:val="left"/>
              <w:rPr>
                <w:rFonts w:eastAsia="Times New Roman"/>
                <w:b/>
              </w:rPr>
            </w:pPr>
            <w:r w:rsidRPr="000E4589">
              <w:rPr>
                <w:rFonts w:eastAsia="Times New Roman"/>
                <w:b/>
              </w:rPr>
              <w:t>Address:</w:t>
            </w:r>
          </w:p>
        </w:tc>
        <w:tc>
          <w:tcPr>
            <w:tcW w:w="7578" w:type="dxa"/>
          </w:tcPr>
          <w:p w14:paraId="42A8E0AE" w14:textId="77777777" w:rsidR="00351C7D" w:rsidRPr="000E4589" w:rsidRDefault="00351C7D">
            <w:pPr>
              <w:jc w:val="left"/>
              <w:rPr>
                <w:rFonts w:eastAsia="Times New Roman"/>
                <w:b/>
              </w:rPr>
            </w:pPr>
          </w:p>
        </w:tc>
      </w:tr>
      <w:tr w:rsidR="000E4589" w:rsidRPr="000E4589" w14:paraId="3DDA9E62" w14:textId="77777777">
        <w:tc>
          <w:tcPr>
            <w:tcW w:w="1998" w:type="dxa"/>
            <w:shd w:val="clear" w:color="auto" w:fill="DBE5F1"/>
          </w:tcPr>
          <w:p w14:paraId="63DFD750" w14:textId="77777777" w:rsidR="00351C7D" w:rsidRPr="000E4589" w:rsidRDefault="00351C7D">
            <w:pPr>
              <w:jc w:val="left"/>
              <w:rPr>
                <w:rFonts w:eastAsia="Times New Roman"/>
                <w:b/>
              </w:rPr>
            </w:pPr>
            <w:r w:rsidRPr="000E4589">
              <w:rPr>
                <w:rFonts w:eastAsia="Times New Roman"/>
                <w:b/>
              </w:rPr>
              <w:t>Tel:</w:t>
            </w:r>
          </w:p>
        </w:tc>
        <w:tc>
          <w:tcPr>
            <w:tcW w:w="7578" w:type="dxa"/>
          </w:tcPr>
          <w:p w14:paraId="1D5415F2" w14:textId="77777777" w:rsidR="00351C7D" w:rsidRPr="000E4589" w:rsidRDefault="00351C7D">
            <w:pPr>
              <w:jc w:val="left"/>
              <w:rPr>
                <w:rFonts w:eastAsia="Times New Roman"/>
                <w:b/>
              </w:rPr>
            </w:pPr>
          </w:p>
        </w:tc>
      </w:tr>
      <w:tr w:rsidR="000E4589" w:rsidRPr="000E4589" w14:paraId="24C565C7" w14:textId="77777777">
        <w:tc>
          <w:tcPr>
            <w:tcW w:w="1998" w:type="dxa"/>
            <w:shd w:val="clear" w:color="auto" w:fill="DBE5F1"/>
          </w:tcPr>
          <w:p w14:paraId="06FAFBA8" w14:textId="77777777" w:rsidR="00351C7D" w:rsidRPr="000E4589" w:rsidRDefault="00351C7D">
            <w:pPr>
              <w:jc w:val="left"/>
              <w:rPr>
                <w:rFonts w:eastAsia="Times New Roman"/>
                <w:b/>
              </w:rPr>
            </w:pPr>
            <w:r w:rsidRPr="000E4589">
              <w:rPr>
                <w:rFonts w:eastAsia="Times New Roman"/>
                <w:b/>
              </w:rPr>
              <w:t>Fax:</w:t>
            </w:r>
          </w:p>
        </w:tc>
        <w:tc>
          <w:tcPr>
            <w:tcW w:w="7578" w:type="dxa"/>
          </w:tcPr>
          <w:p w14:paraId="65951EA4" w14:textId="77777777" w:rsidR="00351C7D" w:rsidRPr="000E4589" w:rsidRDefault="00351C7D">
            <w:pPr>
              <w:jc w:val="left"/>
              <w:rPr>
                <w:rFonts w:eastAsia="Times New Roman"/>
                <w:b/>
              </w:rPr>
            </w:pPr>
          </w:p>
        </w:tc>
      </w:tr>
      <w:tr w:rsidR="000E4589" w:rsidRPr="000E4589" w14:paraId="246D365F" w14:textId="77777777">
        <w:tc>
          <w:tcPr>
            <w:tcW w:w="1998" w:type="dxa"/>
            <w:shd w:val="clear" w:color="auto" w:fill="DBE5F1"/>
          </w:tcPr>
          <w:p w14:paraId="43DE41DC" w14:textId="77777777" w:rsidR="00351C7D" w:rsidRPr="000E4589" w:rsidRDefault="00351C7D">
            <w:pPr>
              <w:jc w:val="left"/>
              <w:rPr>
                <w:rFonts w:eastAsia="Times New Roman"/>
                <w:b/>
              </w:rPr>
            </w:pPr>
            <w:r w:rsidRPr="000E4589">
              <w:rPr>
                <w:rFonts w:eastAsia="Times New Roman"/>
                <w:b/>
              </w:rPr>
              <w:t>E-mail:</w:t>
            </w:r>
          </w:p>
        </w:tc>
        <w:tc>
          <w:tcPr>
            <w:tcW w:w="7578" w:type="dxa"/>
          </w:tcPr>
          <w:p w14:paraId="40916219" w14:textId="77777777" w:rsidR="00351C7D" w:rsidRPr="000E4589" w:rsidRDefault="00351C7D">
            <w:pPr>
              <w:jc w:val="left"/>
              <w:rPr>
                <w:rFonts w:eastAsia="Times New Roman"/>
                <w:b/>
              </w:rPr>
            </w:pPr>
          </w:p>
        </w:tc>
      </w:tr>
    </w:tbl>
    <w:p w14:paraId="0CCB9376" w14:textId="77777777" w:rsidR="00351C7D" w:rsidRPr="000E4589" w:rsidRDefault="00351C7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0E4589" w:rsidRPr="000E4589" w14:paraId="7C520389" w14:textId="77777777">
        <w:tc>
          <w:tcPr>
            <w:tcW w:w="9558" w:type="dxa"/>
            <w:gridSpan w:val="2"/>
            <w:shd w:val="clear" w:color="auto" w:fill="DBE5F1"/>
          </w:tcPr>
          <w:p w14:paraId="78E4CB23" w14:textId="77777777" w:rsidR="00351C7D" w:rsidRPr="000E4589" w:rsidRDefault="00351C7D">
            <w:pPr>
              <w:jc w:val="left"/>
              <w:rPr>
                <w:rFonts w:eastAsia="Times New Roman"/>
                <w:b/>
              </w:rPr>
            </w:pPr>
            <w:r w:rsidRPr="000E4589">
              <w:rPr>
                <w:rFonts w:eastAsia="Times New Roman"/>
                <w:b/>
              </w:rPr>
              <w:t>Subcontractor Detail</w:t>
            </w:r>
          </w:p>
        </w:tc>
      </w:tr>
      <w:tr w:rsidR="000E4589" w:rsidRPr="000E4589" w14:paraId="72C2FC1F" w14:textId="77777777">
        <w:tc>
          <w:tcPr>
            <w:tcW w:w="3978" w:type="dxa"/>
            <w:shd w:val="clear" w:color="auto" w:fill="DBE5F1"/>
          </w:tcPr>
          <w:p w14:paraId="715E887E" w14:textId="77777777" w:rsidR="00351C7D" w:rsidRPr="000E4589" w:rsidRDefault="00351C7D">
            <w:pPr>
              <w:jc w:val="left"/>
              <w:rPr>
                <w:rFonts w:eastAsia="Times New Roman"/>
                <w:b/>
              </w:rPr>
            </w:pPr>
            <w:r w:rsidRPr="000E4589">
              <w:rPr>
                <w:rFonts w:eastAsia="Times New Roman"/>
                <w:b/>
              </w:rPr>
              <w:t>Subcontractor Legal Name (“Subcontractor”):</w:t>
            </w:r>
          </w:p>
        </w:tc>
        <w:tc>
          <w:tcPr>
            <w:tcW w:w="5580" w:type="dxa"/>
          </w:tcPr>
          <w:p w14:paraId="52A72F00" w14:textId="77777777" w:rsidR="00351C7D" w:rsidRPr="000E4589" w:rsidRDefault="00351C7D">
            <w:pPr>
              <w:jc w:val="left"/>
              <w:rPr>
                <w:rFonts w:eastAsia="Times New Roman"/>
              </w:rPr>
            </w:pPr>
          </w:p>
        </w:tc>
      </w:tr>
      <w:tr w:rsidR="000E4589" w:rsidRPr="000E4589" w14:paraId="470E7CE8" w14:textId="77777777">
        <w:tc>
          <w:tcPr>
            <w:tcW w:w="3978" w:type="dxa"/>
            <w:shd w:val="clear" w:color="auto" w:fill="DBE5F1"/>
          </w:tcPr>
          <w:p w14:paraId="3D4F2B65" w14:textId="77777777" w:rsidR="00351C7D" w:rsidRPr="000E4589" w:rsidRDefault="00351C7D">
            <w:pPr>
              <w:jc w:val="left"/>
              <w:rPr>
                <w:rFonts w:eastAsia="Times New Roman"/>
                <w:b/>
              </w:rPr>
            </w:pPr>
            <w:r w:rsidRPr="000E4589">
              <w:rPr>
                <w:rFonts w:eastAsia="Times New Roman"/>
                <w:b/>
              </w:rPr>
              <w:t>“Doing Business As” names, assumed names, or other operating names:</w:t>
            </w:r>
          </w:p>
        </w:tc>
        <w:tc>
          <w:tcPr>
            <w:tcW w:w="5580" w:type="dxa"/>
          </w:tcPr>
          <w:p w14:paraId="21409E88" w14:textId="77777777" w:rsidR="00351C7D" w:rsidRPr="000E4589" w:rsidRDefault="00351C7D">
            <w:pPr>
              <w:jc w:val="left"/>
              <w:rPr>
                <w:rFonts w:eastAsia="Times New Roman"/>
              </w:rPr>
            </w:pPr>
          </w:p>
        </w:tc>
      </w:tr>
      <w:tr w:rsidR="000E4589" w:rsidRPr="000E4589" w14:paraId="42C8A77D" w14:textId="77777777">
        <w:tc>
          <w:tcPr>
            <w:tcW w:w="3978" w:type="dxa"/>
            <w:shd w:val="clear" w:color="auto" w:fill="DBE5F1"/>
          </w:tcPr>
          <w:p w14:paraId="11DA9E49" w14:textId="77777777" w:rsidR="00351C7D" w:rsidRPr="000E4589" w:rsidRDefault="00351C7D">
            <w:pPr>
              <w:jc w:val="left"/>
              <w:rPr>
                <w:rFonts w:eastAsia="Times New Roman"/>
                <w:b/>
              </w:rPr>
            </w:pPr>
            <w:r w:rsidRPr="000E4589">
              <w:rPr>
                <w:rFonts w:eastAsia="Times New Roman"/>
                <w:b/>
              </w:rPr>
              <w:t>Form of Business Entity (i.e., corp., partnership, LLC, etc.)</w:t>
            </w:r>
          </w:p>
        </w:tc>
        <w:tc>
          <w:tcPr>
            <w:tcW w:w="5580" w:type="dxa"/>
          </w:tcPr>
          <w:p w14:paraId="0AF70D5F" w14:textId="77777777" w:rsidR="00351C7D" w:rsidRPr="000E4589" w:rsidRDefault="00351C7D">
            <w:pPr>
              <w:jc w:val="left"/>
              <w:rPr>
                <w:rFonts w:eastAsia="Times New Roman"/>
              </w:rPr>
            </w:pPr>
          </w:p>
        </w:tc>
      </w:tr>
      <w:tr w:rsidR="000E4589" w:rsidRPr="000E4589" w14:paraId="4AAEEC7C" w14:textId="77777777">
        <w:tc>
          <w:tcPr>
            <w:tcW w:w="3978" w:type="dxa"/>
            <w:shd w:val="clear" w:color="auto" w:fill="DBE5F1"/>
          </w:tcPr>
          <w:p w14:paraId="26CE462C" w14:textId="77777777" w:rsidR="00351C7D" w:rsidRPr="000E4589" w:rsidRDefault="00351C7D">
            <w:pPr>
              <w:jc w:val="left"/>
              <w:rPr>
                <w:rFonts w:eastAsia="Times New Roman"/>
                <w:b/>
              </w:rPr>
            </w:pPr>
            <w:r w:rsidRPr="000E4589">
              <w:rPr>
                <w:rFonts w:eastAsia="Times New Roman"/>
                <w:b/>
              </w:rPr>
              <w:t>State of Incorporation/organization:</w:t>
            </w:r>
          </w:p>
        </w:tc>
        <w:tc>
          <w:tcPr>
            <w:tcW w:w="5580" w:type="dxa"/>
          </w:tcPr>
          <w:p w14:paraId="5266BEB4" w14:textId="77777777" w:rsidR="00351C7D" w:rsidRPr="000E4589" w:rsidRDefault="00351C7D">
            <w:pPr>
              <w:jc w:val="left"/>
              <w:rPr>
                <w:rFonts w:eastAsia="Times New Roman"/>
              </w:rPr>
            </w:pPr>
          </w:p>
        </w:tc>
      </w:tr>
      <w:tr w:rsidR="000E4589" w:rsidRPr="000E4589" w14:paraId="048B15DE" w14:textId="77777777">
        <w:tc>
          <w:tcPr>
            <w:tcW w:w="3978" w:type="dxa"/>
            <w:shd w:val="clear" w:color="auto" w:fill="DBE5F1"/>
          </w:tcPr>
          <w:p w14:paraId="33B33CDF" w14:textId="77777777" w:rsidR="00351C7D" w:rsidRPr="000E4589" w:rsidRDefault="00351C7D">
            <w:pPr>
              <w:jc w:val="left"/>
              <w:rPr>
                <w:rFonts w:eastAsia="Times New Roman"/>
                <w:b/>
              </w:rPr>
            </w:pPr>
            <w:r w:rsidRPr="000E4589">
              <w:rPr>
                <w:rFonts w:eastAsia="Times New Roman"/>
                <w:b/>
              </w:rPr>
              <w:t>Primary Address:</w:t>
            </w:r>
          </w:p>
        </w:tc>
        <w:tc>
          <w:tcPr>
            <w:tcW w:w="5580" w:type="dxa"/>
          </w:tcPr>
          <w:p w14:paraId="7E32F918" w14:textId="77777777" w:rsidR="00351C7D" w:rsidRPr="000E4589" w:rsidRDefault="00351C7D">
            <w:pPr>
              <w:jc w:val="left"/>
              <w:rPr>
                <w:rFonts w:eastAsia="Times New Roman"/>
              </w:rPr>
            </w:pPr>
          </w:p>
        </w:tc>
      </w:tr>
      <w:tr w:rsidR="000E4589" w:rsidRPr="000E4589" w14:paraId="65288097" w14:textId="77777777">
        <w:tc>
          <w:tcPr>
            <w:tcW w:w="3978" w:type="dxa"/>
            <w:shd w:val="clear" w:color="auto" w:fill="DBE5F1"/>
          </w:tcPr>
          <w:p w14:paraId="66D29AC5" w14:textId="77777777" w:rsidR="00351C7D" w:rsidRPr="000E4589" w:rsidRDefault="00351C7D">
            <w:pPr>
              <w:jc w:val="left"/>
              <w:rPr>
                <w:rFonts w:eastAsia="Times New Roman"/>
                <w:b/>
              </w:rPr>
            </w:pPr>
            <w:r w:rsidRPr="000E4589">
              <w:rPr>
                <w:rFonts w:eastAsia="Times New Roman"/>
                <w:b/>
              </w:rPr>
              <w:t>Tel:</w:t>
            </w:r>
          </w:p>
        </w:tc>
        <w:tc>
          <w:tcPr>
            <w:tcW w:w="5580" w:type="dxa"/>
          </w:tcPr>
          <w:p w14:paraId="38886F74" w14:textId="77777777" w:rsidR="00351C7D" w:rsidRPr="000E4589" w:rsidRDefault="00351C7D">
            <w:pPr>
              <w:jc w:val="left"/>
              <w:rPr>
                <w:rFonts w:eastAsia="Times New Roman"/>
              </w:rPr>
            </w:pPr>
          </w:p>
        </w:tc>
      </w:tr>
      <w:tr w:rsidR="000E4589" w:rsidRPr="000E4589" w14:paraId="2350F793" w14:textId="77777777">
        <w:tc>
          <w:tcPr>
            <w:tcW w:w="3978" w:type="dxa"/>
            <w:shd w:val="clear" w:color="auto" w:fill="DBE5F1"/>
          </w:tcPr>
          <w:p w14:paraId="5DDA1DAF" w14:textId="77777777" w:rsidR="00351C7D" w:rsidRPr="000E4589" w:rsidRDefault="00351C7D">
            <w:pPr>
              <w:jc w:val="left"/>
              <w:rPr>
                <w:rFonts w:eastAsia="Times New Roman"/>
                <w:b/>
              </w:rPr>
            </w:pPr>
            <w:r w:rsidRPr="000E4589">
              <w:rPr>
                <w:rFonts w:eastAsia="Times New Roman"/>
                <w:b/>
              </w:rPr>
              <w:t>Fax:</w:t>
            </w:r>
          </w:p>
        </w:tc>
        <w:tc>
          <w:tcPr>
            <w:tcW w:w="5580" w:type="dxa"/>
          </w:tcPr>
          <w:p w14:paraId="13B1B3F2" w14:textId="77777777" w:rsidR="00351C7D" w:rsidRPr="000E4589" w:rsidRDefault="00351C7D">
            <w:pPr>
              <w:jc w:val="left"/>
              <w:rPr>
                <w:rFonts w:eastAsia="Times New Roman"/>
              </w:rPr>
            </w:pPr>
          </w:p>
        </w:tc>
      </w:tr>
      <w:tr w:rsidR="000E4589" w:rsidRPr="000E4589" w14:paraId="7DCBD13F" w14:textId="77777777">
        <w:tc>
          <w:tcPr>
            <w:tcW w:w="3978" w:type="dxa"/>
            <w:shd w:val="clear" w:color="auto" w:fill="DBE5F1"/>
          </w:tcPr>
          <w:p w14:paraId="74367FC4" w14:textId="77777777" w:rsidR="00351C7D" w:rsidRPr="000E4589" w:rsidRDefault="00351C7D">
            <w:pPr>
              <w:jc w:val="left"/>
              <w:rPr>
                <w:rFonts w:eastAsia="Times New Roman"/>
                <w:b/>
              </w:rPr>
            </w:pPr>
            <w:r w:rsidRPr="000E4589">
              <w:rPr>
                <w:rFonts w:eastAsia="Times New Roman"/>
                <w:b/>
              </w:rPr>
              <w:t>Local Address (if any):</w:t>
            </w:r>
          </w:p>
        </w:tc>
        <w:tc>
          <w:tcPr>
            <w:tcW w:w="5580" w:type="dxa"/>
          </w:tcPr>
          <w:p w14:paraId="69D07956" w14:textId="77777777" w:rsidR="00351C7D" w:rsidRPr="000E4589" w:rsidRDefault="00351C7D">
            <w:pPr>
              <w:jc w:val="left"/>
              <w:rPr>
                <w:rFonts w:eastAsia="Times New Roman"/>
              </w:rPr>
            </w:pPr>
          </w:p>
        </w:tc>
      </w:tr>
      <w:tr w:rsidR="000E4589" w:rsidRPr="000E4589" w14:paraId="0D9F321B" w14:textId="77777777">
        <w:tc>
          <w:tcPr>
            <w:tcW w:w="3978" w:type="dxa"/>
            <w:shd w:val="clear" w:color="auto" w:fill="DBE5F1"/>
          </w:tcPr>
          <w:p w14:paraId="0F276B81" w14:textId="77777777" w:rsidR="00351C7D" w:rsidRPr="000E4589" w:rsidRDefault="00351C7D">
            <w:pPr>
              <w:jc w:val="left"/>
              <w:rPr>
                <w:rFonts w:eastAsia="Times New Roman"/>
                <w:b/>
              </w:rPr>
            </w:pPr>
            <w:r w:rsidRPr="000E4589">
              <w:rPr>
                <w:rFonts w:eastAsia="Times New Roman"/>
                <w:b/>
              </w:rPr>
              <w:t>Addresses of Major Offices and other facilities that may contribute to performance under this RFP/Contract:</w:t>
            </w:r>
          </w:p>
        </w:tc>
        <w:tc>
          <w:tcPr>
            <w:tcW w:w="5580" w:type="dxa"/>
          </w:tcPr>
          <w:p w14:paraId="7653F306" w14:textId="77777777" w:rsidR="00351C7D" w:rsidRPr="000E4589" w:rsidRDefault="00351C7D">
            <w:pPr>
              <w:jc w:val="left"/>
              <w:rPr>
                <w:rFonts w:eastAsia="Times New Roman"/>
              </w:rPr>
            </w:pPr>
          </w:p>
        </w:tc>
      </w:tr>
      <w:tr w:rsidR="000E4589" w:rsidRPr="000E4589" w14:paraId="21D83F12" w14:textId="77777777">
        <w:tc>
          <w:tcPr>
            <w:tcW w:w="3978" w:type="dxa"/>
            <w:shd w:val="clear" w:color="auto" w:fill="DBE5F1"/>
          </w:tcPr>
          <w:p w14:paraId="2F51F247" w14:textId="77777777" w:rsidR="00351C7D" w:rsidRPr="000E4589" w:rsidRDefault="00351C7D">
            <w:pPr>
              <w:jc w:val="left"/>
              <w:rPr>
                <w:rFonts w:eastAsia="Times New Roman"/>
                <w:b/>
              </w:rPr>
            </w:pPr>
            <w:r w:rsidRPr="000E4589">
              <w:rPr>
                <w:rFonts w:eastAsia="Times New Roman"/>
                <w:b/>
              </w:rPr>
              <w:t>Number of Employees:</w:t>
            </w:r>
          </w:p>
        </w:tc>
        <w:tc>
          <w:tcPr>
            <w:tcW w:w="5580" w:type="dxa"/>
          </w:tcPr>
          <w:p w14:paraId="75C857AB" w14:textId="77777777" w:rsidR="00351C7D" w:rsidRPr="000E4589" w:rsidRDefault="00351C7D">
            <w:pPr>
              <w:jc w:val="left"/>
              <w:rPr>
                <w:rFonts w:eastAsia="Times New Roman"/>
              </w:rPr>
            </w:pPr>
          </w:p>
        </w:tc>
      </w:tr>
      <w:tr w:rsidR="000E4589" w:rsidRPr="000E4589" w14:paraId="4A565040" w14:textId="77777777">
        <w:tc>
          <w:tcPr>
            <w:tcW w:w="3978" w:type="dxa"/>
            <w:shd w:val="clear" w:color="auto" w:fill="DBE5F1"/>
          </w:tcPr>
          <w:p w14:paraId="7FF86A6E" w14:textId="77777777" w:rsidR="00351C7D" w:rsidRPr="000E4589" w:rsidRDefault="00351C7D">
            <w:pPr>
              <w:jc w:val="left"/>
              <w:rPr>
                <w:rFonts w:eastAsia="Times New Roman"/>
                <w:b/>
              </w:rPr>
            </w:pPr>
            <w:r w:rsidRPr="000E4589">
              <w:rPr>
                <w:rFonts w:eastAsia="Times New Roman"/>
                <w:b/>
              </w:rPr>
              <w:t>Number of Years in Business:</w:t>
            </w:r>
          </w:p>
        </w:tc>
        <w:tc>
          <w:tcPr>
            <w:tcW w:w="5580" w:type="dxa"/>
          </w:tcPr>
          <w:p w14:paraId="7817F671" w14:textId="77777777" w:rsidR="00351C7D" w:rsidRPr="000E4589" w:rsidRDefault="00351C7D">
            <w:pPr>
              <w:jc w:val="left"/>
              <w:rPr>
                <w:rFonts w:eastAsia="Times New Roman"/>
              </w:rPr>
            </w:pPr>
          </w:p>
        </w:tc>
      </w:tr>
      <w:tr w:rsidR="000E4589" w:rsidRPr="000E4589" w14:paraId="60FD7805" w14:textId="77777777">
        <w:tc>
          <w:tcPr>
            <w:tcW w:w="3978" w:type="dxa"/>
            <w:shd w:val="clear" w:color="auto" w:fill="DBE5F1"/>
          </w:tcPr>
          <w:p w14:paraId="6C51832F" w14:textId="77777777" w:rsidR="00351C7D" w:rsidRPr="000E4589" w:rsidRDefault="00351C7D">
            <w:pPr>
              <w:jc w:val="left"/>
              <w:rPr>
                <w:rFonts w:eastAsia="Times New Roman"/>
                <w:b/>
              </w:rPr>
            </w:pPr>
            <w:r w:rsidRPr="000E4589">
              <w:rPr>
                <w:rFonts w:eastAsia="Times New Roman"/>
                <w:b/>
              </w:rPr>
              <w:t>Primary Focus of Business:</w:t>
            </w:r>
          </w:p>
        </w:tc>
        <w:tc>
          <w:tcPr>
            <w:tcW w:w="5580" w:type="dxa"/>
          </w:tcPr>
          <w:p w14:paraId="0E229D69" w14:textId="77777777" w:rsidR="00351C7D" w:rsidRPr="000E4589" w:rsidRDefault="00351C7D">
            <w:pPr>
              <w:jc w:val="left"/>
              <w:rPr>
                <w:rFonts w:eastAsia="Times New Roman"/>
              </w:rPr>
            </w:pPr>
          </w:p>
        </w:tc>
      </w:tr>
      <w:tr w:rsidR="000E4589" w:rsidRPr="000E4589" w14:paraId="06074D2A" w14:textId="77777777">
        <w:tc>
          <w:tcPr>
            <w:tcW w:w="3978" w:type="dxa"/>
            <w:shd w:val="clear" w:color="auto" w:fill="DBE5F1"/>
          </w:tcPr>
          <w:p w14:paraId="76F23E77" w14:textId="77777777" w:rsidR="00351C7D" w:rsidRPr="000E4589" w:rsidRDefault="00351C7D">
            <w:pPr>
              <w:jc w:val="left"/>
              <w:rPr>
                <w:rFonts w:eastAsia="Times New Roman"/>
                <w:b/>
              </w:rPr>
            </w:pPr>
            <w:r w:rsidRPr="000E4589">
              <w:rPr>
                <w:rFonts w:eastAsia="Times New Roman"/>
                <w:b/>
              </w:rPr>
              <w:t>Federal Tax ID:</w:t>
            </w:r>
          </w:p>
        </w:tc>
        <w:tc>
          <w:tcPr>
            <w:tcW w:w="5580" w:type="dxa"/>
          </w:tcPr>
          <w:p w14:paraId="46535597" w14:textId="77777777" w:rsidR="00351C7D" w:rsidRPr="000E4589" w:rsidRDefault="00351C7D">
            <w:pPr>
              <w:jc w:val="left"/>
              <w:rPr>
                <w:rFonts w:eastAsia="Times New Roman"/>
              </w:rPr>
            </w:pPr>
          </w:p>
        </w:tc>
      </w:tr>
      <w:tr w:rsidR="000E4589" w:rsidRPr="000E4589" w14:paraId="1FD64EBE" w14:textId="77777777">
        <w:tc>
          <w:tcPr>
            <w:tcW w:w="3978" w:type="dxa"/>
            <w:shd w:val="clear" w:color="auto" w:fill="DBE5F1"/>
          </w:tcPr>
          <w:p w14:paraId="6127E66C" w14:textId="77777777" w:rsidR="00351C7D" w:rsidRPr="000E4589" w:rsidRDefault="00351C7D">
            <w:pPr>
              <w:jc w:val="left"/>
              <w:rPr>
                <w:rFonts w:eastAsia="Times New Roman"/>
                <w:b/>
              </w:rPr>
            </w:pPr>
            <w:r w:rsidRPr="000E4589">
              <w:rPr>
                <w:rFonts w:eastAsia="Times New Roman"/>
                <w:b/>
              </w:rPr>
              <w:t>Subcontractor’s Accounting Firm:</w:t>
            </w:r>
          </w:p>
        </w:tc>
        <w:tc>
          <w:tcPr>
            <w:tcW w:w="5580" w:type="dxa"/>
          </w:tcPr>
          <w:p w14:paraId="52BFB6D8" w14:textId="77777777" w:rsidR="00351C7D" w:rsidRPr="000E4589" w:rsidRDefault="00351C7D">
            <w:pPr>
              <w:jc w:val="left"/>
              <w:rPr>
                <w:rFonts w:eastAsia="Times New Roman"/>
              </w:rPr>
            </w:pPr>
          </w:p>
        </w:tc>
      </w:tr>
      <w:tr w:rsidR="000E4589" w:rsidRPr="000E4589" w14:paraId="72CBFEA9" w14:textId="77777777">
        <w:tc>
          <w:tcPr>
            <w:tcW w:w="3978" w:type="dxa"/>
            <w:shd w:val="clear" w:color="auto" w:fill="DBE5F1"/>
          </w:tcPr>
          <w:p w14:paraId="7B97936E" w14:textId="07ACC4C1" w:rsidR="00351C7D" w:rsidRPr="000E4589" w:rsidRDefault="00351C7D">
            <w:pPr>
              <w:jc w:val="left"/>
              <w:rPr>
                <w:rFonts w:eastAsia="Times New Roman"/>
                <w:b/>
              </w:rPr>
            </w:pPr>
            <w:r w:rsidRPr="000E4589">
              <w:rPr>
                <w:rFonts w:eastAsia="Times New Roman"/>
                <w:b/>
              </w:rPr>
              <w:t>If Subcontractor is currently registered to do business in Iowa, provide the Date of Registration:</w:t>
            </w:r>
            <w:r w:rsidR="007A1742" w:rsidRPr="000E4589">
              <w:rPr>
                <w:rFonts w:eastAsia="Times New Roman"/>
                <w:b/>
              </w:rPr>
              <w:t xml:space="preserve"> </w:t>
            </w:r>
          </w:p>
        </w:tc>
        <w:tc>
          <w:tcPr>
            <w:tcW w:w="5580" w:type="dxa"/>
          </w:tcPr>
          <w:p w14:paraId="00FFDCF3" w14:textId="77777777" w:rsidR="00351C7D" w:rsidRPr="000E4589" w:rsidRDefault="00351C7D">
            <w:pPr>
              <w:jc w:val="left"/>
              <w:rPr>
                <w:rFonts w:eastAsia="Times New Roman"/>
              </w:rPr>
            </w:pPr>
          </w:p>
        </w:tc>
      </w:tr>
      <w:tr w:rsidR="000E4589" w:rsidRPr="000E4589" w14:paraId="2B778272" w14:textId="77777777">
        <w:tc>
          <w:tcPr>
            <w:tcW w:w="3978" w:type="dxa"/>
            <w:shd w:val="clear" w:color="auto" w:fill="DBE5F1"/>
          </w:tcPr>
          <w:p w14:paraId="16F595EE" w14:textId="77777777" w:rsidR="00351C7D" w:rsidRPr="000E4589" w:rsidRDefault="00351C7D">
            <w:pPr>
              <w:jc w:val="left"/>
              <w:rPr>
                <w:rFonts w:eastAsia="Times New Roman"/>
                <w:b/>
              </w:rPr>
            </w:pPr>
            <w:r w:rsidRPr="000E4589">
              <w:rPr>
                <w:rFonts w:eastAsia="Times New Roman"/>
                <w:b/>
              </w:rPr>
              <w:t>Percentage of Total Work to be performed by this Subcontractor pursuant to this RFP/Contract.</w:t>
            </w:r>
          </w:p>
        </w:tc>
        <w:tc>
          <w:tcPr>
            <w:tcW w:w="5580" w:type="dxa"/>
          </w:tcPr>
          <w:p w14:paraId="66858621" w14:textId="77777777" w:rsidR="00351C7D" w:rsidRPr="000E4589" w:rsidRDefault="00351C7D">
            <w:pPr>
              <w:jc w:val="left"/>
              <w:rPr>
                <w:rFonts w:eastAsia="Times New Roman"/>
              </w:rPr>
            </w:pPr>
          </w:p>
        </w:tc>
      </w:tr>
      <w:tr w:rsidR="000E4589" w:rsidRPr="000E4589" w14:paraId="3E6249C1" w14:textId="77777777">
        <w:tc>
          <w:tcPr>
            <w:tcW w:w="9558" w:type="dxa"/>
            <w:gridSpan w:val="2"/>
            <w:shd w:val="clear" w:color="auto" w:fill="DBE5F1"/>
          </w:tcPr>
          <w:p w14:paraId="22D41CD1" w14:textId="77777777" w:rsidR="00351C7D" w:rsidRPr="000E4589" w:rsidRDefault="00351C7D">
            <w:pPr>
              <w:jc w:val="center"/>
              <w:rPr>
                <w:rFonts w:eastAsia="Times New Roman"/>
              </w:rPr>
            </w:pPr>
            <w:r w:rsidRPr="000E4589">
              <w:rPr>
                <w:rFonts w:eastAsia="Times New Roman"/>
                <w:b/>
              </w:rPr>
              <w:t>General Scope of Work to be performed by this Subcontractor</w:t>
            </w:r>
          </w:p>
        </w:tc>
      </w:tr>
      <w:tr w:rsidR="000E4589" w:rsidRPr="000E4589" w14:paraId="00777C84" w14:textId="77777777">
        <w:tc>
          <w:tcPr>
            <w:tcW w:w="9558" w:type="dxa"/>
            <w:gridSpan w:val="2"/>
            <w:shd w:val="clear" w:color="auto" w:fill="FFFFFF"/>
          </w:tcPr>
          <w:p w14:paraId="5BB4440F" w14:textId="77777777" w:rsidR="00351C7D" w:rsidRPr="000E4589" w:rsidRDefault="00351C7D">
            <w:pPr>
              <w:rPr>
                <w:rFonts w:eastAsia="Times New Roman"/>
              </w:rPr>
            </w:pPr>
          </w:p>
          <w:p w14:paraId="2DA3D036" w14:textId="77777777" w:rsidR="00351C7D" w:rsidRPr="000E4589" w:rsidRDefault="00351C7D">
            <w:pPr>
              <w:rPr>
                <w:rFonts w:eastAsia="Times New Roman"/>
              </w:rPr>
            </w:pPr>
          </w:p>
        </w:tc>
      </w:tr>
      <w:tr w:rsidR="000E4589" w:rsidRPr="000E4589" w14:paraId="5F6045F4" w14:textId="77777777">
        <w:tc>
          <w:tcPr>
            <w:tcW w:w="9558" w:type="dxa"/>
            <w:gridSpan w:val="2"/>
            <w:shd w:val="clear" w:color="auto" w:fill="DBE5F1"/>
          </w:tcPr>
          <w:p w14:paraId="02F07FB7" w14:textId="77777777" w:rsidR="00351C7D" w:rsidRPr="000E4589" w:rsidRDefault="00351C7D">
            <w:pPr>
              <w:jc w:val="center"/>
              <w:rPr>
                <w:rFonts w:eastAsia="Times New Roman"/>
                <w:b/>
              </w:rPr>
            </w:pPr>
            <w:r w:rsidRPr="000E4589">
              <w:rPr>
                <w:rFonts w:eastAsia="Times New Roman"/>
                <w:b/>
              </w:rPr>
              <w:t>Detail the Subcontractor’s qualifications for performing this scope of work</w:t>
            </w:r>
          </w:p>
        </w:tc>
      </w:tr>
      <w:tr w:rsidR="000E4589" w:rsidRPr="000E4589" w14:paraId="3300F05A" w14:textId="77777777">
        <w:tc>
          <w:tcPr>
            <w:tcW w:w="9558" w:type="dxa"/>
            <w:gridSpan w:val="2"/>
            <w:shd w:val="clear" w:color="auto" w:fill="FFFFFF"/>
          </w:tcPr>
          <w:p w14:paraId="0B688901" w14:textId="77777777" w:rsidR="00351C7D" w:rsidRPr="000E4589" w:rsidRDefault="00351C7D">
            <w:pPr>
              <w:rPr>
                <w:rFonts w:eastAsia="Times New Roman"/>
              </w:rPr>
            </w:pPr>
          </w:p>
          <w:p w14:paraId="445CB10C" w14:textId="77777777" w:rsidR="00351C7D" w:rsidRPr="000E4589" w:rsidRDefault="00351C7D">
            <w:pPr>
              <w:rPr>
                <w:rFonts w:eastAsia="Times New Roman"/>
              </w:rPr>
            </w:pPr>
          </w:p>
        </w:tc>
      </w:tr>
    </w:tbl>
    <w:p w14:paraId="4611821D" w14:textId="77777777" w:rsidR="00351C7D" w:rsidRPr="000E4589" w:rsidRDefault="00351C7D">
      <w:pPr>
        <w:rPr>
          <w:rFonts w:eastAsia="Times New Roman"/>
        </w:rPr>
      </w:pPr>
    </w:p>
    <w:p w14:paraId="28B96F13" w14:textId="77777777" w:rsidR="00351C7D" w:rsidRPr="000E4589" w:rsidRDefault="00351C7D">
      <w:pPr>
        <w:keepNext/>
        <w:keepLines/>
        <w:rPr>
          <w:rFonts w:eastAsia="Times New Roman"/>
        </w:rPr>
      </w:pPr>
      <w:r w:rsidRPr="000E4589">
        <w:rPr>
          <w:rFonts w:eastAsia="Times New Roman"/>
        </w:rPr>
        <w:lastRenderedPageBreak/>
        <w:t>By signing below, Subcontractor agrees to the following:</w:t>
      </w:r>
    </w:p>
    <w:p w14:paraId="6CE6EBE4" w14:textId="77777777" w:rsidR="00351C7D" w:rsidRPr="000E4589" w:rsidRDefault="00351C7D">
      <w:pPr>
        <w:keepNext/>
        <w:keepLines/>
        <w:rPr>
          <w:rFonts w:eastAsia="Times New Roman"/>
        </w:rPr>
      </w:pPr>
    </w:p>
    <w:p w14:paraId="71F4684F" w14:textId="77777777" w:rsidR="00351C7D" w:rsidRPr="000E4589" w:rsidRDefault="00351C7D" w:rsidP="0016685F">
      <w:pPr>
        <w:keepNext/>
        <w:keepLines/>
        <w:numPr>
          <w:ilvl w:val="0"/>
          <w:numId w:val="2"/>
        </w:numPr>
        <w:jc w:val="left"/>
        <w:rPr>
          <w:rFonts w:eastAsia="Times New Roman"/>
        </w:rPr>
      </w:pPr>
      <w:r w:rsidRPr="000E4589">
        <w:rPr>
          <w:rFonts w:eastAsia="Times New Roman"/>
        </w:rPr>
        <w:t>Subcontractor has reviewed the RFP, and Subcontractor agrees to perform the work indicated in this Bid Proposal if the Primary Bidder is selected as the winning Bidder in this procurement;</w:t>
      </w:r>
    </w:p>
    <w:p w14:paraId="4852A0D9" w14:textId="77777777" w:rsidR="00351C7D" w:rsidRPr="000E4589" w:rsidRDefault="00351C7D" w:rsidP="0016685F">
      <w:pPr>
        <w:keepNext/>
        <w:keepLines/>
        <w:numPr>
          <w:ilvl w:val="0"/>
          <w:numId w:val="2"/>
        </w:numPr>
        <w:jc w:val="left"/>
        <w:rPr>
          <w:rFonts w:eastAsia="Times New Roman"/>
        </w:rPr>
      </w:pPr>
      <w:r w:rsidRPr="000E4589">
        <w:rPr>
          <w:rFonts w:eastAsia="Times New Roman"/>
        </w:rPr>
        <w:t>Subcontractor has reviewed the Additional Certifications and by signing below confirms that the Certifications are true and accurate and Subcontractor will comply with all such Certifications;</w:t>
      </w:r>
    </w:p>
    <w:p w14:paraId="24F1924E" w14:textId="77777777" w:rsidR="00351C7D" w:rsidRPr="000E4589" w:rsidRDefault="00351C7D" w:rsidP="0016685F">
      <w:pPr>
        <w:keepNext/>
        <w:keepLines/>
        <w:numPr>
          <w:ilvl w:val="0"/>
          <w:numId w:val="2"/>
        </w:numPr>
        <w:jc w:val="left"/>
        <w:rPr>
          <w:rFonts w:eastAsia="Times New Roman"/>
        </w:rPr>
      </w:pPr>
      <w:r w:rsidRPr="000E4589">
        <w:rPr>
          <w:rFonts w:eastAsia="Times New Roman"/>
        </w:rPr>
        <w:t xml:space="preserve">Subcontractor recognizes and agrees that if the Primary Bidder enters into a contract with the Agency as a result of this RFP, </w:t>
      </w:r>
      <w:r w:rsidRPr="000E4589">
        <w:t>all restrictions, obligations, and responsibilities of the contractor under the contract shall also apply to the subcontractor</w:t>
      </w:r>
      <w:r w:rsidRPr="000E4589">
        <w:rPr>
          <w:rFonts w:eastAsia="Times New Roman"/>
        </w:rPr>
        <w:t xml:space="preserve">; </w:t>
      </w:r>
    </w:p>
    <w:p w14:paraId="62867C45" w14:textId="77777777" w:rsidR="00351C7D" w:rsidRPr="000E4589" w:rsidRDefault="00351C7D" w:rsidP="0016685F">
      <w:pPr>
        <w:keepNext/>
        <w:keepLines/>
        <w:numPr>
          <w:ilvl w:val="0"/>
          <w:numId w:val="2"/>
        </w:numPr>
        <w:jc w:val="left"/>
        <w:rPr>
          <w:rFonts w:eastAsia="Times New Roman"/>
        </w:rPr>
      </w:pPr>
      <w:r w:rsidRPr="000E4589">
        <w:rPr>
          <w:rFonts w:eastAsia="Times New Roman"/>
        </w:rPr>
        <w:t>Subcontractor agrees that it will register to do business in Iowa before performing any services pursuant to this contract, if required to do so by Iowa law; and,</w:t>
      </w:r>
    </w:p>
    <w:p w14:paraId="5C5A5D46" w14:textId="7877DF88" w:rsidR="00351C7D" w:rsidRPr="000E4589" w:rsidRDefault="00351C7D" w:rsidP="0016685F">
      <w:pPr>
        <w:keepNext/>
        <w:keepLines/>
        <w:numPr>
          <w:ilvl w:val="0"/>
          <w:numId w:val="2"/>
        </w:numPr>
        <w:jc w:val="left"/>
        <w:rPr>
          <w:rFonts w:eastAsia="Times New Roman"/>
        </w:rPr>
      </w:pPr>
      <w:r w:rsidRPr="000E4589">
        <w:rPr>
          <w:rFonts w:eastAsia="Times New Roman"/>
        </w:rPr>
        <w:t>Subcontractor certifies that it will comply with Davis-Bacon requirements if applicable to the resulting contract.</w:t>
      </w:r>
      <w:r w:rsidR="007A1742" w:rsidRPr="000E4589">
        <w:rPr>
          <w:rFonts w:eastAsia="Times New Roman"/>
        </w:rPr>
        <w:t xml:space="preserve"> </w:t>
      </w:r>
    </w:p>
    <w:p w14:paraId="11B92A16" w14:textId="77777777" w:rsidR="00351C7D" w:rsidRPr="000E4589" w:rsidRDefault="00351C7D">
      <w:pPr>
        <w:keepNext/>
        <w:keepLines/>
      </w:pPr>
    </w:p>
    <w:p w14:paraId="079057CD" w14:textId="77777777" w:rsidR="00351C7D" w:rsidRPr="000E4589" w:rsidRDefault="00351C7D">
      <w:pPr>
        <w:keepNext/>
        <w:keepLines/>
        <w:jc w:val="left"/>
      </w:pPr>
      <w:r w:rsidRPr="000E4589">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478503BA" w14:textId="77777777" w:rsidR="00351C7D" w:rsidRPr="000E4589" w:rsidRDefault="00351C7D">
      <w:pPr>
        <w:pStyle w:val="ListParagraph"/>
        <w:numPr>
          <w:ilvl w:val="0"/>
          <w:numId w:val="0"/>
        </w:numPr>
        <w:ind w:left="720"/>
      </w:pPr>
    </w:p>
    <w:p w14:paraId="54ECCF82" w14:textId="77777777" w:rsidR="00351C7D" w:rsidRPr="000E4589" w:rsidRDefault="00351C7D">
      <w:pPr>
        <w:jc w:val="left"/>
      </w:pPr>
      <w:r w:rsidRPr="000E4589">
        <w:t>I hereby certify that the contents of the Subcontractor Disclosure Form are true and accurate and that the Subcontractor has not made any knowingly false statements in the Form.</w:t>
      </w:r>
    </w:p>
    <w:p w14:paraId="1BE19F5F" w14:textId="77777777" w:rsidR="00351C7D" w:rsidRPr="000E4589" w:rsidRDefault="00351C7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E4589" w:rsidRPr="000E4589" w14:paraId="5138DF55" w14:textId="77777777">
        <w:tc>
          <w:tcPr>
            <w:tcW w:w="2268" w:type="dxa"/>
            <w:shd w:val="clear" w:color="auto" w:fill="DBE5F1"/>
            <w:vAlign w:val="center"/>
          </w:tcPr>
          <w:p w14:paraId="39ABBDA1" w14:textId="77777777" w:rsidR="00351C7D" w:rsidRPr="000E4589" w:rsidRDefault="00351C7D">
            <w:pPr>
              <w:jc w:val="center"/>
              <w:rPr>
                <w:rFonts w:eastAsia="Times New Roman"/>
                <w:b/>
              </w:rPr>
            </w:pPr>
            <w:r w:rsidRPr="000E4589">
              <w:rPr>
                <w:rFonts w:eastAsia="Times New Roman"/>
                <w:b/>
              </w:rPr>
              <w:t>Signature for Subcontractor:</w:t>
            </w:r>
          </w:p>
        </w:tc>
        <w:tc>
          <w:tcPr>
            <w:tcW w:w="7308" w:type="dxa"/>
          </w:tcPr>
          <w:p w14:paraId="0C969339" w14:textId="77777777" w:rsidR="00351C7D" w:rsidRPr="000E4589" w:rsidRDefault="00351C7D">
            <w:pPr>
              <w:rPr>
                <w:rFonts w:eastAsia="Times New Roman"/>
              </w:rPr>
            </w:pPr>
          </w:p>
          <w:p w14:paraId="079A9AFF" w14:textId="77777777" w:rsidR="00351C7D" w:rsidRPr="000E4589" w:rsidRDefault="00351C7D">
            <w:pPr>
              <w:rPr>
                <w:rFonts w:eastAsia="Times New Roman"/>
              </w:rPr>
            </w:pPr>
          </w:p>
        </w:tc>
      </w:tr>
      <w:tr w:rsidR="000E4589" w:rsidRPr="000E4589" w14:paraId="3773DA3E" w14:textId="77777777">
        <w:tc>
          <w:tcPr>
            <w:tcW w:w="2268" w:type="dxa"/>
            <w:shd w:val="clear" w:color="auto" w:fill="DBE5F1"/>
            <w:vAlign w:val="center"/>
          </w:tcPr>
          <w:p w14:paraId="0DDCB0A6" w14:textId="77777777" w:rsidR="00351C7D" w:rsidRPr="000E4589" w:rsidRDefault="00351C7D">
            <w:pPr>
              <w:jc w:val="center"/>
              <w:rPr>
                <w:rFonts w:eastAsia="Times New Roman"/>
                <w:b/>
              </w:rPr>
            </w:pPr>
            <w:r w:rsidRPr="000E4589">
              <w:rPr>
                <w:rFonts w:eastAsia="Times New Roman"/>
                <w:b/>
              </w:rPr>
              <w:t>Printed Name/Title:</w:t>
            </w:r>
          </w:p>
        </w:tc>
        <w:tc>
          <w:tcPr>
            <w:tcW w:w="7308" w:type="dxa"/>
          </w:tcPr>
          <w:p w14:paraId="667191F1" w14:textId="77777777" w:rsidR="00351C7D" w:rsidRPr="000E4589" w:rsidRDefault="00351C7D">
            <w:pPr>
              <w:rPr>
                <w:rFonts w:eastAsia="Times New Roman"/>
              </w:rPr>
            </w:pPr>
          </w:p>
          <w:p w14:paraId="2DF8A8E3" w14:textId="77777777" w:rsidR="00351C7D" w:rsidRPr="000E4589" w:rsidRDefault="00351C7D">
            <w:pPr>
              <w:rPr>
                <w:rFonts w:eastAsia="Times New Roman"/>
              </w:rPr>
            </w:pPr>
          </w:p>
        </w:tc>
      </w:tr>
      <w:tr w:rsidR="000E4589" w:rsidRPr="000E4589" w14:paraId="1D35440C" w14:textId="77777777">
        <w:tc>
          <w:tcPr>
            <w:tcW w:w="2268" w:type="dxa"/>
            <w:shd w:val="clear" w:color="auto" w:fill="DBE5F1"/>
            <w:vAlign w:val="center"/>
          </w:tcPr>
          <w:p w14:paraId="728844D4" w14:textId="77777777" w:rsidR="00351C7D" w:rsidRPr="000E4589" w:rsidRDefault="00351C7D">
            <w:pPr>
              <w:jc w:val="center"/>
              <w:rPr>
                <w:rFonts w:eastAsia="Times New Roman"/>
                <w:b/>
              </w:rPr>
            </w:pPr>
            <w:r w:rsidRPr="000E4589">
              <w:rPr>
                <w:rFonts w:eastAsia="Times New Roman"/>
                <w:b/>
              </w:rPr>
              <w:t>Date:</w:t>
            </w:r>
          </w:p>
        </w:tc>
        <w:tc>
          <w:tcPr>
            <w:tcW w:w="7308" w:type="dxa"/>
          </w:tcPr>
          <w:p w14:paraId="70C55DB7" w14:textId="77777777" w:rsidR="00351C7D" w:rsidRPr="000E4589" w:rsidRDefault="00351C7D">
            <w:pPr>
              <w:rPr>
                <w:rFonts w:eastAsia="Times New Roman"/>
              </w:rPr>
            </w:pPr>
          </w:p>
          <w:p w14:paraId="5EA93A7A" w14:textId="77777777" w:rsidR="00351C7D" w:rsidRPr="000E4589" w:rsidRDefault="00351C7D">
            <w:pPr>
              <w:rPr>
                <w:rFonts w:eastAsia="Times New Roman"/>
              </w:rPr>
            </w:pPr>
          </w:p>
        </w:tc>
      </w:tr>
    </w:tbl>
    <w:p w14:paraId="1F803F27" w14:textId="77777777" w:rsidR="00351C7D" w:rsidRPr="000E4589" w:rsidRDefault="00351C7D">
      <w:pPr>
        <w:spacing w:after="200" w:line="276" w:lineRule="auto"/>
        <w:jc w:val="center"/>
        <w:rPr>
          <w:rFonts w:eastAsia="Times New Roman"/>
          <w:iCs/>
          <w:sz w:val="28"/>
          <w:u w:val="single"/>
        </w:rPr>
      </w:pPr>
    </w:p>
    <w:p w14:paraId="160376E4" w14:textId="77777777" w:rsidR="00351C7D" w:rsidRPr="000E4589" w:rsidRDefault="00351C7D">
      <w:pPr>
        <w:spacing w:after="200" w:line="276" w:lineRule="auto"/>
        <w:jc w:val="center"/>
        <w:rPr>
          <w:rFonts w:eastAsia="Times New Roman"/>
          <w:iCs/>
          <w:sz w:val="28"/>
          <w:u w:val="single"/>
        </w:rPr>
      </w:pPr>
      <w:r w:rsidRPr="000E4589">
        <w:rPr>
          <w:rFonts w:eastAsia="Times New Roman"/>
          <w:iCs/>
          <w:sz w:val="28"/>
          <w:u w:val="single"/>
        </w:rPr>
        <w:br w:type="page"/>
      </w:r>
    </w:p>
    <w:p w14:paraId="1DF4B364" w14:textId="77777777" w:rsidR="00351C7D" w:rsidRPr="000E4589" w:rsidRDefault="00351C7D">
      <w:pPr>
        <w:pStyle w:val="Heading1"/>
        <w:jc w:val="center"/>
        <w:rPr>
          <w:rFonts w:eastAsia="Times New Roman"/>
          <w:sz w:val="24"/>
          <w:szCs w:val="24"/>
        </w:rPr>
      </w:pPr>
      <w:bookmarkStart w:id="94" w:name="_Toc265506687"/>
      <w:bookmarkStart w:id="95" w:name="_Toc265507124"/>
      <w:bookmarkStart w:id="96" w:name="_Toc265564624"/>
      <w:bookmarkStart w:id="97" w:name="_Toc265580920"/>
      <w:r w:rsidRPr="000E4589">
        <w:rPr>
          <w:rFonts w:eastAsia="Times New Roman"/>
          <w:sz w:val="24"/>
          <w:szCs w:val="24"/>
        </w:rPr>
        <w:lastRenderedPageBreak/>
        <w:t>Attachment D: Additional Certifications</w:t>
      </w:r>
      <w:bookmarkEnd w:id="94"/>
      <w:bookmarkEnd w:id="95"/>
      <w:bookmarkEnd w:id="96"/>
      <w:bookmarkEnd w:id="97"/>
    </w:p>
    <w:p w14:paraId="4F92BD66" w14:textId="77777777" w:rsidR="00351C7D" w:rsidRPr="000E4589" w:rsidRDefault="00351C7D">
      <w:pPr>
        <w:jc w:val="center"/>
        <w:rPr>
          <w:rFonts w:eastAsia="Times New Roman"/>
          <w:i/>
        </w:rPr>
      </w:pPr>
      <w:r w:rsidRPr="000E4589">
        <w:rPr>
          <w:rFonts w:eastAsia="Times New Roman"/>
          <w:i/>
        </w:rPr>
        <w:t>(Do not return this page with the Bid Proposal.)</w:t>
      </w:r>
    </w:p>
    <w:p w14:paraId="4B78C320" w14:textId="77777777" w:rsidR="00351C7D" w:rsidRPr="000E4589" w:rsidRDefault="00351C7D"/>
    <w:p w14:paraId="72E290FE" w14:textId="77777777" w:rsidR="00351C7D" w:rsidRPr="000E4589" w:rsidRDefault="00351C7D" w:rsidP="0016685F">
      <w:pPr>
        <w:pStyle w:val="ListParagraph"/>
        <w:numPr>
          <w:ilvl w:val="1"/>
          <w:numId w:val="10"/>
        </w:numPr>
        <w:tabs>
          <w:tab w:val="left" w:pos="360"/>
        </w:tabs>
        <w:ind w:left="0" w:firstLine="0"/>
        <w:rPr>
          <w:rFonts w:eastAsia="Times New Roman"/>
          <w:b/>
        </w:rPr>
      </w:pPr>
      <w:r w:rsidRPr="000E4589">
        <w:rPr>
          <w:rFonts w:eastAsia="Times New Roman"/>
          <w:b/>
        </w:rPr>
        <w:t xml:space="preserve"> CERTIFICATION OF INDEPENDENCE AND NO CONFLICT OF INTEREST</w:t>
      </w:r>
    </w:p>
    <w:p w14:paraId="78E14F77" w14:textId="77777777" w:rsidR="00351C7D" w:rsidRPr="000E4589" w:rsidRDefault="00351C7D">
      <w:pPr>
        <w:pStyle w:val="BodyText"/>
        <w:jc w:val="left"/>
        <w:rPr>
          <w:rFonts w:eastAsia="Times New Roman"/>
        </w:rPr>
      </w:pPr>
      <w:r w:rsidRPr="000E4589">
        <w:rPr>
          <w:rFonts w:eastAsia="Times New Roman"/>
        </w:rPr>
        <w:t>By submission of a Bid Proposal, the Bidder certifies (and in the case of a joint proposal, each party thereto certifies) that:</w:t>
      </w:r>
    </w:p>
    <w:p w14:paraId="76B27759" w14:textId="77777777" w:rsidR="00351C7D" w:rsidRPr="000E4589" w:rsidRDefault="00351C7D">
      <w:pPr>
        <w:pStyle w:val="BodyText"/>
        <w:jc w:val="left"/>
        <w:rPr>
          <w:rFonts w:eastAsia="Times New Roman"/>
        </w:rPr>
      </w:pPr>
    </w:p>
    <w:p w14:paraId="3799798F" w14:textId="77777777" w:rsidR="00351C7D" w:rsidRPr="000E4589" w:rsidRDefault="00351C7D" w:rsidP="0016685F">
      <w:pPr>
        <w:numPr>
          <w:ilvl w:val="0"/>
          <w:numId w:val="3"/>
        </w:numPr>
        <w:spacing w:before="60" w:after="60"/>
        <w:jc w:val="left"/>
        <w:rPr>
          <w:rFonts w:eastAsia="Times New Roman"/>
        </w:rPr>
      </w:pPr>
      <w:r w:rsidRPr="000E4589">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15D92FE7" w14:textId="77777777" w:rsidR="00351C7D" w:rsidRPr="000E4589" w:rsidRDefault="00351C7D" w:rsidP="0016685F">
      <w:pPr>
        <w:numPr>
          <w:ilvl w:val="0"/>
          <w:numId w:val="3"/>
        </w:numPr>
        <w:spacing w:before="60" w:after="60"/>
        <w:jc w:val="left"/>
        <w:rPr>
          <w:rFonts w:eastAsia="Times New Roman"/>
        </w:rPr>
      </w:pPr>
      <w:r w:rsidRPr="000E4589">
        <w:rPr>
          <w:rFonts w:eastAsia="Times New Roman"/>
        </w:rPr>
        <w:t>The Bid Proposal has been developed independently, without consultation, communication or agreement with any other Bidder or parties for the purpose of restricting competition;</w:t>
      </w:r>
    </w:p>
    <w:p w14:paraId="480F794C" w14:textId="77777777" w:rsidR="00351C7D" w:rsidRPr="000E4589" w:rsidRDefault="00351C7D" w:rsidP="0016685F">
      <w:pPr>
        <w:numPr>
          <w:ilvl w:val="0"/>
          <w:numId w:val="3"/>
        </w:numPr>
        <w:spacing w:before="60" w:after="60"/>
        <w:jc w:val="left"/>
        <w:rPr>
          <w:rFonts w:eastAsia="Times New Roman"/>
        </w:rPr>
      </w:pPr>
      <w:r w:rsidRPr="000E4589">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14AD4449" w14:textId="77777777" w:rsidR="00351C7D" w:rsidRPr="000E4589" w:rsidRDefault="00351C7D" w:rsidP="0016685F">
      <w:pPr>
        <w:numPr>
          <w:ilvl w:val="0"/>
          <w:numId w:val="3"/>
        </w:numPr>
        <w:spacing w:before="60" w:after="60"/>
        <w:jc w:val="left"/>
        <w:rPr>
          <w:rFonts w:eastAsia="Times New Roman"/>
        </w:rPr>
      </w:pPr>
      <w:r w:rsidRPr="000E4589">
        <w:rPr>
          <w:rFonts w:eastAsia="Times New Roman"/>
        </w:rPr>
        <w:t>No attempt has been made or will be made by the Bidder to induce any other Bidder to submit or not to submit a Bid Proposal for the purpose of restricting competition;</w:t>
      </w:r>
    </w:p>
    <w:p w14:paraId="562158AB" w14:textId="77777777" w:rsidR="00351C7D" w:rsidRPr="000E4589" w:rsidRDefault="00351C7D" w:rsidP="0016685F">
      <w:pPr>
        <w:numPr>
          <w:ilvl w:val="0"/>
          <w:numId w:val="3"/>
        </w:numPr>
        <w:spacing w:before="60" w:after="60"/>
        <w:jc w:val="left"/>
        <w:rPr>
          <w:rFonts w:eastAsia="Times New Roman"/>
        </w:rPr>
      </w:pPr>
      <w:r w:rsidRPr="000E4589">
        <w:rPr>
          <w:rFonts w:eastAsia="Times New Roman"/>
        </w:rPr>
        <w:t>No relationship exists or will exist during the contract period between the Bidder and the Agency that interferes with fair competition or is a conflict of interest.</w:t>
      </w:r>
    </w:p>
    <w:p w14:paraId="58538225" w14:textId="77777777" w:rsidR="00351C7D" w:rsidRPr="000E4589" w:rsidRDefault="00351C7D" w:rsidP="0016685F">
      <w:pPr>
        <w:numPr>
          <w:ilvl w:val="0"/>
          <w:numId w:val="3"/>
        </w:numPr>
        <w:spacing w:before="60" w:after="60"/>
        <w:jc w:val="left"/>
        <w:rPr>
          <w:rFonts w:eastAsia="Times New Roman"/>
        </w:rPr>
      </w:pPr>
      <w:r w:rsidRPr="000E4589">
        <w:rPr>
          <w:rFonts w:eastAsia="Times New Roman"/>
        </w:rPr>
        <w:t>The Bidder and any of the Bidder’s proposed subcontractors have no other contractual relationships which would create an actual or perceived conflict of interest.</w:t>
      </w:r>
    </w:p>
    <w:p w14:paraId="16B4A01C" w14:textId="77777777" w:rsidR="00351C7D" w:rsidRPr="000E4589" w:rsidRDefault="00351C7D">
      <w:pPr>
        <w:pStyle w:val="PlainText"/>
        <w:jc w:val="left"/>
        <w:rPr>
          <w:rFonts w:ascii="Times New Roman" w:hAnsi="Times New Roman" w:cs="Times New Roman"/>
          <w:b/>
          <w:bCs/>
          <w:color w:val="auto"/>
          <w:sz w:val="28"/>
          <w:u w:val="single"/>
        </w:rPr>
      </w:pPr>
    </w:p>
    <w:p w14:paraId="2A6EFD68" w14:textId="77777777" w:rsidR="00351C7D" w:rsidRPr="000E4589" w:rsidRDefault="00351C7D" w:rsidP="0016685F">
      <w:pPr>
        <w:pStyle w:val="ListParagraph"/>
        <w:numPr>
          <w:ilvl w:val="1"/>
          <w:numId w:val="10"/>
        </w:numPr>
        <w:tabs>
          <w:tab w:val="left" w:pos="360"/>
        </w:tabs>
        <w:ind w:left="0" w:firstLine="0"/>
        <w:rPr>
          <w:rFonts w:eastAsia="Times New Roman"/>
          <w:b/>
          <w:iCs/>
        </w:rPr>
      </w:pPr>
      <w:bookmarkStart w:id="98" w:name="_Toc265505508"/>
      <w:bookmarkStart w:id="99" w:name="_Toc265505533"/>
      <w:bookmarkStart w:id="100" w:name="_Toc265505665"/>
      <w:r w:rsidRPr="000E4589">
        <w:rPr>
          <w:rFonts w:eastAsia="Times New Roman"/>
          <w:b/>
        </w:rPr>
        <w:t>CERTIFICATION</w:t>
      </w:r>
      <w:r w:rsidRPr="000E4589">
        <w:rPr>
          <w:rFonts w:eastAsia="Times New Roman"/>
          <w:b/>
          <w:iCs/>
        </w:rPr>
        <w:t xml:space="preserve"> REGARDING DEBARMENT, SUSPENSION, INELIGIBILITY AND VOLUNTARY EXCLUSION -- LOWER TIER COVERED TRANSACTIONS</w:t>
      </w:r>
      <w:bookmarkEnd w:id="98"/>
      <w:bookmarkEnd w:id="99"/>
      <w:bookmarkEnd w:id="100"/>
    </w:p>
    <w:p w14:paraId="7EFC5133" w14:textId="77777777" w:rsidR="00351C7D" w:rsidRPr="000E4589" w:rsidRDefault="00351C7D">
      <w:pPr>
        <w:pStyle w:val="PlainText"/>
        <w:jc w:val="left"/>
        <w:rPr>
          <w:rFonts w:ascii="Times New Roman" w:hAnsi="Times New Roman" w:cs="Times New Roman"/>
          <w:color w:val="auto"/>
          <w:sz w:val="22"/>
        </w:rPr>
      </w:pPr>
      <w:r w:rsidRPr="000E4589">
        <w:rPr>
          <w:rFonts w:ascii="Times New Roman" w:hAnsi="Times New Roman" w:cs="Times New Roman"/>
          <w:color w:val="auto"/>
          <w:sz w:val="22"/>
        </w:rPr>
        <w:t>By signing and submitting this Bid Proposal, the Bidder is providing the certification set out below:</w:t>
      </w:r>
    </w:p>
    <w:p w14:paraId="30C40A3D" w14:textId="77777777" w:rsidR="00351C7D" w:rsidRPr="000E4589" w:rsidRDefault="00351C7D">
      <w:pPr>
        <w:pStyle w:val="PlainText"/>
        <w:jc w:val="left"/>
        <w:rPr>
          <w:rFonts w:ascii="Times New Roman" w:hAnsi="Times New Roman" w:cs="Times New Roman"/>
          <w:color w:val="auto"/>
          <w:sz w:val="22"/>
        </w:rPr>
      </w:pPr>
    </w:p>
    <w:p w14:paraId="6BC9919C" w14:textId="5DF34E74" w:rsidR="00351C7D" w:rsidRPr="000E4589" w:rsidRDefault="00351C7D" w:rsidP="0016685F">
      <w:pPr>
        <w:numPr>
          <w:ilvl w:val="0"/>
          <w:numId w:val="4"/>
        </w:numPr>
        <w:spacing w:before="60" w:after="60"/>
        <w:jc w:val="left"/>
        <w:rPr>
          <w:rFonts w:eastAsia="Times New Roman"/>
        </w:rPr>
      </w:pPr>
      <w:r w:rsidRPr="000E4589">
        <w:rPr>
          <w:rFonts w:eastAsia="Times New Roman"/>
        </w:rPr>
        <w:t>The certification in this clause is a material representation of fact upon which reliance was placed when this transaction was entered into.</w:t>
      </w:r>
      <w:r w:rsidR="007A1742" w:rsidRPr="000E4589">
        <w:rPr>
          <w:rFonts w:eastAsia="Times New Roman"/>
        </w:rPr>
        <w:t xml:space="preserve"> </w:t>
      </w:r>
      <w:r w:rsidRPr="000E4589">
        <w:rPr>
          <w:rFonts w:eastAsia="Times New Roman"/>
        </w:rPr>
        <w:t>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2EE40A81" w14:textId="77777777" w:rsidR="00351C7D" w:rsidRPr="000E4589" w:rsidRDefault="00351C7D" w:rsidP="0016685F">
      <w:pPr>
        <w:numPr>
          <w:ilvl w:val="0"/>
          <w:numId w:val="4"/>
        </w:numPr>
        <w:spacing w:before="60" w:after="60"/>
        <w:jc w:val="left"/>
        <w:rPr>
          <w:rFonts w:eastAsia="Times New Roman"/>
        </w:rPr>
      </w:pPr>
      <w:r w:rsidRPr="000E4589">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7D73C203" w14:textId="0BB017C7" w:rsidR="00351C7D" w:rsidRPr="000E4589" w:rsidRDefault="00351C7D" w:rsidP="0016685F">
      <w:pPr>
        <w:numPr>
          <w:ilvl w:val="0"/>
          <w:numId w:val="4"/>
        </w:numPr>
        <w:spacing w:before="60" w:after="60"/>
        <w:jc w:val="left"/>
        <w:rPr>
          <w:rFonts w:eastAsia="Times New Roman"/>
        </w:rPr>
      </w:pPr>
      <w:r w:rsidRPr="000E4589">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7A1742" w:rsidRPr="000E4589">
        <w:rPr>
          <w:rFonts w:eastAsia="Times New Roman"/>
        </w:rPr>
        <w:t xml:space="preserve"> </w:t>
      </w:r>
      <w:r w:rsidRPr="000E4589">
        <w:rPr>
          <w:rFonts w:eastAsia="Times New Roman"/>
        </w:rPr>
        <w:t>You may contact the person to which this Proposal is submitted for assistance in obtaining a copy of those regulations.</w:t>
      </w:r>
    </w:p>
    <w:p w14:paraId="5CE6F469" w14:textId="77777777" w:rsidR="00351C7D" w:rsidRPr="000E4589" w:rsidRDefault="00351C7D" w:rsidP="0016685F">
      <w:pPr>
        <w:numPr>
          <w:ilvl w:val="0"/>
          <w:numId w:val="4"/>
        </w:numPr>
        <w:spacing w:before="60" w:after="60"/>
        <w:jc w:val="left"/>
        <w:rPr>
          <w:rFonts w:eastAsia="Times New Roman"/>
        </w:rPr>
      </w:pPr>
      <w:r w:rsidRPr="000E4589">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233B3BC9" w14:textId="77777777" w:rsidR="00351C7D" w:rsidRPr="000E4589" w:rsidRDefault="00351C7D" w:rsidP="0016685F">
      <w:pPr>
        <w:numPr>
          <w:ilvl w:val="0"/>
          <w:numId w:val="4"/>
        </w:numPr>
        <w:spacing w:before="60" w:after="60"/>
        <w:jc w:val="left"/>
        <w:rPr>
          <w:rFonts w:eastAsia="Times New Roman"/>
        </w:rPr>
      </w:pPr>
      <w:r w:rsidRPr="000E4589">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271471E" w14:textId="75983924" w:rsidR="00351C7D" w:rsidRPr="000E4589" w:rsidRDefault="00351C7D" w:rsidP="0016685F">
      <w:pPr>
        <w:numPr>
          <w:ilvl w:val="0"/>
          <w:numId w:val="4"/>
        </w:numPr>
        <w:spacing w:before="60" w:after="60"/>
        <w:jc w:val="left"/>
        <w:rPr>
          <w:rFonts w:eastAsia="Times New Roman"/>
        </w:rPr>
      </w:pPr>
      <w:r w:rsidRPr="000E4589">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w:t>
      </w:r>
      <w:r w:rsidR="007A1742" w:rsidRPr="000E4589">
        <w:rPr>
          <w:rFonts w:eastAsia="Times New Roman"/>
        </w:rPr>
        <w:t xml:space="preserve"> </w:t>
      </w:r>
      <w:r w:rsidRPr="000E4589">
        <w:rPr>
          <w:rFonts w:eastAsia="Times New Roman"/>
        </w:rPr>
        <w:t>A participant may decide the method and frequency by which it determines the eligibility of its principals.</w:t>
      </w:r>
      <w:r w:rsidR="007A1742" w:rsidRPr="000E4589">
        <w:rPr>
          <w:rFonts w:eastAsia="Times New Roman"/>
        </w:rPr>
        <w:t xml:space="preserve"> </w:t>
      </w:r>
      <w:r w:rsidRPr="000E4589">
        <w:rPr>
          <w:rFonts w:eastAsia="Times New Roman"/>
        </w:rPr>
        <w:t xml:space="preserve">A participant may, but is not required to, check the List of Parties Excluded from Federal Procurement and </w:t>
      </w:r>
      <w:proofErr w:type="spellStart"/>
      <w:r w:rsidRPr="000E4589">
        <w:rPr>
          <w:rFonts w:eastAsia="Times New Roman"/>
        </w:rPr>
        <w:t>Nonprocurement</w:t>
      </w:r>
      <w:proofErr w:type="spellEnd"/>
      <w:r w:rsidRPr="000E4589">
        <w:rPr>
          <w:rFonts w:eastAsia="Times New Roman"/>
        </w:rPr>
        <w:t xml:space="preserve"> Programs.</w:t>
      </w:r>
    </w:p>
    <w:p w14:paraId="3EC20D1C" w14:textId="67A361D1" w:rsidR="00351C7D" w:rsidRPr="000E4589" w:rsidRDefault="00351C7D" w:rsidP="0016685F">
      <w:pPr>
        <w:numPr>
          <w:ilvl w:val="0"/>
          <w:numId w:val="4"/>
        </w:numPr>
        <w:spacing w:before="60" w:after="60"/>
        <w:jc w:val="left"/>
        <w:rPr>
          <w:rFonts w:eastAsia="Times New Roman"/>
        </w:rPr>
      </w:pPr>
      <w:r w:rsidRPr="000E4589">
        <w:rPr>
          <w:rFonts w:eastAsia="Times New Roman"/>
        </w:rPr>
        <w:t>Nothing contained in the foregoing shall be construed to require establishment of a system of records in order to render in good faith the certification required by this clause.</w:t>
      </w:r>
      <w:r w:rsidR="007A1742" w:rsidRPr="000E4589">
        <w:rPr>
          <w:rFonts w:eastAsia="Times New Roman"/>
        </w:rPr>
        <w:t xml:space="preserve"> </w:t>
      </w:r>
      <w:r w:rsidRPr="000E4589">
        <w:rPr>
          <w:rFonts w:eastAsia="Times New Roman"/>
        </w:rPr>
        <w:t>The knowledge and information of a participant is not required to exceed that which is normally possessed by a prudent person in the ordinary course of business dealings.</w:t>
      </w:r>
    </w:p>
    <w:p w14:paraId="357DC264" w14:textId="77777777" w:rsidR="00351C7D" w:rsidRPr="000E4589" w:rsidRDefault="00351C7D" w:rsidP="0016685F">
      <w:pPr>
        <w:numPr>
          <w:ilvl w:val="0"/>
          <w:numId w:val="4"/>
        </w:numPr>
        <w:spacing w:before="60" w:after="60"/>
        <w:jc w:val="left"/>
        <w:rPr>
          <w:rFonts w:eastAsia="Times New Roman"/>
        </w:rPr>
      </w:pPr>
      <w:r w:rsidRPr="000E4589">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34973A4A" w14:textId="77777777" w:rsidR="00351C7D" w:rsidRPr="000E4589" w:rsidRDefault="00351C7D">
      <w:pPr>
        <w:pStyle w:val="PlainText"/>
        <w:jc w:val="left"/>
        <w:rPr>
          <w:rFonts w:ascii="Times New Roman" w:hAnsi="Times New Roman" w:cs="Times New Roman"/>
          <w:color w:val="auto"/>
          <w:sz w:val="22"/>
        </w:rPr>
      </w:pPr>
    </w:p>
    <w:p w14:paraId="28A3F90F" w14:textId="77777777" w:rsidR="00351C7D" w:rsidRPr="000E4589" w:rsidRDefault="00351C7D" w:rsidP="0016685F">
      <w:pPr>
        <w:pStyle w:val="ListParagraph"/>
        <w:numPr>
          <w:ilvl w:val="1"/>
          <w:numId w:val="10"/>
        </w:numPr>
        <w:tabs>
          <w:tab w:val="left" w:pos="360"/>
        </w:tabs>
        <w:ind w:left="0" w:firstLine="0"/>
        <w:rPr>
          <w:b/>
        </w:rPr>
      </w:pPr>
      <w:r w:rsidRPr="000E4589">
        <w:rPr>
          <w:b/>
        </w:rPr>
        <w:t>CERTIFICATION REGARDING DEBARMENT, SUSPENSION, INELIGIBILITY AND/OR VOLUNTARY EXCLUSION--LOWER TIER COVERED TRANSACTIONS</w:t>
      </w:r>
    </w:p>
    <w:p w14:paraId="35967590" w14:textId="77777777" w:rsidR="00351C7D" w:rsidRPr="000E4589" w:rsidRDefault="00351C7D" w:rsidP="0016685F">
      <w:pPr>
        <w:numPr>
          <w:ilvl w:val="0"/>
          <w:numId w:val="5"/>
        </w:numPr>
        <w:spacing w:before="60" w:after="60"/>
        <w:jc w:val="left"/>
        <w:rPr>
          <w:rFonts w:eastAsia="Times New Roman"/>
        </w:rPr>
      </w:pPr>
      <w:r w:rsidRPr="000E4589">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6828E93B" w14:textId="77777777" w:rsidR="00351C7D" w:rsidRPr="000E4589" w:rsidRDefault="00351C7D" w:rsidP="0016685F">
      <w:pPr>
        <w:numPr>
          <w:ilvl w:val="0"/>
          <w:numId w:val="5"/>
        </w:numPr>
        <w:spacing w:before="60" w:after="60"/>
        <w:jc w:val="left"/>
        <w:rPr>
          <w:rFonts w:eastAsia="Times New Roman"/>
        </w:rPr>
      </w:pPr>
      <w:r w:rsidRPr="000E4589">
        <w:rPr>
          <w:rFonts w:eastAsia="Times New Roman"/>
        </w:rPr>
        <w:t>Where the Bidder is unable to certify to any of the statements in this certification, such Bidder shall attach an explanation to this Proposal.</w:t>
      </w:r>
    </w:p>
    <w:p w14:paraId="0488670F" w14:textId="77777777" w:rsidR="00351C7D" w:rsidRPr="000E4589" w:rsidRDefault="00351C7D" w:rsidP="004746BC">
      <w:pPr>
        <w:rPr>
          <w:rFonts w:eastAsia="Times New Roman"/>
        </w:rPr>
      </w:pPr>
    </w:p>
    <w:p w14:paraId="7FE67021" w14:textId="77777777" w:rsidR="00351C7D" w:rsidRPr="000E4589" w:rsidRDefault="00351C7D" w:rsidP="0016685F">
      <w:pPr>
        <w:pStyle w:val="ListParagraph"/>
        <w:numPr>
          <w:ilvl w:val="1"/>
          <w:numId w:val="10"/>
        </w:numPr>
        <w:tabs>
          <w:tab w:val="left" w:pos="360"/>
        </w:tabs>
        <w:ind w:left="0" w:firstLine="0"/>
        <w:rPr>
          <w:rFonts w:eastAsia="Times New Roman"/>
          <w:b/>
          <w:iCs/>
        </w:rPr>
      </w:pPr>
      <w:bookmarkStart w:id="101" w:name="_Toc42936219"/>
      <w:bookmarkStart w:id="102" w:name="_Toc42938341"/>
      <w:bookmarkStart w:id="103" w:name="_Toc43015816"/>
      <w:bookmarkStart w:id="104" w:name="_Toc43016453"/>
      <w:bookmarkStart w:id="105" w:name="_Toc43016891"/>
      <w:bookmarkStart w:id="106" w:name="_Toc43017092"/>
      <w:bookmarkStart w:id="107" w:name="_Toc43017193"/>
      <w:bookmarkStart w:id="108" w:name="_Toc43018805"/>
      <w:bookmarkStart w:id="109" w:name="_Toc43018906"/>
      <w:bookmarkStart w:id="110" w:name="_Toc43019006"/>
      <w:bookmarkStart w:id="111" w:name="_Toc43019106"/>
      <w:bookmarkStart w:id="112" w:name="_Toc43019206"/>
      <w:bookmarkStart w:id="113" w:name="_Toc43019325"/>
      <w:bookmarkStart w:id="114" w:name="_Toc43688904"/>
      <w:bookmarkStart w:id="115" w:name="_Toc43696357"/>
      <w:bookmarkStart w:id="116" w:name="_Toc146002015"/>
      <w:bookmarkStart w:id="117" w:name="_Toc265505509"/>
      <w:bookmarkStart w:id="118" w:name="_Toc265505534"/>
      <w:bookmarkStart w:id="119" w:name="_Toc265505666"/>
      <w:r w:rsidRPr="000E4589">
        <w:rPr>
          <w:rFonts w:eastAsia="Times New Roman"/>
          <w:b/>
          <w:iCs/>
        </w:rPr>
        <w:t>CERTIFICATION OF COMPLIANCE WITH PRO-CHILDREN ACT OF 1994</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6689F58" w14:textId="77777777" w:rsidR="00351C7D" w:rsidRPr="000E4589" w:rsidRDefault="00351C7D">
      <w:pPr>
        <w:jc w:val="left"/>
        <w:rPr>
          <w:rFonts w:eastAsia="Times New Roman"/>
        </w:rPr>
      </w:pPr>
      <w:r w:rsidRPr="000E4589">
        <w:rPr>
          <w:rFonts w:eastAsia="Times New Roman"/>
        </w:rPr>
        <w:t>By signing and submitting this Bid Proposal, the Bidder is providing the certification set out below:</w:t>
      </w:r>
    </w:p>
    <w:p w14:paraId="36B5C876" w14:textId="77777777" w:rsidR="00351C7D" w:rsidRPr="000E4589" w:rsidRDefault="00351C7D">
      <w:pPr>
        <w:jc w:val="left"/>
        <w:rPr>
          <w:rFonts w:eastAsia="Times New Roman"/>
        </w:rPr>
      </w:pPr>
    </w:p>
    <w:p w14:paraId="76D83A5E" w14:textId="7C0586A5" w:rsidR="00351C7D" w:rsidRPr="000E4589" w:rsidRDefault="00351C7D">
      <w:pPr>
        <w:pStyle w:val="PlainText"/>
        <w:jc w:val="left"/>
        <w:rPr>
          <w:rFonts w:ascii="Times New Roman" w:hAnsi="Times New Roman" w:cs="Times New Roman"/>
          <w:color w:val="auto"/>
          <w:sz w:val="22"/>
        </w:rPr>
      </w:pPr>
      <w:r w:rsidRPr="000E4589">
        <w:rPr>
          <w:rFonts w:ascii="Times New Roman" w:hAnsi="Times New Roman" w:cs="Times New Roman"/>
          <w:color w:val="auto"/>
          <w:sz w:val="22"/>
        </w:rPr>
        <w:t>The Bidder must comply with Public Law 103-227, Part C Environmental Tobacco Smoke, also known as the Pro-Children Act of 1994 (Act).</w:t>
      </w:r>
      <w:r w:rsidR="007A1742" w:rsidRPr="000E4589">
        <w:rPr>
          <w:rFonts w:ascii="Times New Roman" w:hAnsi="Times New Roman" w:cs="Times New Roman"/>
          <w:color w:val="auto"/>
          <w:sz w:val="22"/>
        </w:rPr>
        <w:t xml:space="preserve"> </w:t>
      </w:r>
      <w:r w:rsidRPr="000E4589">
        <w:rPr>
          <w:rFonts w:ascii="Times New Roman" w:hAnsi="Times New Roman" w:cs="Times New Roman"/>
          <w:color w:val="auto"/>
          <w:sz w:val="22"/>
        </w:rPr>
        <w:t>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w:t>
      </w:r>
      <w:r w:rsidR="007A1742" w:rsidRPr="000E4589">
        <w:rPr>
          <w:rFonts w:ascii="Times New Roman" w:hAnsi="Times New Roman" w:cs="Times New Roman"/>
          <w:color w:val="auto"/>
          <w:sz w:val="22"/>
        </w:rPr>
        <w:t xml:space="preserve"> </w:t>
      </w:r>
      <w:r w:rsidRPr="000E4589">
        <w:rPr>
          <w:rFonts w:ascii="Times New Roman" w:hAnsi="Times New Roman" w:cs="Times New Roman"/>
          <w:color w:val="auto"/>
          <w:sz w:val="22"/>
        </w:rPr>
        <w:t>Federal programs include grants, cooperative agreements, loans or loan guarantees, and contracts. The law also applies to children’s services that are provided in indoor facilities that are constructed, operated, or maintained with such federal funds.</w:t>
      </w:r>
      <w:r w:rsidR="007A1742" w:rsidRPr="000E4589">
        <w:rPr>
          <w:rFonts w:ascii="Times New Roman" w:hAnsi="Times New Roman" w:cs="Times New Roman"/>
          <w:color w:val="auto"/>
          <w:sz w:val="22"/>
        </w:rPr>
        <w:t xml:space="preserve"> </w:t>
      </w:r>
      <w:r w:rsidRPr="000E4589">
        <w:rPr>
          <w:rFonts w:ascii="Times New Roman" w:hAnsi="Times New Roman" w:cs="Times New Roman"/>
          <w:color w:val="auto"/>
          <w:sz w:val="22"/>
        </w:rPr>
        <w:t>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04430BE" w14:textId="77777777" w:rsidR="00351C7D" w:rsidRPr="000E4589" w:rsidRDefault="00351C7D">
      <w:pPr>
        <w:pStyle w:val="PlainText"/>
        <w:jc w:val="left"/>
        <w:rPr>
          <w:rFonts w:ascii="Times New Roman" w:hAnsi="Times New Roman" w:cs="Times New Roman"/>
          <w:color w:val="auto"/>
          <w:sz w:val="22"/>
        </w:rPr>
      </w:pPr>
    </w:p>
    <w:p w14:paraId="330EC7F5" w14:textId="7FF4C1C5" w:rsidR="00351C7D" w:rsidRPr="000E4589" w:rsidRDefault="00351C7D">
      <w:pPr>
        <w:pStyle w:val="PlainText"/>
        <w:jc w:val="left"/>
        <w:rPr>
          <w:rFonts w:ascii="Times New Roman" w:hAnsi="Times New Roman" w:cs="Times New Roman"/>
          <w:b/>
          <w:color w:val="auto"/>
          <w:sz w:val="28"/>
        </w:rPr>
      </w:pPr>
      <w:r w:rsidRPr="000E4589">
        <w:rPr>
          <w:rFonts w:ascii="Times New Roman" w:hAnsi="Times New Roman" w:cs="Times New Roman"/>
          <w:color w:val="auto"/>
          <w:sz w:val="22"/>
        </w:rPr>
        <w:t>The Bidder further agrees that the above language will be included in any subawards that contain provisions for children’s services and that all subgrantees shall certify compliance accordingly.</w:t>
      </w:r>
      <w:r w:rsidR="007A1742" w:rsidRPr="000E4589">
        <w:rPr>
          <w:rFonts w:ascii="Times New Roman" w:hAnsi="Times New Roman" w:cs="Times New Roman"/>
          <w:color w:val="auto"/>
          <w:sz w:val="22"/>
        </w:rPr>
        <w:t xml:space="preserve"> </w:t>
      </w:r>
      <w:r w:rsidRPr="000E4589">
        <w:rPr>
          <w:rFonts w:ascii="Times New Roman" w:hAnsi="Times New Roman" w:cs="Times New Roman"/>
          <w:color w:val="auto"/>
          <w:sz w:val="22"/>
        </w:rPr>
        <w:t>Failure to comply with the provisions of this law may result in the imposition of a civil monetary penalty of up to $1000 per day.</w:t>
      </w:r>
    </w:p>
    <w:p w14:paraId="5919E129" w14:textId="77777777" w:rsidR="00351C7D" w:rsidRPr="000E4589" w:rsidRDefault="00351C7D">
      <w:pPr>
        <w:rPr>
          <w:rFonts w:eastAsia="Times New Roman"/>
          <w:b/>
        </w:rPr>
      </w:pPr>
    </w:p>
    <w:p w14:paraId="50DFD5F5" w14:textId="77777777" w:rsidR="00351C7D" w:rsidRPr="000E4589" w:rsidRDefault="00351C7D">
      <w:pPr>
        <w:pStyle w:val="PlainText"/>
        <w:jc w:val="left"/>
        <w:rPr>
          <w:rFonts w:ascii="Times New Roman" w:hAnsi="Times New Roman" w:cs="Times New Roman"/>
          <w:color w:val="auto"/>
          <w:sz w:val="22"/>
        </w:rPr>
      </w:pPr>
    </w:p>
    <w:p w14:paraId="361FFFB5" w14:textId="77777777" w:rsidR="00351C7D" w:rsidRPr="000E4589" w:rsidRDefault="00351C7D" w:rsidP="0016685F">
      <w:pPr>
        <w:pStyle w:val="ListParagraph"/>
        <w:numPr>
          <w:ilvl w:val="1"/>
          <w:numId w:val="10"/>
        </w:numPr>
        <w:tabs>
          <w:tab w:val="left" w:pos="360"/>
        </w:tabs>
        <w:ind w:left="0" w:firstLine="0"/>
        <w:rPr>
          <w:b/>
          <w:bCs/>
        </w:rPr>
      </w:pPr>
      <w:r w:rsidRPr="000E4589">
        <w:rPr>
          <w:b/>
          <w:bCs/>
        </w:rPr>
        <w:t>CERTIFICATION REGARDING DRUG FREE WORKPLACE</w:t>
      </w:r>
    </w:p>
    <w:p w14:paraId="04A18538" w14:textId="6EDE5586" w:rsidR="00351C7D" w:rsidRPr="000E4589" w:rsidRDefault="00351C7D" w:rsidP="0016685F">
      <w:pPr>
        <w:numPr>
          <w:ilvl w:val="0"/>
          <w:numId w:val="7"/>
        </w:numPr>
        <w:spacing w:before="60" w:after="60"/>
        <w:jc w:val="left"/>
        <w:rPr>
          <w:rFonts w:eastAsia="Times New Roman"/>
        </w:rPr>
      </w:pPr>
      <w:r w:rsidRPr="000E4589">
        <w:rPr>
          <w:rFonts w:eastAsia="Times New Roman"/>
          <w:b/>
        </w:rPr>
        <w:t>Requirements for Contractors Who are Not Individuals.</w:t>
      </w:r>
      <w:r w:rsidR="007A1742" w:rsidRPr="000E4589">
        <w:rPr>
          <w:rFonts w:eastAsia="Times New Roman"/>
        </w:rPr>
        <w:t xml:space="preserve"> </w:t>
      </w:r>
      <w:r w:rsidRPr="000E4589">
        <w:rPr>
          <w:rFonts w:eastAsia="Times New Roman"/>
        </w:rPr>
        <w:t>If the Bidder is not an individual, by signing and submitting this Bid Proposal the Bidder agrees to provide a drug-free workplace by:</w:t>
      </w:r>
    </w:p>
    <w:p w14:paraId="43806D3E" w14:textId="772CE282" w:rsidR="00351C7D" w:rsidRPr="000E4589" w:rsidRDefault="00351C7D" w:rsidP="0016685F">
      <w:pPr>
        <w:pStyle w:val="ListParagraph"/>
        <w:numPr>
          <w:ilvl w:val="0"/>
          <w:numId w:val="8"/>
        </w:numPr>
        <w:spacing w:before="60" w:after="60"/>
        <w:rPr>
          <w:rFonts w:eastAsia="Times New Roman"/>
        </w:rPr>
      </w:pPr>
      <w:r w:rsidRPr="000E4589">
        <w:rPr>
          <w:rFonts w:eastAsia="Times New Roman"/>
        </w:rPr>
        <w:lastRenderedPageBreak/>
        <w:t>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w:t>
      </w:r>
      <w:r w:rsidR="007A1742" w:rsidRPr="000E4589">
        <w:rPr>
          <w:rFonts w:eastAsia="Times New Roman"/>
        </w:rPr>
        <w:t xml:space="preserve"> </w:t>
      </w:r>
    </w:p>
    <w:p w14:paraId="30EBAA55" w14:textId="77777777" w:rsidR="00351C7D" w:rsidRPr="000E4589" w:rsidRDefault="00351C7D" w:rsidP="0016685F">
      <w:pPr>
        <w:numPr>
          <w:ilvl w:val="0"/>
          <w:numId w:val="8"/>
        </w:numPr>
        <w:spacing w:before="60" w:after="60"/>
        <w:jc w:val="left"/>
        <w:rPr>
          <w:rFonts w:eastAsia="Times New Roman"/>
        </w:rPr>
      </w:pPr>
      <w:r w:rsidRPr="000E4589">
        <w:rPr>
          <w:rFonts w:eastAsia="Times New Roman"/>
        </w:rPr>
        <w:t>establishing a drug-free awareness program to inform employees about:</w:t>
      </w:r>
    </w:p>
    <w:p w14:paraId="5BF24B4E" w14:textId="457DDE4F" w:rsidR="00351C7D" w:rsidRPr="000E4589" w:rsidRDefault="00351C7D">
      <w:pPr>
        <w:spacing w:before="60" w:after="60"/>
        <w:ind w:left="1080"/>
        <w:jc w:val="left"/>
        <w:rPr>
          <w:rFonts w:eastAsia="Times New Roman"/>
        </w:rPr>
      </w:pPr>
      <w:r w:rsidRPr="000E4589">
        <w:rPr>
          <w:rFonts w:eastAsia="Times New Roman"/>
        </w:rPr>
        <w:t>(1)</w:t>
      </w:r>
      <w:r w:rsidR="007A1742" w:rsidRPr="000E4589">
        <w:rPr>
          <w:rFonts w:eastAsia="Times New Roman"/>
        </w:rPr>
        <w:t xml:space="preserve"> </w:t>
      </w:r>
      <w:r w:rsidRPr="000E4589">
        <w:rPr>
          <w:rFonts w:eastAsia="Times New Roman"/>
        </w:rPr>
        <w:t>the dangers of drug abuse in the workplace;</w:t>
      </w:r>
      <w:r w:rsidR="007A1742" w:rsidRPr="000E4589">
        <w:rPr>
          <w:rFonts w:eastAsia="Times New Roman"/>
        </w:rPr>
        <w:t xml:space="preserve"> </w:t>
      </w:r>
    </w:p>
    <w:p w14:paraId="793FD3A9" w14:textId="33954394" w:rsidR="00351C7D" w:rsidRPr="000E4589" w:rsidRDefault="00351C7D">
      <w:pPr>
        <w:spacing w:before="60" w:after="60"/>
        <w:ind w:left="1080"/>
        <w:jc w:val="left"/>
        <w:rPr>
          <w:rFonts w:eastAsia="Times New Roman"/>
        </w:rPr>
      </w:pPr>
      <w:r w:rsidRPr="000E4589">
        <w:rPr>
          <w:rFonts w:eastAsia="Times New Roman"/>
        </w:rPr>
        <w:t>(2)</w:t>
      </w:r>
      <w:r w:rsidR="007A1742" w:rsidRPr="000E4589">
        <w:rPr>
          <w:rFonts w:eastAsia="Times New Roman"/>
        </w:rPr>
        <w:t xml:space="preserve"> </w:t>
      </w:r>
      <w:r w:rsidRPr="000E4589">
        <w:rPr>
          <w:rFonts w:eastAsia="Times New Roman"/>
        </w:rPr>
        <w:t>the person’s policy of maintaining a drug- free workplace;</w:t>
      </w:r>
      <w:r w:rsidR="007A1742" w:rsidRPr="000E4589">
        <w:rPr>
          <w:rFonts w:eastAsia="Times New Roman"/>
        </w:rPr>
        <w:t xml:space="preserve"> </w:t>
      </w:r>
    </w:p>
    <w:p w14:paraId="20A802EB" w14:textId="0A47DF6C" w:rsidR="00351C7D" w:rsidRPr="000E4589" w:rsidRDefault="00351C7D">
      <w:pPr>
        <w:spacing w:before="60" w:after="60"/>
        <w:ind w:left="1080"/>
        <w:jc w:val="left"/>
        <w:rPr>
          <w:rFonts w:eastAsia="Times New Roman"/>
        </w:rPr>
      </w:pPr>
      <w:r w:rsidRPr="000E4589">
        <w:rPr>
          <w:rFonts w:eastAsia="Times New Roman"/>
        </w:rPr>
        <w:t>(3)</w:t>
      </w:r>
      <w:r w:rsidR="007A1742" w:rsidRPr="000E4589">
        <w:rPr>
          <w:rFonts w:eastAsia="Times New Roman"/>
        </w:rPr>
        <w:t xml:space="preserve"> </w:t>
      </w:r>
      <w:r w:rsidRPr="000E4589">
        <w:rPr>
          <w:rFonts w:eastAsia="Times New Roman"/>
        </w:rPr>
        <w:t>any available drug counseling, rehabilitation, and employee assistance programs; and</w:t>
      </w:r>
      <w:r w:rsidR="007A1742" w:rsidRPr="000E4589">
        <w:rPr>
          <w:rFonts w:eastAsia="Times New Roman"/>
        </w:rPr>
        <w:t xml:space="preserve"> </w:t>
      </w:r>
    </w:p>
    <w:p w14:paraId="6884A30C" w14:textId="21D378B5" w:rsidR="00351C7D" w:rsidRPr="000E4589" w:rsidRDefault="00351C7D">
      <w:pPr>
        <w:spacing w:before="60" w:after="60"/>
        <w:ind w:left="1080"/>
        <w:jc w:val="left"/>
        <w:rPr>
          <w:rFonts w:eastAsia="Times New Roman"/>
        </w:rPr>
      </w:pPr>
      <w:r w:rsidRPr="000E4589">
        <w:rPr>
          <w:rFonts w:eastAsia="Times New Roman"/>
        </w:rPr>
        <w:t>(4)</w:t>
      </w:r>
      <w:r w:rsidR="007A1742" w:rsidRPr="000E4589">
        <w:rPr>
          <w:rFonts w:eastAsia="Times New Roman"/>
        </w:rPr>
        <w:t xml:space="preserve"> </w:t>
      </w:r>
      <w:r w:rsidRPr="000E4589">
        <w:rPr>
          <w:rFonts w:eastAsia="Times New Roman"/>
        </w:rPr>
        <w:t>the penalties that may be imposed upon employees for drug abuse violations;</w:t>
      </w:r>
      <w:r w:rsidR="007A1742" w:rsidRPr="000E4589">
        <w:rPr>
          <w:rFonts w:eastAsia="Times New Roman"/>
        </w:rPr>
        <w:t xml:space="preserve"> </w:t>
      </w:r>
    </w:p>
    <w:p w14:paraId="436FED9C" w14:textId="1D463125" w:rsidR="00351C7D" w:rsidRPr="000E4589" w:rsidRDefault="00351C7D" w:rsidP="0016685F">
      <w:pPr>
        <w:numPr>
          <w:ilvl w:val="0"/>
          <w:numId w:val="8"/>
        </w:numPr>
        <w:spacing w:before="60" w:after="60"/>
        <w:jc w:val="left"/>
        <w:rPr>
          <w:rFonts w:eastAsia="Times New Roman"/>
        </w:rPr>
      </w:pPr>
      <w:r w:rsidRPr="000E4589">
        <w:rPr>
          <w:rFonts w:eastAsia="Times New Roman"/>
        </w:rPr>
        <w:t>making it a requirement that each employee to be engaged in the performance of such contract be given a copy of the statement required by subparagraph (a);</w:t>
      </w:r>
      <w:r w:rsidR="007A1742" w:rsidRPr="000E4589">
        <w:rPr>
          <w:rFonts w:eastAsia="Times New Roman"/>
        </w:rPr>
        <w:t xml:space="preserve"> </w:t>
      </w:r>
    </w:p>
    <w:p w14:paraId="37FB42E1" w14:textId="77777777" w:rsidR="00351C7D" w:rsidRPr="000E4589" w:rsidRDefault="00351C7D" w:rsidP="0016685F">
      <w:pPr>
        <w:numPr>
          <w:ilvl w:val="0"/>
          <w:numId w:val="8"/>
        </w:numPr>
        <w:spacing w:before="60" w:after="60"/>
        <w:jc w:val="left"/>
        <w:rPr>
          <w:rFonts w:eastAsia="Times New Roman"/>
        </w:rPr>
      </w:pPr>
      <w:r w:rsidRPr="000E4589">
        <w:rPr>
          <w:rFonts w:eastAsia="Times New Roman"/>
        </w:rPr>
        <w:t>notifying the employee in the statement required by subparagraph (a), that as a condition of employment on such contract, the employee will:</w:t>
      </w:r>
    </w:p>
    <w:p w14:paraId="3D4176F9" w14:textId="053991EF" w:rsidR="00351C7D" w:rsidRPr="000E4589" w:rsidRDefault="00351C7D">
      <w:pPr>
        <w:spacing w:before="60" w:after="60"/>
        <w:ind w:left="1080"/>
        <w:jc w:val="left"/>
        <w:rPr>
          <w:rFonts w:eastAsia="Times New Roman"/>
        </w:rPr>
      </w:pPr>
      <w:r w:rsidRPr="000E4589">
        <w:rPr>
          <w:rFonts w:eastAsia="Times New Roman"/>
        </w:rPr>
        <w:t>(1)</w:t>
      </w:r>
      <w:r w:rsidR="007A1742" w:rsidRPr="000E4589">
        <w:rPr>
          <w:rFonts w:eastAsia="Times New Roman"/>
        </w:rPr>
        <w:t xml:space="preserve"> </w:t>
      </w:r>
      <w:r w:rsidRPr="000E4589">
        <w:rPr>
          <w:rFonts w:eastAsia="Times New Roman"/>
        </w:rPr>
        <w:t xml:space="preserve">abide by the terms of the statement; and </w:t>
      </w:r>
    </w:p>
    <w:p w14:paraId="137E0201" w14:textId="772842B6" w:rsidR="00351C7D" w:rsidRPr="000E4589" w:rsidRDefault="00351C7D">
      <w:pPr>
        <w:spacing w:before="60" w:after="60"/>
        <w:ind w:left="1080"/>
        <w:jc w:val="left"/>
        <w:rPr>
          <w:rFonts w:eastAsia="Times New Roman"/>
        </w:rPr>
      </w:pPr>
      <w:r w:rsidRPr="000E4589">
        <w:rPr>
          <w:rFonts w:eastAsia="Times New Roman"/>
        </w:rPr>
        <w:t>(2)</w:t>
      </w:r>
      <w:r w:rsidR="007A1742" w:rsidRPr="000E4589">
        <w:rPr>
          <w:rFonts w:eastAsia="Times New Roman"/>
        </w:rPr>
        <w:t xml:space="preserve"> </w:t>
      </w:r>
      <w:r w:rsidRPr="000E4589">
        <w:rPr>
          <w:rFonts w:eastAsia="Times New Roman"/>
        </w:rPr>
        <w:t>notify the employer of any criminal drug statute conviction for a violation occurring in the workplace no later than 5 days after such conviction;</w:t>
      </w:r>
      <w:r w:rsidR="007A1742" w:rsidRPr="000E4589">
        <w:rPr>
          <w:rFonts w:eastAsia="Times New Roman"/>
        </w:rPr>
        <w:t xml:space="preserve"> </w:t>
      </w:r>
    </w:p>
    <w:p w14:paraId="641FA825" w14:textId="77DC0276" w:rsidR="00351C7D" w:rsidRPr="000E4589" w:rsidRDefault="00351C7D" w:rsidP="0016685F">
      <w:pPr>
        <w:numPr>
          <w:ilvl w:val="0"/>
          <w:numId w:val="8"/>
        </w:numPr>
        <w:spacing w:before="60" w:after="60"/>
        <w:jc w:val="left"/>
        <w:rPr>
          <w:rFonts w:eastAsia="Times New Roman"/>
        </w:rPr>
      </w:pPr>
      <w:r w:rsidRPr="000E4589">
        <w:rPr>
          <w:rFonts w:eastAsia="Times New Roman"/>
        </w:rPr>
        <w:t>notifying the contracting agency within 10 days after receiving notice under subparagraph (d)(2) from an employee or otherwise receiving actual notice of such conviction;</w:t>
      </w:r>
      <w:r w:rsidR="007A1742" w:rsidRPr="000E4589">
        <w:rPr>
          <w:rFonts w:eastAsia="Times New Roman"/>
        </w:rPr>
        <w:t xml:space="preserve"> </w:t>
      </w:r>
    </w:p>
    <w:p w14:paraId="2D826DBB" w14:textId="0AA8C664" w:rsidR="00351C7D" w:rsidRPr="000E4589" w:rsidRDefault="00351C7D" w:rsidP="0016685F">
      <w:pPr>
        <w:numPr>
          <w:ilvl w:val="0"/>
          <w:numId w:val="8"/>
        </w:numPr>
        <w:spacing w:before="60" w:after="60"/>
        <w:jc w:val="left"/>
        <w:rPr>
          <w:rFonts w:eastAsia="Times New Roman"/>
        </w:rPr>
      </w:pPr>
      <w:r w:rsidRPr="000E4589">
        <w:rPr>
          <w:rFonts w:eastAsia="Times New Roman"/>
        </w:rPr>
        <w:t>imposing a sanction on, or requiring the satisfactory participation in a drug abuse assistance or rehabilitation program by, any employee who is so convicted, as required by 41 U.S.C. § 703; and</w:t>
      </w:r>
      <w:r w:rsidR="007A1742" w:rsidRPr="000E4589">
        <w:rPr>
          <w:rFonts w:eastAsia="Times New Roman"/>
        </w:rPr>
        <w:t xml:space="preserve"> </w:t>
      </w:r>
    </w:p>
    <w:p w14:paraId="7FB8740C" w14:textId="42366166" w:rsidR="00351C7D" w:rsidRPr="000E4589" w:rsidRDefault="00351C7D" w:rsidP="0016685F">
      <w:pPr>
        <w:numPr>
          <w:ilvl w:val="0"/>
          <w:numId w:val="8"/>
        </w:numPr>
        <w:spacing w:before="60" w:after="60"/>
        <w:jc w:val="left"/>
        <w:rPr>
          <w:rFonts w:eastAsia="Times New Roman"/>
        </w:rPr>
      </w:pPr>
      <w:r w:rsidRPr="000E4589">
        <w:rPr>
          <w:rFonts w:eastAsia="Times New Roman"/>
        </w:rPr>
        <w:t>making a good faith effort to continue to maintain a drug-free workplace through implementation of subparagraphs (a), (b), (c), (d), (e), and (f).</w:t>
      </w:r>
      <w:r w:rsidR="007A1742" w:rsidRPr="000E4589">
        <w:rPr>
          <w:rFonts w:eastAsia="Times New Roman"/>
        </w:rPr>
        <w:t xml:space="preserve"> </w:t>
      </w:r>
    </w:p>
    <w:p w14:paraId="6248FDBF" w14:textId="601A636C" w:rsidR="00351C7D" w:rsidRPr="000E4589" w:rsidRDefault="00351C7D" w:rsidP="0016685F">
      <w:pPr>
        <w:pStyle w:val="ListParagraph"/>
        <w:numPr>
          <w:ilvl w:val="0"/>
          <w:numId w:val="7"/>
        </w:numPr>
        <w:spacing w:before="60" w:after="60"/>
        <w:rPr>
          <w:rFonts w:eastAsia="Times New Roman"/>
        </w:rPr>
      </w:pPr>
      <w:r w:rsidRPr="000E4589">
        <w:rPr>
          <w:rFonts w:eastAsia="Times New Roman"/>
          <w:b/>
        </w:rPr>
        <w:t>Requirement for Individuals.</w:t>
      </w:r>
      <w:r w:rsidR="007A1742" w:rsidRPr="000E4589">
        <w:rPr>
          <w:rFonts w:eastAsia="Times New Roman"/>
        </w:rPr>
        <w:t xml:space="preserve"> </w:t>
      </w:r>
      <w:r w:rsidRPr="000E4589">
        <w:rPr>
          <w:rFonts w:eastAsia="Times New Roman"/>
        </w:rPr>
        <w:t>If the Bidder is an individual, by signing and submitting this Bid Proposal the Bidder agrees to not engage in the unlawful manufacture, distribution, dispensation, possession, or use of a controlled substance in the performance of the contract.</w:t>
      </w:r>
      <w:r w:rsidR="007A1742" w:rsidRPr="000E4589">
        <w:rPr>
          <w:rFonts w:eastAsia="Times New Roman"/>
        </w:rPr>
        <w:t xml:space="preserve"> </w:t>
      </w:r>
    </w:p>
    <w:p w14:paraId="253B7F4D" w14:textId="77777777" w:rsidR="00351C7D" w:rsidRPr="000E4589" w:rsidRDefault="00351C7D" w:rsidP="0016685F">
      <w:pPr>
        <w:pStyle w:val="ListParagraph"/>
        <w:numPr>
          <w:ilvl w:val="0"/>
          <w:numId w:val="7"/>
        </w:numPr>
        <w:spacing w:before="60" w:after="60"/>
        <w:rPr>
          <w:rFonts w:eastAsia="Times New Roman"/>
        </w:rPr>
      </w:pPr>
      <w:r w:rsidRPr="000E4589">
        <w:rPr>
          <w:rFonts w:eastAsia="Times New Roman"/>
          <w:b/>
        </w:rPr>
        <w:t>Notification Requirement.</w:t>
      </w:r>
      <w:r w:rsidRPr="000E4589">
        <w:rPr>
          <w:rFonts w:eastAsia="Times New Roman"/>
        </w:rPr>
        <w:t xml:space="preserve"> The Bidder shall, within 30 days after receiving notice from an employee of a conviction pursuant to 41 U.S.C. § 701(a)(1)(D)(ii) or 41 U.S.C. § 702(a)(1)(D)(ii):</w:t>
      </w:r>
    </w:p>
    <w:p w14:paraId="768F6A90" w14:textId="11EE7D00" w:rsidR="00351C7D" w:rsidRPr="000E4589" w:rsidRDefault="00351C7D" w:rsidP="0016685F">
      <w:pPr>
        <w:numPr>
          <w:ilvl w:val="0"/>
          <w:numId w:val="9"/>
        </w:numPr>
        <w:tabs>
          <w:tab w:val="left" w:pos="1080"/>
        </w:tabs>
        <w:spacing w:before="60" w:after="60"/>
        <w:ind w:firstLine="0"/>
        <w:jc w:val="left"/>
        <w:rPr>
          <w:rFonts w:eastAsia="Times New Roman"/>
        </w:rPr>
      </w:pPr>
      <w:r w:rsidRPr="000E4589">
        <w:rPr>
          <w:rFonts w:eastAsia="Times New Roman"/>
        </w:rPr>
        <w:t>take appropriate personnel action against such employee up to and including termination; or</w:t>
      </w:r>
      <w:r w:rsidR="007A1742" w:rsidRPr="000E4589">
        <w:rPr>
          <w:rFonts w:eastAsia="Times New Roman"/>
        </w:rPr>
        <w:t xml:space="preserve"> </w:t>
      </w:r>
    </w:p>
    <w:p w14:paraId="76F7FBFD" w14:textId="392DD922" w:rsidR="00351C7D" w:rsidRPr="000E4589" w:rsidRDefault="00351C7D" w:rsidP="0016685F">
      <w:pPr>
        <w:numPr>
          <w:ilvl w:val="0"/>
          <w:numId w:val="9"/>
        </w:numPr>
        <w:tabs>
          <w:tab w:val="left" w:pos="1080"/>
        </w:tabs>
        <w:spacing w:before="60" w:after="60"/>
        <w:ind w:left="1080"/>
        <w:jc w:val="left"/>
        <w:rPr>
          <w:rFonts w:eastAsia="Times New Roman"/>
        </w:rPr>
      </w:pPr>
      <w:r w:rsidRPr="000E4589">
        <w:rPr>
          <w:rFonts w:eastAsia="Times New Roman"/>
        </w:rPr>
        <w:t>require such employee to satisfactorily participate in a drug abuse assistance or rehabilitation program approved for such purposes by a Federal, State, or local health, law enforcement, or other appropriate agency.</w:t>
      </w:r>
      <w:r w:rsidR="007A1742" w:rsidRPr="000E4589">
        <w:rPr>
          <w:rFonts w:eastAsia="Times New Roman"/>
        </w:rPr>
        <w:t xml:space="preserve"> </w:t>
      </w:r>
    </w:p>
    <w:p w14:paraId="228B057C" w14:textId="77777777" w:rsidR="00351C7D" w:rsidRPr="000E4589" w:rsidRDefault="00351C7D">
      <w:pPr>
        <w:tabs>
          <w:tab w:val="left" w:pos="1080"/>
        </w:tabs>
        <w:spacing w:before="60" w:after="60"/>
        <w:ind w:left="1080"/>
        <w:jc w:val="left"/>
        <w:rPr>
          <w:rFonts w:eastAsia="Times New Roman"/>
        </w:rPr>
      </w:pPr>
    </w:p>
    <w:p w14:paraId="4A5E212A" w14:textId="77777777" w:rsidR="00351C7D" w:rsidRPr="000E4589" w:rsidRDefault="00351C7D" w:rsidP="0016685F">
      <w:pPr>
        <w:pStyle w:val="ListParagraph"/>
        <w:numPr>
          <w:ilvl w:val="1"/>
          <w:numId w:val="10"/>
        </w:numPr>
        <w:tabs>
          <w:tab w:val="left" w:pos="360"/>
        </w:tabs>
        <w:ind w:left="0" w:firstLine="0"/>
        <w:rPr>
          <w:rFonts w:eastAsia="Times New Roman"/>
          <w:b/>
        </w:rPr>
      </w:pPr>
      <w:r w:rsidRPr="000E4589">
        <w:rPr>
          <w:rFonts w:eastAsia="Times New Roman"/>
          <w:b/>
        </w:rPr>
        <w:t>NON-DISCRIMINATION</w:t>
      </w:r>
    </w:p>
    <w:p w14:paraId="182B2E2A" w14:textId="77777777" w:rsidR="00351C7D" w:rsidRPr="000E4589" w:rsidRDefault="00351C7D">
      <w:pPr>
        <w:keepNext/>
        <w:keepLines/>
        <w:tabs>
          <w:tab w:val="left" w:pos="0"/>
        </w:tabs>
      </w:pPr>
      <w:r w:rsidRPr="000E4589">
        <w:t>The Bidder does not discriminate in its employment practices with regard to race, color, religion, age (except as provided by law), sex, marital status, political affiliation, national origin, or handicap.</w:t>
      </w:r>
    </w:p>
    <w:p w14:paraId="4B96B5EF" w14:textId="77777777" w:rsidR="00351C7D" w:rsidRPr="000E4589" w:rsidRDefault="00351C7D">
      <w:pPr>
        <w:spacing w:after="200" w:line="276" w:lineRule="auto"/>
        <w:jc w:val="left"/>
        <w:rPr>
          <w:b/>
        </w:rPr>
      </w:pPr>
    </w:p>
    <w:p w14:paraId="6FCE5FE6" w14:textId="77777777" w:rsidR="00351C7D" w:rsidRPr="000E4589" w:rsidRDefault="00351C7D">
      <w:pPr>
        <w:spacing w:after="200" w:line="276" w:lineRule="auto"/>
        <w:jc w:val="left"/>
        <w:rPr>
          <w:b/>
        </w:rPr>
      </w:pPr>
      <w:r w:rsidRPr="000E4589">
        <w:rPr>
          <w:b/>
        </w:rPr>
        <w:br w:type="page"/>
      </w:r>
    </w:p>
    <w:p w14:paraId="5B41DEBC" w14:textId="77777777" w:rsidR="00351C7D" w:rsidRPr="000E4589" w:rsidRDefault="00351C7D">
      <w:pPr>
        <w:pStyle w:val="Heading1"/>
        <w:ind w:left="360"/>
        <w:jc w:val="center"/>
        <w:rPr>
          <w:sz w:val="24"/>
          <w:szCs w:val="24"/>
        </w:rPr>
      </w:pPr>
      <w:r w:rsidRPr="000E4589">
        <w:rPr>
          <w:sz w:val="24"/>
          <w:szCs w:val="24"/>
        </w:rPr>
        <w:lastRenderedPageBreak/>
        <w:t>Attachment E: Certification and Disclosure Regarding Lobbying Attachment</w:t>
      </w:r>
    </w:p>
    <w:p w14:paraId="090AA698" w14:textId="77777777" w:rsidR="00351C7D" w:rsidRPr="000E4589" w:rsidRDefault="00351C7D">
      <w:pPr>
        <w:ind w:left="360"/>
        <w:jc w:val="center"/>
      </w:pPr>
      <w:r w:rsidRPr="000E4589">
        <w:rPr>
          <w:rFonts w:eastAsia="Times New Roman"/>
          <w:i/>
        </w:rPr>
        <w:t>(Return this executed form behind Tab 6 of the Bid Proposal.)</w:t>
      </w:r>
    </w:p>
    <w:p w14:paraId="78A5D5F4" w14:textId="77777777" w:rsidR="00351C7D" w:rsidRPr="000E4589" w:rsidRDefault="00351C7D" w:rsidP="004746BC">
      <w:pPr>
        <w:rPr>
          <w:rFonts w:eastAsia="Times New Roman"/>
        </w:rPr>
      </w:pPr>
    </w:p>
    <w:p w14:paraId="0D0DEF73" w14:textId="77777777" w:rsidR="00351C7D" w:rsidRPr="000E4589" w:rsidRDefault="00351C7D" w:rsidP="00F32D67">
      <w:pPr>
        <w:rPr>
          <w:rFonts w:eastAsia="Times New Roman"/>
          <w:b/>
          <w:bCs/>
        </w:rPr>
      </w:pPr>
      <w:r w:rsidRPr="000E4589">
        <w:rPr>
          <w:rFonts w:eastAsia="Times New Roman"/>
          <w:b/>
          <w:bCs/>
        </w:rPr>
        <w:t xml:space="preserve">Instructions: </w:t>
      </w:r>
    </w:p>
    <w:p w14:paraId="6AA7C15A" w14:textId="4E933BCC" w:rsidR="00351C7D" w:rsidRPr="000E4589" w:rsidRDefault="00351C7D" w:rsidP="00433ED4">
      <w:pPr>
        <w:jc w:val="left"/>
        <w:rPr>
          <w:rFonts w:eastAsia="Times New Roman"/>
        </w:rPr>
      </w:pPr>
      <w:r w:rsidRPr="000E4589">
        <w:rPr>
          <w:rFonts w:eastAsia="Times New Roman"/>
        </w:rPr>
        <w:t>Title 45 of the Code of Federal Regulations, Part 93 requires the bidder to include a certification form, and a disclosure form, if required, as part of the bidder’s proposal.</w:t>
      </w:r>
      <w:r w:rsidR="007A1742" w:rsidRPr="000E4589">
        <w:rPr>
          <w:rFonts w:eastAsia="Times New Roman"/>
        </w:rPr>
        <w:t xml:space="preserve"> </w:t>
      </w:r>
      <w:r w:rsidRPr="000E4589">
        <w:rPr>
          <w:rFonts w:eastAsia="Times New Roman"/>
        </w:rPr>
        <w:t>Award of the federally funded contract from this RFP is a Covered Federal action.</w:t>
      </w:r>
      <w:r w:rsidR="007A1742" w:rsidRPr="000E4589">
        <w:rPr>
          <w:rFonts w:eastAsia="Times New Roman"/>
        </w:rPr>
        <w:t xml:space="preserve"> </w:t>
      </w:r>
    </w:p>
    <w:p w14:paraId="40B18AD6" w14:textId="77777777" w:rsidR="00351C7D" w:rsidRPr="000E4589" w:rsidRDefault="00351C7D" w:rsidP="004746BC">
      <w:pPr>
        <w:rPr>
          <w:rFonts w:eastAsia="Times New Roman"/>
        </w:rPr>
      </w:pPr>
    </w:p>
    <w:p w14:paraId="76281838" w14:textId="54C230CB" w:rsidR="00D206BA" w:rsidRPr="000E4589" w:rsidRDefault="00351C7D" w:rsidP="0016685F">
      <w:pPr>
        <w:pStyle w:val="ListParagraph"/>
        <w:numPr>
          <w:ilvl w:val="0"/>
          <w:numId w:val="13"/>
        </w:numPr>
        <w:ind w:left="360"/>
      </w:pPr>
      <w:r w:rsidRPr="000E4589">
        <w:t>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w:t>
      </w:r>
      <w:r w:rsidR="007A1742" w:rsidRPr="000E4589">
        <w:t xml:space="preserve"> </w:t>
      </w:r>
    </w:p>
    <w:p w14:paraId="7B360C6F" w14:textId="2206815A" w:rsidR="00351C7D" w:rsidRPr="000E4589" w:rsidRDefault="00351C7D" w:rsidP="0016685F">
      <w:pPr>
        <w:pStyle w:val="ListParagraph"/>
        <w:numPr>
          <w:ilvl w:val="0"/>
          <w:numId w:val="13"/>
        </w:numPr>
        <w:ind w:left="360"/>
      </w:pPr>
      <w:r w:rsidRPr="000E4589">
        <w:rPr>
          <w:rFonts w:eastAsia="Times New Roman"/>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w:t>
      </w:r>
      <w:r w:rsidR="007A1742" w:rsidRPr="000E4589">
        <w:rPr>
          <w:rFonts w:eastAsia="Times New Roman"/>
        </w:rPr>
        <w:t xml:space="preserve"> </w:t>
      </w:r>
      <w:r w:rsidRPr="000E4589">
        <w:rPr>
          <w:rFonts w:eastAsia="Times New Roman"/>
        </w:rPr>
        <w:t>All disclosure forms shall be forwarded from tier to tier until received by the bidder and shall be treated as a material representation of fact upon which all receiving tiers shall rely.</w:t>
      </w:r>
    </w:p>
    <w:p w14:paraId="6387F456" w14:textId="77777777" w:rsidR="00351C7D" w:rsidRPr="000E4589" w:rsidRDefault="00351C7D">
      <w:pPr>
        <w:tabs>
          <w:tab w:val="left" w:pos="1080"/>
        </w:tabs>
        <w:spacing w:before="60" w:after="60"/>
        <w:jc w:val="left"/>
        <w:rPr>
          <w:rFonts w:eastAsia="Times New Roman"/>
        </w:rPr>
      </w:pPr>
    </w:p>
    <w:p w14:paraId="71B56460" w14:textId="77777777" w:rsidR="00351C7D" w:rsidRPr="000E4589" w:rsidRDefault="00351C7D">
      <w:pPr>
        <w:tabs>
          <w:tab w:val="left" w:pos="1080"/>
        </w:tabs>
        <w:spacing w:before="60" w:after="60"/>
        <w:jc w:val="center"/>
        <w:rPr>
          <w:rFonts w:eastAsia="Times New Roman"/>
          <w:b/>
        </w:rPr>
      </w:pPr>
      <w:r w:rsidRPr="000E4589">
        <w:rPr>
          <w:rFonts w:eastAsia="Times New Roman"/>
          <w:b/>
        </w:rPr>
        <w:t>Certification for Contracts, Grants, Loans, and Cooperative Agreements</w:t>
      </w:r>
    </w:p>
    <w:p w14:paraId="56D8AE9C" w14:textId="77777777" w:rsidR="00351C7D" w:rsidRPr="000E4589" w:rsidRDefault="00351C7D">
      <w:pPr>
        <w:tabs>
          <w:tab w:val="left" w:pos="1080"/>
        </w:tabs>
        <w:spacing w:before="60" w:after="60"/>
        <w:jc w:val="left"/>
        <w:rPr>
          <w:rFonts w:eastAsia="Times New Roman"/>
        </w:rPr>
      </w:pPr>
      <w:r w:rsidRPr="000E4589">
        <w:rPr>
          <w:rFonts w:eastAsia="Times New Roman"/>
        </w:rPr>
        <w:t>The undersigned certifies, to the best of his or her knowledge and belief, that:</w:t>
      </w:r>
    </w:p>
    <w:p w14:paraId="51AF7AB3" w14:textId="1C9BA54D" w:rsidR="00351C7D" w:rsidRPr="000E4589" w:rsidRDefault="00351C7D">
      <w:pPr>
        <w:tabs>
          <w:tab w:val="left" w:pos="1080"/>
        </w:tabs>
        <w:spacing w:before="60" w:after="60"/>
        <w:jc w:val="left"/>
        <w:rPr>
          <w:rFonts w:eastAsia="Times New Roman"/>
        </w:rPr>
      </w:pPr>
      <w:r w:rsidRPr="000E4589">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w:t>
      </w:r>
      <w:r w:rsidR="007A1742" w:rsidRPr="000E4589">
        <w:rPr>
          <w:rFonts w:eastAsia="Times New Roman"/>
        </w:rPr>
        <w:t xml:space="preserve"> </w:t>
      </w:r>
      <w:r w:rsidRPr="000E4589">
        <w:rPr>
          <w:rFonts w:eastAsia="Times New Roman"/>
        </w:rPr>
        <w:t>any Federal loan, the entering into of any cooperative agreement, and the extension, continuation, renewal, amendment, or modification of any Federal contract, grant, loan, or cooperative agreement.</w:t>
      </w:r>
    </w:p>
    <w:p w14:paraId="540311AC" w14:textId="33C049E5" w:rsidR="00351C7D" w:rsidRPr="000E4589" w:rsidRDefault="00351C7D">
      <w:pPr>
        <w:tabs>
          <w:tab w:val="left" w:pos="1080"/>
        </w:tabs>
        <w:spacing w:before="60" w:after="60"/>
        <w:jc w:val="left"/>
        <w:rPr>
          <w:rFonts w:eastAsia="Times New Roman"/>
        </w:rPr>
      </w:pPr>
      <w:r w:rsidRPr="000E4589">
        <w:rPr>
          <w:rFonts w:eastAsia="Times New Roman"/>
        </w:rPr>
        <w:t>(2) If any funds other than Federal appropriated funds have been paid or will be paid to any person for influencing or attempting to</w:t>
      </w:r>
      <w:r w:rsidR="007A1742" w:rsidRPr="000E4589">
        <w:rPr>
          <w:rFonts w:eastAsia="Times New Roman"/>
        </w:rPr>
        <w:t xml:space="preserve"> </w:t>
      </w:r>
      <w:r w:rsidRPr="000E4589">
        <w:rPr>
          <w:rFonts w:eastAsia="Times New Roman"/>
        </w:rPr>
        <w:t>influence an officer or employee of any agency, a Member of Congress, an officer or employee of Congress, or an employee of a Member of Congress in connection with this Federal contract, grant, loan, or cooperative agreement, the</w:t>
      </w:r>
      <w:r w:rsidR="007A1742" w:rsidRPr="000E4589">
        <w:rPr>
          <w:rFonts w:eastAsia="Times New Roman"/>
        </w:rPr>
        <w:t xml:space="preserve"> </w:t>
      </w:r>
      <w:r w:rsidRPr="000E4589">
        <w:rPr>
          <w:rFonts w:eastAsia="Times New Roman"/>
        </w:rPr>
        <w:t>undersigned shall complete and submit Standard Form-LLL, ‘‘Disclosure Form</w:t>
      </w:r>
      <w:r w:rsidR="007A1742" w:rsidRPr="000E4589">
        <w:rPr>
          <w:rFonts w:eastAsia="Times New Roman"/>
        </w:rPr>
        <w:t xml:space="preserve"> </w:t>
      </w:r>
      <w:r w:rsidRPr="000E4589">
        <w:rPr>
          <w:rFonts w:eastAsia="Times New Roman"/>
        </w:rPr>
        <w:t>to Report</w:t>
      </w:r>
      <w:r w:rsidR="007A1742" w:rsidRPr="000E4589">
        <w:rPr>
          <w:rFonts w:eastAsia="Times New Roman"/>
        </w:rPr>
        <w:t xml:space="preserve"> </w:t>
      </w:r>
      <w:r w:rsidRPr="000E4589">
        <w:rPr>
          <w:rFonts w:eastAsia="Times New Roman"/>
        </w:rPr>
        <w:t>Lobbying,’’ in accordance with its instructions.</w:t>
      </w:r>
    </w:p>
    <w:p w14:paraId="14C9DBDD" w14:textId="77777777" w:rsidR="00351C7D" w:rsidRPr="000E4589" w:rsidRDefault="00351C7D">
      <w:pPr>
        <w:tabs>
          <w:tab w:val="left" w:pos="1080"/>
        </w:tabs>
        <w:spacing w:before="60" w:after="60"/>
        <w:jc w:val="left"/>
        <w:rPr>
          <w:rFonts w:eastAsia="Times New Roman"/>
        </w:rPr>
      </w:pPr>
      <w:r w:rsidRPr="000E4589">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F0461BD" w14:textId="030F282E" w:rsidR="00351C7D" w:rsidRPr="000E4589" w:rsidRDefault="00351C7D">
      <w:pPr>
        <w:tabs>
          <w:tab w:val="left" w:pos="1080"/>
        </w:tabs>
        <w:spacing w:before="60" w:after="60"/>
        <w:jc w:val="left"/>
        <w:rPr>
          <w:rFonts w:eastAsia="Times New Roman"/>
        </w:rPr>
      </w:pPr>
      <w:r w:rsidRPr="000E4589">
        <w:rPr>
          <w:rFonts w:eastAsia="Times New Roman"/>
        </w:rPr>
        <w:t>This certification is a material representation of fact upon which reliance was placed when this transaction was made or entered into.</w:t>
      </w:r>
      <w:r w:rsidR="007A1742" w:rsidRPr="000E4589">
        <w:rPr>
          <w:rFonts w:eastAsia="Times New Roman"/>
        </w:rPr>
        <w:t xml:space="preserve"> </w:t>
      </w:r>
      <w:r w:rsidRPr="000E4589">
        <w:rPr>
          <w:rFonts w:eastAsia="Times New Roman"/>
        </w:rPr>
        <w:t>Submission of this certification is a prerequisite for making or entering into this transaction</w:t>
      </w:r>
      <w:r w:rsidR="007A1742" w:rsidRPr="000E4589">
        <w:rPr>
          <w:rFonts w:eastAsia="Times New Roman"/>
        </w:rPr>
        <w:t xml:space="preserve"> </w:t>
      </w:r>
      <w:r w:rsidRPr="000E4589">
        <w:rPr>
          <w:rFonts w:eastAsia="Times New Roman"/>
        </w:rPr>
        <w:t>imposed by section 1352, title 31, U.S. Code.</w:t>
      </w:r>
      <w:r w:rsidR="007A1742" w:rsidRPr="000E4589">
        <w:rPr>
          <w:rFonts w:eastAsia="Times New Roman"/>
        </w:rPr>
        <w:t xml:space="preserve"> </w:t>
      </w:r>
      <w:r w:rsidRPr="000E4589">
        <w:rPr>
          <w:rFonts w:eastAsia="Times New Roman"/>
        </w:rPr>
        <w:t>Any person who fails to file the required certification shall be</w:t>
      </w:r>
      <w:r w:rsidR="00AF1036" w:rsidRPr="000E4589">
        <w:rPr>
          <w:rFonts w:eastAsia="Times New Roman"/>
        </w:rPr>
        <w:t xml:space="preserve"> </w:t>
      </w:r>
      <w:r w:rsidRPr="000E4589">
        <w:rPr>
          <w:rFonts w:eastAsia="Times New Roman"/>
        </w:rPr>
        <w:t>subject to a civil penalty of</w:t>
      </w:r>
      <w:r w:rsidR="007A1742" w:rsidRPr="000E4589">
        <w:rPr>
          <w:rFonts w:eastAsia="Times New Roman"/>
        </w:rPr>
        <w:t xml:space="preserve"> </w:t>
      </w:r>
      <w:r w:rsidRPr="000E4589">
        <w:rPr>
          <w:rFonts w:eastAsia="Times New Roman"/>
        </w:rPr>
        <w:t>not less than $10,000 and not more than $100,000 for each such failure.</w:t>
      </w:r>
    </w:p>
    <w:p w14:paraId="062648D6" w14:textId="77777777" w:rsidR="00351C7D" w:rsidRPr="000E4589" w:rsidRDefault="00351C7D">
      <w:pPr>
        <w:tabs>
          <w:tab w:val="left" w:pos="1080"/>
        </w:tabs>
        <w:spacing w:before="60" w:after="60"/>
        <w:jc w:val="left"/>
        <w:rPr>
          <w:rFonts w:eastAsia="Times New Roman"/>
          <w:b/>
          <w:i/>
        </w:rPr>
      </w:pPr>
    </w:p>
    <w:p w14:paraId="05C4DD90" w14:textId="77777777" w:rsidR="00351C7D" w:rsidRPr="000E4589" w:rsidRDefault="00351C7D">
      <w:pPr>
        <w:tabs>
          <w:tab w:val="left" w:pos="1080"/>
        </w:tabs>
        <w:spacing w:before="60" w:after="60"/>
        <w:jc w:val="left"/>
        <w:rPr>
          <w:rFonts w:eastAsia="Times New Roman"/>
          <w:b/>
          <w:i/>
        </w:rPr>
      </w:pPr>
      <w:r w:rsidRPr="000E4589">
        <w:rPr>
          <w:rFonts w:eastAsia="Times New Roman"/>
          <w:b/>
          <w:i/>
        </w:rPr>
        <w:t>Statement for Loan Guarantees and Loan Insurance</w:t>
      </w:r>
    </w:p>
    <w:p w14:paraId="6C748A0B" w14:textId="77777777" w:rsidR="00351C7D" w:rsidRPr="000E4589" w:rsidRDefault="00351C7D">
      <w:pPr>
        <w:tabs>
          <w:tab w:val="left" w:pos="1080"/>
        </w:tabs>
        <w:spacing w:before="60" w:after="60"/>
        <w:ind w:left="720" w:hanging="720"/>
        <w:jc w:val="left"/>
        <w:rPr>
          <w:rFonts w:eastAsia="Times New Roman"/>
        </w:rPr>
      </w:pPr>
      <w:r w:rsidRPr="000E4589">
        <w:rPr>
          <w:rFonts w:eastAsia="Times New Roman"/>
        </w:rPr>
        <w:t>The undersigned states, to the best of his or her knowledge and belief, that:</w:t>
      </w:r>
    </w:p>
    <w:p w14:paraId="4DE0B2B2" w14:textId="77777777" w:rsidR="00351C7D" w:rsidRPr="000E4589" w:rsidRDefault="00351C7D">
      <w:pPr>
        <w:tabs>
          <w:tab w:val="left" w:pos="1080"/>
        </w:tabs>
        <w:spacing w:before="60" w:after="60"/>
        <w:jc w:val="left"/>
        <w:rPr>
          <w:rFonts w:eastAsia="Times New Roman"/>
        </w:rPr>
      </w:pPr>
      <w:r w:rsidRPr="000E4589">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0342351" w14:textId="4702FC33" w:rsidR="00351C7D" w:rsidRPr="000E4589" w:rsidRDefault="00351C7D">
      <w:pPr>
        <w:pBdr>
          <w:bottom w:val="single" w:sz="12" w:space="1" w:color="auto"/>
        </w:pBdr>
        <w:tabs>
          <w:tab w:val="left" w:pos="1080"/>
        </w:tabs>
        <w:spacing w:before="60" w:after="60"/>
        <w:jc w:val="left"/>
        <w:rPr>
          <w:rFonts w:eastAsia="Times New Roman"/>
        </w:rPr>
      </w:pPr>
      <w:r w:rsidRPr="000E4589">
        <w:rPr>
          <w:rFonts w:eastAsia="Times New Roman"/>
        </w:rPr>
        <w:lastRenderedPageBreak/>
        <w:t>Submission of this statement is a pre-requisite for making or entering into this transaction imposed by section 1352, title 31, U.S. Code.</w:t>
      </w:r>
      <w:r w:rsidR="007A1742" w:rsidRPr="000E4589">
        <w:rPr>
          <w:rFonts w:eastAsia="Times New Roman"/>
        </w:rPr>
        <w:t xml:space="preserve"> </w:t>
      </w:r>
      <w:r w:rsidRPr="000E4589">
        <w:rPr>
          <w:rFonts w:eastAsia="Times New Roman"/>
        </w:rPr>
        <w:t>Any person who fails to file the required statement shall be subject to a civil penalty of not less than $10,000 for each such failure.</w:t>
      </w:r>
    </w:p>
    <w:p w14:paraId="2B3BAD4C" w14:textId="77777777" w:rsidR="00351C7D" w:rsidRPr="000E4589" w:rsidRDefault="00351C7D">
      <w:pPr>
        <w:pBdr>
          <w:bottom w:val="single" w:sz="12" w:space="1" w:color="auto"/>
        </w:pBdr>
        <w:tabs>
          <w:tab w:val="left" w:pos="1080"/>
        </w:tabs>
        <w:spacing w:before="60" w:after="60"/>
        <w:jc w:val="left"/>
        <w:rPr>
          <w:rFonts w:eastAsia="Times New Roman"/>
        </w:rPr>
      </w:pPr>
    </w:p>
    <w:p w14:paraId="2B741267" w14:textId="77777777" w:rsidR="00351C7D" w:rsidRPr="000E4589" w:rsidRDefault="00351C7D">
      <w:pPr>
        <w:tabs>
          <w:tab w:val="left" w:pos="1080"/>
        </w:tabs>
        <w:spacing w:before="60" w:after="60"/>
        <w:jc w:val="left"/>
        <w:rPr>
          <w:rFonts w:eastAsia="Times New Roman"/>
        </w:rPr>
      </w:pPr>
    </w:p>
    <w:p w14:paraId="1EF2D26F" w14:textId="781CED5E" w:rsidR="00351C7D" w:rsidRPr="000E4589" w:rsidRDefault="00351C7D">
      <w:pPr>
        <w:tabs>
          <w:tab w:val="left" w:pos="1080"/>
        </w:tabs>
        <w:spacing w:before="60" w:after="60"/>
        <w:jc w:val="left"/>
        <w:rPr>
          <w:rFonts w:eastAsia="Times New Roman"/>
        </w:rPr>
      </w:pPr>
      <w:r w:rsidRPr="000E4589">
        <w:rPr>
          <w:rFonts w:eastAsia="Times New Roman"/>
        </w:rPr>
        <w:t>I certify that the contents of this certification are true and accurate and that the bidder has not made any knowingly false statements in the Bid Proposal.</w:t>
      </w:r>
      <w:r w:rsidR="007A1742" w:rsidRPr="000E4589">
        <w:rPr>
          <w:rFonts w:eastAsia="Times New Roman"/>
        </w:rPr>
        <w:t xml:space="preserve"> </w:t>
      </w:r>
      <w:r w:rsidRPr="000E4589">
        <w:rPr>
          <w:rFonts w:eastAsia="Times New Roman"/>
        </w:rPr>
        <w:t xml:space="preserve">I am checking the appropriate box below regarding disclosures required in </w:t>
      </w:r>
      <w:r w:rsidRPr="000E4589">
        <w:rPr>
          <w:rFonts w:eastAsia="Times New Roman"/>
          <w:szCs w:val="20"/>
        </w:rPr>
        <w:t>Title 45 of the Code of Federal Regulations, Part 93.</w:t>
      </w:r>
    </w:p>
    <w:p w14:paraId="647FBE12" w14:textId="77777777" w:rsidR="00351C7D" w:rsidRPr="000E4589" w:rsidRDefault="00351C7D">
      <w:pPr>
        <w:tabs>
          <w:tab w:val="left" w:pos="1080"/>
        </w:tabs>
        <w:spacing w:before="60" w:after="60"/>
        <w:jc w:val="left"/>
        <w:rPr>
          <w:rFonts w:eastAsia="Times New Roman"/>
        </w:rPr>
      </w:pPr>
    </w:p>
    <w:p w14:paraId="13AB98E6" w14:textId="722FCC1E" w:rsidR="00351C7D" w:rsidRPr="000E4589" w:rsidRDefault="00351C7D">
      <w:pPr>
        <w:tabs>
          <w:tab w:val="left" w:pos="1080"/>
        </w:tabs>
        <w:spacing w:before="60" w:after="60"/>
        <w:jc w:val="left"/>
        <w:rPr>
          <w:rFonts w:eastAsia="Times New Roman"/>
        </w:rPr>
      </w:pPr>
      <w:r w:rsidRPr="000E4589">
        <w:rPr>
          <w:rFonts w:eastAsia="Times New Roman"/>
        </w:rPr>
        <w:sym w:font="Wingdings" w:char="F06F"/>
      </w:r>
      <w:r w:rsidR="007A1742" w:rsidRPr="000E4589">
        <w:rPr>
          <w:rFonts w:eastAsia="Times New Roman"/>
        </w:rPr>
        <w:t xml:space="preserve"> </w:t>
      </w:r>
      <w:r w:rsidRPr="000E4589">
        <w:rPr>
          <w:rFonts w:eastAsia="Times New Roman"/>
        </w:rPr>
        <w:t xml:space="preserve">The bidder is NOT including a disclosure form as referenced in this form’s instructions because the bidder is NOT required by law to do so. </w:t>
      </w:r>
    </w:p>
    <w:p w14:paraId="391579A9" w14:textId="74377B91" w:rsidR="00351C7D" w:rsidRPr="000E4589" w:rsidRDefault="00351C7D">
      <w:pPr>
        <w:tabs>
          <w:tab w:val="left" w:pos="1080"/>
        </w:tabs>
        <w:spacing w:before="60" w:after="60"/>
        <w:jc w:val="left"/>
        <w:rPr>
          <w:rFonts w:eastAsia="Times New Roman"/>
        </w:rPr>
      </w:pPr>
      <w:r w:rsidRPr="000E4589">
        <w:rPr>
          <w:rFonts w:eastAsia="Times New Roman"/>
        </w:rPr>
        <w:sym w:font="Wingdings" w:char="F06F"/>
      </w:r>
      <w:r w:rsidR="007A1742" w:rsidRPr="000E4589">
        <w:rPr>
          <w:rFonts w:eastAsia="Times New Roman"/>
        </w:rPr>
        <w:t xml:space="preserve"> </w:t>
      </w:r>
      <w:r w:rsidRPr="000E4589">
        <w:rPr>
          <w:rFonts w:eastAsia="Times New Roman"/>
        </w:rPr>
        <w:t>The bidder IS filing a disclosure form with the Agency as referenced in this form’s instructions because the bidder IS required by law to do so.</w:t>
      </w:r>
      <w:r w:rsidR="007A1742" w:rsidRPr="000E4589">
        <w:rPr>
          <w:rFonts w:eastAsia="Times New Roman"/>
        </w:rPr>
        <w:t xml:space="preserve"> </w:t>
      </w:r>
      <w:r w:rsidRPr="000E4589">
        <w:rPr>
          <w:rFonts w:eastAsia="Times New Roman"/>
        </w:rPr>
        <w:t xml:space="preserve">If the bidder is filing a disclosure form, place the form immediately behind this in the Proposal. </w:t>
      </w:r>
    </w:p>
    <w:p w14:paraId="07E91487" w14:textId="77777777" w:rsidR="00351C7D" w:rsidRPr="000E4589" w:rsidRDefault="00351C7D">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E4589" w:rsidRPr="000E4589" w14:paraId="2AF57128" w14:textId="77777777">
        <w:tc>
          <w:tcPr>
            <w:tcW w:w="2268" w:type="dxa"/>
            <w:shd w:val="clear" w:color="auto" w:fill="DBE5F1"/>
            <w:vAlign w:val="center"/>
          </w:tcPr>
          <w:p w14:paraId="13C52123" w14:textId="77777777" w:rsidR="00351C7D" w:rsidRPr="000E4589" w:rsidRDefault="00351C7D">
            <w:pPr>
              <w:keepNext/>
              <w:keepLines/>
              <w:jc w:val="left"/>
              <w:rPr>
                <w:rFonts w:eastAsia="Times New Roman"/>
                <w:b/>
              </w:rPr>
            </w:pPr>
            <w:r w:rsidRPr="000E4589">
              <w:rPr>
                <w:rFonts w:eastAsia="Times New Roman"/>
                <w:b/>
              </w:rPr>
              <w:t>Signature:</w:t>
            </w:r>
          </w:p>
        </w:tc>
        <w:tc>
          <w:tcPr>
            <w:tcW w:w="7308" w:type="dxa"/>
          </w:tcPr>
          <w:p w14:paraId="0C9507FF" w14:textId="77777777" w:rsidR="00351C7D" w:rsidRPr="000E4589" w:rsidRDefault="00351C7D">
            <w:pPr>
              <w:keepNext/>
              <w:keepLines/>
              <w:jc w:val="left"/>
              <w:rPr>
                <w:rFonts w:eastAsia="Times New Roman"/>
              </w:rPr>
            </w:pPr>
          </w:p>
          <w:p w14:paraId="4C6071AA" w14:textId="77777777" w:rsidR="00351C7D" w:rsidRPr="000E4589" w:rsidRDefault="00351C7D">
            <w:pPr>
              <w:keepNext/>
              <w:keepLines/>
              <w:jc w:val="left"/>
              <w:rPr>
                <w:rFonts w:eastAsia="Times New Roman"/>
              </w:rPr>
            </w:pPr>
          </w:p>
        </w:tc>
      </w:tr>
      <w:tr w:rsidR="000E4589" w:rsidRPr="000E4589" w14:paraId="5CFFA73B" w14:textId="77777777">
        <w:tc>
          <w:tcPr>
            <w:tcW w:w="2268" w:type="dxa"/>
            <w:shd w:val="clear" w:color="auto" w:fill="DBE5F1"/>
            <w:vAlign w:val="center"/>
          </w:tcPr>
          <w:p w14:paraId="2502E2AD" w14:textId="77777777" w:rsidR="00351C7D" w:rsidRPr="000E4589" w:rsidRDefault="00351C7D">
            <w:pPr>
              <w:keepNext/>
              <w:keepLines/>
              <w:jc w:val="left"/>
              <w:rPr>
                <w:rFonts w:eastAsia="Times New Roman"/>
                <w:b/>
              </w:rPr>
            </w:pPr>
            <w:r w:rsidRPr="000E4589">
              <w:rPr>
                <w:rFonts w:eastAsia="Times New Roman"/>
                <w:b/>
              </w:rPr>
              <w:t>Printed Name/Title:</w:t>
            </w:r>
          </w:p>
        </w:tc>
        <w:tc>
          <w:tcPr>
            <w:tcW w:w="7308" w:type="dxa"/>
          </w:tcPr>
          <w:p w14:paraId="7ABEC3D6" w14:textId="77777777" w:rsidR="00351C7D" w:rsidRPr="000E4589" w:rsidRDefault="00351C7D">
            <w:pPr>
              <w:keepNext/>
              <w:keepLines/>
              <w:jc w:val="left"/>
              <w:rPr>
                <w:rFonts w:eastAsia="Times New Roman"/>
              </w:rPr>
            </w:pPr>
          </w:p>
          <w:p w14:paraId="036BE367" w14:textId="77777777" w:rsidR="00351C7D" w:rsidRPr="000E4589" w:rsidRDefault="00351C7D">
            <w:pPr>
              <w:keepNext/>
              <w:keepLines/>
              <w:jc w:val="left"/>
              <w:rPr>
                <w:rFonts w:eastAsia="Times New Roman"/>
                <w:sz w:val="16"/>
                <w:szCs w:val="16"/>
              </w:rPr>
            </w:pPr>
          </w:p>
        </w:tc>
      </w:tr>
      <w:tr w:rsidR="000E4589" w:rsidRPr="000E4589" w14:paraId="26E1D557" w14:textId="77777777">
        <w:tc>
          <w:tcPr>
            <w:tcW w:w="2268" w:type="dxa"/>
            <w:shd w:val="clear" w:color="auto" w:fill="DBE5F1"/>
            <w:vAlign w:val="center"/>
          </w:tcPr>
          <w:p w14:paraId="56BF60D8" w14:textId="77777777" w:rsidR="00351C7D" w:rsidRPr="000E4589" w:rsidRDefault="00351C7D">
            <w:pPr>
              <w:keepNext/>
              <w:keepLines/>
              <w:jc w:val="left"/>
              <w:rPr>
                <w:rFonts w:eastAsia="Times New Roman"/>
                <w:b/>
              </w:rPr>
            </w:pPr>
            <w:r w:rsidRPr="000E4589">
              <w:rPr>
                <w:rFonts w:eastAsia="Times New Roman"/>
                <w:b/>
              </w:rPr>
              <w:t>Date:</w:t>
            </w:r>
          </w:p>
        </w:tc>
        <w:tc>
          <w:tcPr>
            <w:tcW w:w="7308" w:type="dxa"/>
          </w:tcPr>
          <w:p w14:paraId="06F31337" w14:textId="77777777" w:rsidR="00351C7D" w:rsidRPr="000E4589" w:rsidRDefault="00351C7D">
            <w:pPr>
              <w:keepNext/>
              <w:keepLines/>
              <w:jc w:val="left"/>
              <w:rPr>
                <w:rFonts w:eastAsia="Times New Roman"/>
                <w:sz w:val="16"/>
                <w:szCs w:val="16"/>
              </w:rPr>
            </w:pPr>
          </w:p>
          <w:p w14:paraId="3634E92B" w14:textId="77777777" w:rsidR="00351C7D" w:rsidRPr="000E4589" w:rsidRDefault="00351C7D">
            <w:pPr>
              <w:keepNext/>
              <w:keepLines/>
              <w:jc w:val="left"/>
              <w:rPr>
                <w:rFonts w:eastAsia="Times New Roman"/>
                <w:sz w:val="16"/>
                <w:szCs w:val="16"/>
              </w:rPr>
            </w:pPr>
          </w:p>
        </w:tc>
      </w:tr>
    </w:tbl>
    <w:p w14:paraId="40C21F5B" w14:textId="77777777" w:rsidR="00351C7D" w:rsidRPr="000E4589" w:rsidRDefault="00351C7D">
      <w:pPr>
        <w:spacing w:after="200" w:line="276" w:lineRule="auto"/>
        <w:jc w:val="left"/>
        <w:rPr>
          <w:b/>
        </w:rPr>
      </w:pPr>
      <w:r w:rsidRPr="000E4589">
        <w:rPr>
          <w:b/>
        </w:rPr>
        <w:br w:type="page"/>
      </w:r>
    </w:p>
    <w:p w14:paraId="7239BB19" w14:textId="77777777" w:rsidR="00351C7D" w:rsidRPr="000E4589" w:rsidRDefault="00351C7D">
      <w:pPr>
        <w:spacing w:after="200" w:line="276" w:lineRule="auto"/>
        <w:jc w:val="left"/>
        <w:rPr>
          <w:b/>
        </w:rPr>
      </w:pPr>
    </w:p>
    <w:p w14:paraId="2BCBB481" w14:textId="4F8C767C" w:rsidR="00351C7D" w:rsidRPr="000E4589" w:rsidRDefault="00E55BC5">
      <w:pPr>
        <w:pStyle w:val="Heading1"/>
        <w:jc w:val="center"/>
        <w:rPr>
          <w:sz w:val="24"/>
          <w:szCs w:val="24"/>
        </w:rPr>
      </w:pPr>
      <w:r w:rsidRPr="000E4589">
        <w:rPr>
          <w:sz w:val="24"/>
          <w:szCs w:val="24"/>
        </w:rPr>
        <w:t xml:space="preserve">Attachment F: </w:t>
      </w:r>
      <w:r w:rsidR="00351C7D" w:rsidRPr="000E4589">
        <w:rPr>
          <w:sz w:val="24"/>
          <w:szCs w:val="24"/>
        </w:rPr>
        <w:t>Minority Impact Statement</w:t>
      </w:r>
    </w:p>
    <w:p w14:paraId="40D88D9C" w14:textId="5E505066" w:rsidR="00351C7D" w:rsidRPr="000E4589" w:rsidRDefault="00351C7D">
      <w:pPr>
        <w:jc w:val="center"/>
        <w:rPr>
          <w:i/>
          <w:sz w:val="20"/>
          <w:szCs w:val="20"/>
        </w:rPr>
      </w:pPr>
      <w:r w:rsidRPr="000E4589">
        <w:rPr>
          <w:i/>
          <w:sz w:val="20"/>
          <w:szCs w:val="20"/>
        </w:rPr>
        <w:t xml:space="preserve">(Return this executed </w:t>
      </w:r>
      <w:r w:rsidR="00E55BC5" w:rsidRPr="000E4589">
        <w:rPr>
          <w:i/>
          <w:sz w:val="20"/>
          <w:szCs w:val="20"/>
        </w:rPr>
        <w:t xml:space="preserve">form </w:t>
      </w:r>
      <w:r w:rsidRPr="000E4589">
        <w:rPr>
          <w:i/>
          <w:sz w:val="20"/>
          <w:szCs w:val="20"/>
        </w:rPr>
        <w:t>behind Tab 6 of the Proposal.)</w:t>
      </w:r>
    </w:p>
    <w:p w14:paraId="4EBD5DDB" w14:textId="77777777" w:rsidR="00351C7D" w:rsidRPr="000E4589" w:rsidRDefault="00351C7D">
      <w:pPr>
        <w:jc w:val="center"/>
        <w:rPr>
          <w:i/>
          <w:sz w:val="16"/>
          <w:szCs w:val="16"/>
        </w:rPr>
      </w:pPr>
    </w:p>
    <w:p w14:paraId="51C67FA3" w14:textId="1617AD52" w:rsidR="00351C7D" w:rsidRPr="000E4589" w:rsidRDefault="00351C7D">
      <w:pPr>
        <w:jc w:val="left"/>
      </w:pPr>
      <w:r w:rsidRPr="000E4589">
        <w:t>Pursuant to 2008 Iowa Acts, HF 2393, Iowa Code Section 8.11, all grant applications submitted to the State of Iowa which are due beginning January 1, 2009 shall include a Minority Impact Statement.</w:t>
      </w:r>
      <w:r w:rsidR="007A1742" w:rsidRPr="000E4589">
        <w:t xml:space="preserve"> </w:t>
      </w:r>
      <w:r w:rsidRPr="000E4589">
        <w:t xml:space="preserve">This is the state’s mechanism to require grant applicants to consider the potential impact of the grant Project’s proposed programs or policies on minority groups. </w:t>
      </w:r>
    </w:p>
    <w:p w14:paraId="471B6B54" w14:textId="77777777" w:rsidR="00351C7D" w:rsidRPr="000E4589" w:rsidRDefault="00351C7D">
      <w:pPr>
        <w:jc w:val="left"/>
        <w:rPr>
          <w:sz w:val="16"/>
          <w:szCs w:val="16"/>
        </w:rPr>
      </w:pPr>
      <w:r w:rsidRPr="000E4589">
        <w:t xml:space="preserve"> </w:t>
      </w:r>
    </w:p>
    <w:p w14:paraId="01F14A90" w14:textId="6090BFAA" w:rsidR="00351C7D" w:rsidRPr="000E4589" w:rsidRDefault="00351C7D">
      <w:pPr>
        <w:jc w:val="left"/>
        <w:rPr>
          <w:b/>
        </w:rPr>
      </w:pPr>
      <w:r w:rsidRPr="000E4589">
        <w:rPr>
          <w:b/>
        </w:rPr>
        <w:t>Please choose the statement(s) that pertains to this grant application.</w:t>
      </w:r>
      <w:r w:rsidR="007A1742" w:rsidRPr="000E4589">
        <w:rPr>
          <w:b/>
        </w:rPr>
        <w:t xml:space="preserve"> </w:t>
      </w:r>
      <w:r w:rsidRPr="000E4589">
        <w:rPr>
          <w:b/>
        </w:rPr>
        <w:t>Complete all the information requested for the chosen statement(s).</w:t>
      </w:r>
      <w:r w:rsidR="007A1742" w:rsidRPr="000E4589">
        <w:rPr>
          <w:b/>
        </w:rPr>
        <w:t xml:space="preserve"> </w:t>
      </w:r>
    </w:p>
    <w:p w14:paraId="20C63002" w14:textId="77777777" w:rsidR="00351C7D" w:rsidRPr="000E4589" w:rsidRDefault="00351C7D">
      <w:pPr>
        <w:rPr>
          <w:b/>
          <w:sz w:val="16"/>
          <w:szCs w:val="16"/>
        </w:rPr>
      </w:pPr>
    </w:p>
    <w:p w14:paraId="6E2C9152" w14:textId="38C2B9EB" w:rsidR="00351C7D" w:rsidRPr="000E4589" w:rsidRDefault="00351C7D">
      <w:pPr>
        <w:ind w:left="450" w:hanging="450"/>
      </w:pPr>
      <w:r w:rsidRPr="000E4589">
        <w:fldChar w:fldCharType="begin">
          <w:ffData>
            <w:name w:val="Check1"/>
            <w:enabled/>
            <w:calcOnExit w:val="0"/>
            <w:checkBox>
              <w:sizeAuto/>
              <w:default w:val="0"/>
            </w:checkBox>
          </w:ffData>
        </w:fldChar>
      </w:r>
      <w:r w:rsidRPr="000E4589">
        <w:instrText xml:space="preserve"> FORMCHECKBOX </w:instrText>
      </w:r>
      <w:r w:rsidR="0000654A">
        <w:fldChar w:fldCharType="separate"/>
      </w:r>
      <w:r w:rsidRPr="000E4589">
        <w:fldChar w:fldCharType="end"/>
      </w:r>
      <w:r w:rsidR="007A1742" w:rsidRPr="000E4589">
        <w:t xml:space="preserve"> </w:t>
      </w:r>
      <w:r w:rsidRPr="000E4589">
        <w:t xml:space="preserve">The proposed grant Project programs or policies could have a disproportionate or unique </w:t>
      </w:r>
      <w:r w:rsidRPr="000E4589">
        <w:rPr>
          <w:b/>
          <w:u w:val="single"/>
        </w:rPr>
        <w:t xml:space="preserve">positive </w:t>
      </w:r>
      <w:r w:rsidRPr="000E4589">
        <w:t>impact on minority persons.</w:t>
      </w:r>
      <w:r w:rsidR="007A1742" w:rsidRPr="000E4589">
        <w:t xml:space="preserve"> </w:t>
      </w:r>
    </w:p>
    <w:p w14:paraId="3ECFEA67" w14:textId="77777777" w:rsidR="00351C7D" w:rsidRPr="000E4589" w:rsidRDefault="00351C7D">
      <w:pPr>
        <w:ind w:firstLine="720"/>
        <w:rPr>
          <w:b/>
        </w:rPr>
      </w:pPr>
      <w:r w:rsidRPr="000E4589">
        <w:rPr>
          <w:b/>
        </w:rPr>
        <w:t>Describe the positive impact expected from this Project.</w:t>
      </w:r>
    </w:p>
    <w:p w14:paraId="496055BF" w14:textId="77777777" w:rsidR="00351C7D" w:rsidRPr="000E4589" w:rsidRDefault="00351C7D">
      <w:pPr>
        <w:ind w:left="720" w:firstLine="720"/>
      </w:pPr>
      <w:r w:rsidRPr="000E4589">
        <w:t xml:space="preserve">Indicate which group is impacted: </w:t>
      </w:r>
    </w:p>
    <w:p w14:paraId="0FC6628C" w14:textId="77777777" w:rsidR="00351C7D" w:rsidRPr="000E4589" w:rsidRDefault="00351C7D">
      <w:pPr>
        <w:ind w:left="2160"/>
        <w:rPr>
          <w:sz w:val="20"/>
          <w:szCs w:val="20"/>
        </w:rPr>
      </w:pPr>
      <w:r w:rsidRPr="000E4589">
        <w:t>___</w:t>
      </w:r>
      <w:r w:rsidRPr="000E4589">
        <w:rPr>
          <w:sz w:val="20"/>
          <w:szCs w:val="20"/>
        </w:rPr>
        <w:t>Women</w:t>
      </w:r>
    </w:p>
    <w:p w14:paraId="48BF4663" w14:textId="77777777" w:rsidR="00351C7D" w:rsidRPr="000E4589" w:rsidRDefault="00351C7D">
      <w:pPr>
        <w:ind w:left="2160"/>
        <w:rPr>
          <w:sz w:val="20"/>
          <w:szCs w:val="20"/>
        </w:rPr>
      </w:pPr>
      <w:r w:rsidRPr="000E4589">
        <w:rPr>
          <w:sz w:val="20"/>
          <w:szCs w:val="20"/>
        </w:rPr>
        <w:t>___ Persons with a Disability</w:t>
      </w:r>
    </w:p>
    <w:p w14:paraId="6CFC2046" w14:textId="77777777" w:rsidR="00351C7D" w:rsidRPr="000E4589" w:rsidRDefault="00351C7D">
      <w:pPr>
        <w:ind w:left="2160"/>
        <w:rPr>
          <w:sz w:val="20"/>
          <w:szCs w:val="20"/>
        </w:rPr>
      </w:pPr>
      <w:r w:rsidRPr="000E4589">
        <w:rPr>
          <w:sz w:val="20"/>
          <w:szCs w:val="20"/>
        </w:rPr>
        <w:t>___ Blacks</w:t>
      </w:r>
    </w:p>
    <w:p w14:paraId="1F6F153E" w14:textId="77777777" w:rsidR="00351C7D" w:rsidRPr="000E4589" w:rsidRDefault="00351C7D">
      <w:pPr>
        <w:ind w:left="2160"/>
        <w:rPr>
          <w:sz w:val="20"/>
          <w:szCs w:val="20"/>
        </w:rPr>
      </w:pPr>
      <w:r w:rsidRPr="000E4589">
        <w:rPr>
          <w:sz w:val="20"/>
          <w:szCs w:val="20"/>
        </w:rPr>
        <w:t>___ Latinos</w:t>
      </w:r>
    </w:p>
    <w:p w14:paraId="038EB016" w14:textId="77777777" w:rsidR="00351C7D" w:rsidRPr="000E4589" w:rsidRDefault="00351C7D">
      <w:pPr>
        <w:ind w:left="2160"/>
        <w:rPr>
          <w:sz w:val="20"/>
          <w:szCs w:val="20"/>
        </w:rPr>
      </w:pPr>
      <w:r w:rsidRPr="000E4589">
        <w:rPr>
          <w:sz w:val="20"/>
          <w:szCs w:val="20"/>
        </w:rPr>
        <w:t>___ Asians</w:t>
      </w:r>
    </w:p>
    <w:p w14:paraId="1405F730" w14:textId="77777777" w:rsidR="00351C7D" w:rsidRPr="000E4589" w:rsidRDefault="00351C7D">
      <w:pPr>
        <w:ind w:left="2160"/>
        <w:rPr>
          <w:sz w:val="20"/>
          <w:szCs w:val="20"/>
        </w:rPr>
      </w:pPr>
      <w:r w:rsidRPr="000E4589">
        <w:rPr>
          <w:sz w:val="20"/>
          <w:szCs w:val="20"/>
        </w:rPr>
        <w:t>___ Pacific Islanders</w:t>
      </w:r>
    </w:p>
    <w:p w14:paraId="43E8B2F2" w14:textId="77777777" w:rsidR="00351C7D" w:rsidRPr="000E4589" w:rsidRDefault="00351C7D">
      <w:pPr>
        <w:ind w:left="2160"/>
        <w:rPr>
          <w:sz w:val="20"/>
          <w:szCs w:val="20"/>
        </w:rPr>
      </w:pPr>
      <w:r w:rsidRPr="000E4589">
        <w:rPr>
          <w:sz w:val="20"/>
          <w:szCs w:val="20"/>
        </w:rPr>
        <w:t>___ American Indians</w:t>
      </w:r>
    </w:p>
    <w:p w14:paraId="5125C4D5" w14:textId="77777777" w:rsidR="00351C7D" w:rsidRPr="000E4589" w:rsidRDefault="00351C7D">
      <w:pPr>
        <w:ind w:left="2160"/>
        <w:rPr>
          <w:sz w:val="20"/>
          <w:szCs w:val="20"/>
        </w:rPr>
      </w:pPr>
      <w:r w:rsidRPr="000E4589">
        <w:rPr>
          <w:sz w:val="20"/>
          <w:szCs w:val="20"/>
        </w:rPr>
        <w:t>___ Alaskan Native Americans</w:t>
      </w:r>
    </w:p>
    <w:p w14:paraId="30FCEDD4" w14:textId="77777777" w:rsidR="00351C7D" w:rsidRPr="000E4589" w:rsidRDefault="00351C7D">
      <w:pPr>
        <w:ind w:left="2160"/>
        <w:rPr>
          <w:sz w:val="20"/>
          <w:szCs w:val="20"/>
        </w:rPr>
      </w:pPr>
      <w:r w:rsidRPr="000E4589">
        <w:rPr>
          <w:sz w:val="20"/>
          <w:szCs w:val="20"/>
        </w:rPr>
        <w:t>___ Other</w:t>
      </w:r>
    </w:p>
    <w:p w14:paraId="723CBEAC" w14:textId="77777777" w:rsidR="00351C7D" w:rsidRPr="000E4589" w:rsidRDefault="00351C7D">
      <w:pPr>
        <w:ind w:left="2160"/>
      </w:pPr>
    </w:p>
    <w:p w14:paraId="1F6BB277" w14:textId="759DF8E9" w:rsidR="00351C7D" w:rsidRPr="000E4589" w:rsidRDefault="00351C7D">
      <w:pPr>
        <w:ind w:left="450" w:hanging="450"/>
      </w:pPr>
      <w:r w:rsidRPr="000E4589">
        <w:fldChar w:fldCharType="begin">
          <w:ffData>
            <w:name w:val="Check1"/>
            <w:enabled/>
            <w:calcOnExit w:val="0"/>
            <w:checkBox>
              <w:sizeAuto/>
              <w:default w:val="0"/>
            </w:checkBox>
          </w:ffData>
        </w:fldChar>
      </w:r>
      <w:r w:rsidRPr="000E4589">
        <w:instrText xml:space="preserve"> FORMCHECKBOX </w:instrText>
      </w:r>
      <w:r w:rsidR="0000654A">
        <w:fldChar w:fldCharType="separate"/>
      </w:r>
      <w:r w:rsidRPr="000E4589">
        <w:fldChar w:fldCharType="end"/>
      </w:r>
      <w:r w:rsidR="007A1742" w:rsidRPr="000E4589">
        <w:t xml:space="preserve"> </w:t>
      </w:r>
      <w:r w:rsidRPr="000E4589">
        <w:t xml:space="preserve">The proposed grant Project programs or policies could have a disproportionate or unique </w:t>
      </w:r>
      <w:r w:rsidRPr="000E4589">
        <w:rPr>
          <w:b/>
          <w:u w:val="single"/>
        </w:rPr>
        <w:t>negative</w:t>
      </w:r>
      <w:r w:rsidRPr="000E4589">
        <w:t xml:space="preserve"> impact on minority persons.</w:t>
      </w:r>
    </w:p>
    <w:p w14:paraId="01AA3AF4" w14:textId="77777777" w:rsidR="00351C7D" w:rsidRPr="000E4589" w:rsidRDefault="00351C7D">
      <w:pPr>
        <w:ind w:left="450" w:hanging="450"/>
        <w:rPr>
          <w:b/>
        </w:rPr>
      </w:pPr>
      <w:r w:rsidRPr="000E4589">
        <w:tab/>
      </w:r>
      <w:r w:rsidRPr="000E4589">
        <w:tab/>
      </w:r>
      <w:r w:rsidRPr="000E4589">
        <w:rPr>
          <w:b/>
        </w:rPr>
        <w:t>Describe the negative impact expected from this Project.</w:t>
      </w:r>
    </w:p>
    <w:p w14:paraId="7AA44D32" w14:textId="77777777" w:rsidR="00351C7D" w:rsidRPr="000E4589" w:rsidRDefault="00351C7D">
      <w:pPr>
        <w:ind w:firstLine="720"/>
        <w:rPr>
          <w:b/>
        </w:rPr>
      </w:pPr>
      <w:r w:rsidRPr="000E4589">
        <w:rPr>
          <w:b/>
        </w:rPr>
        <w:t>Present the rationale for the existence of the proposed program or policy.</w:t>
      </w:r>
    </w:p>
    <w:p w14:paraId="0C327DF7" w14:textId="18F85603" w:rsidR="00351C7D" w:rsidRPr="000E4589" w:rsidRDefault="00351C7D">
      <w:pPr>
        <w:ind w:left="720"/>
        <w:rPr>
          <w:b/>
        </w:rPr>
      </w:pPr>
      <w:r w:rsidRPr="000E4589">
        <w:rPr>
          <w:b/>
        </w:rPr>
        <w:t>Provide evidence of consultation of representatives of the minority groups impacted.</w:t>
      </w:r>
      <w:r w:rsidR="007A1742" w:rsidRPr="000E4589">
        <w:rPr>
          <w:b/>
        </w:rPr>
        <w:t xml:space="preserve"> </w:t>
      </w:r>
    </w:p>
    <w:p w14:paraId="0817230F" w14:textId="77777777" w:rsidR="00351C7D" w:rsidRPr="000E4589" w:rsidRDefault="00351C7D">
      <w:pPr>
        <w:ind w:left="720" w:firstLine="720"/>
      </w:pPr>
      <w:r w:rsidRPr="000E4589">
        <w:t xml:space="preserve">Indicate which group is impacted: </w:t>
      </w:r>
    </w:p>
    <w:p w14:paraId="7AA89E02" w14:textId="77777777" w:rsidR="00351C7D" w:rsidRPr="000E4589" w:rsidRDefault="00351C7D">
      <w:pPr>
        <w:ind w:left="2160"/>
        <w:rPr>
          <w:sz w:val="20"/>
          <w:szCs w:val="20"/>
        </w:rPr>
      </w:pPr>
      <w:r w:rsidRPr="000E4589">
        <w:t>___</w:t>
      </w:r>
      <w:r w:rsidRPr="000E4589">
        <w:rPr>
          <w:sz w:val="20"/>
          <w:szCs w:val="20"/>
        </w:rPr>
        <w:t>Women</w:t>
      </w:r>
    </w:p>
    <w:p w14:paraId="31C2AF55" w14:textId="77777777" w:rsidR="00351C7D" w:rsidRPr="000E4589" w:rsidRDefault="00351C7D">
      <w:pPr>
        <w:ind w:left="2160"/>
        <w:rPr>
          <w:sz w:val="20"/>
          <w:szCs w:val="20"/>
        </w:rPr>
      </w:pPr>
      <w:r w:rsidRPr="000E4589">
        <w:rPr>
          <w:sz w:val="20"/>
          <w:szCs w:val="20"/>
        </w:rPr>
        <w:t>___ Persons with a Disability</w:t>
      </w:r>
    </w:p>
    <w:p w14:paraId="14CD2C6B" w14:textId="77777777" w:rsidR="00351C7D" w:rsidRPr="000E4589" w:rsidRDefault="00351C7D">
      <w:pPr>
        <w:ind w:left="2160"/>
        <w:rPr>
          <w:sz w:val="20"/>
          <w:szCs w:val="20"/>
        </w:rPr>
      </w:pPr>
      <w:r w:rsidRPr="000E4589">
        <w:rPr>
          <w:sz w:val="20"/>
          <w:szCs w:val="20"/>
        </w:rPr>
        <w:t>___ Blacks</w:t>
      </w:r>
    </w:p>
    <w:p w14:paraId="1E2DC4DD" w14:textId="77777777" w:rsidR="00351C7D" w:rsidRPr="000E4589" w:rsidRDefault="00351C7D">
      <w:pPr>
        <w:ind w:left="2160"/>
        <w:rPr>
          <w:sz w:val="20"/>
          <w:szCs w:val="20"/>
        </w:rPr>
      </w:pPr>
      <w:r w:rsidRPr="000E4589">
        <w:rPr>
          <w:sz w:val="20"/>
          <w:szCs w:val="20"/>
        </w:rPr>
        <w:t>___ Latinos</w:t>
      </w:r>
    </w:p>
    <w:p w14:paraId="5CE60A68" w14:textId="77777777" w:rsidR="00351C7D" w:rsidRPr="000E4589" w:rsidRDefault="00351C7D">
      <w:pPr>
        <w:ind w:left="2160"/>
        <w:rPr>
          <w:sz w:val="20"/>
          <w:szCs w:val="20"/>
        </w:rPr>
      </w:pPr>
      <w:r w:rsidRPr="000E4589">
        <w:rPr>
          <w:sz w:val="20"/>
          <w:szCs w:val="20"/>
        </w:rPr>
        <w:t>___ Asians</w:t>
      </w:r>
    </w:p>
    <w:p w14:paraId="002A137F" w14:textId="77777777" w:rsidR="00351C7D" w:rsidRPr="000E4589" w:rsidRDefault="00351C7D">
      <w:pPr>
        <w:ind w:left="2160"/>
        <w:rPr>
          <w:sz w:val="20"/>
          <w:szCs w:val="20"/>
        </w:rPr>
      </w:pPr>
      <w:r w:rsidRPr="000E4589">
        <w:rPr>
          <w:sz w:val="20"/>
          <w:szCs w:val="20"/>
        </w:rPr>
        <w:t>___ Pacific Islanders</w:t>
      </w:r>
    </w:p>
    <w:p w14:paraId="693AAF33" w14:textId="77777777" w:rsidR="00351C7D" w:rsidRPr="000E4589" w:rsidRDefault="00351C7D">
      <w:pPr>
        <w:ind w:left="2160"/>
        <w:rPr>
          <w:sz w:val="20"/>
          <w:szCs w:val="20"/>
        </w:rPr>
      </w:pPr>
      <w:r w:rsidRPr="000E4589">
        <w:rPr>
          <w:sz w:val="20"/>
          <w:szCs w:val="20"/>
        </w:rPr>
        <w:t>___ American Indians</w:t>
      </w:r>
    </w:p>
    <w:p w14:paraId="0B601CFC" w14:textId="77777777" w:rsidR="00351C7D" w:rsidRPr="000E4589" w:rsidRDefault="00351C7D">
      <w:pPr>
        <w:ind w:left="2160"/>
        <w:rPr>
          <w:sz w:val="20"/>
          <w:szCs w:val="20"/>
        </w:rPr>
      </w:pPr>
      <w:r w:rsidRPr="000E4589">
        <w:rPr>
          <w:sz w:val="20"/>
          <w:szCs w:val="20"/>
        </w:rPr>
        <w:t>___ Alaskan Native Americans</w:t>
      </w:r>
    </w:p>
    <w:p w14:paraId="0144AF2A" w14:textId="77777777" w:rsidR="00351C7D" w:rsidRPr="000E4589" w:rsidRDefault="00351C7D">
      <w:pPr>
        <w:ind w:left="2160"/>
        <w:rPr>
          <w:sz w:val="20"/>
          <w:szCs w:val="20"/>
        </w:rPr>
      </w:pPr>
      <w:r w:rsidRPr="000E4589">
        <w:rPr>
          <w:sz w:val="20"/>
          <w:szCs w:val="20"/>
        </w:rPr>
        <w:t>___ Other</w:t>
      </w:r>
    </w:p>
    <w:p w14:paraId="430099E7" w14:textId="77777777" w:rsidR="00351C7D" w:rsidRPr="000E4589" w:rsidRDefault="00351C7D">
      <w:pPr>
        <w:ind w:left="2160"/>
      </w:pPr>
    </w:p>
    <w:p w14:paraId="091CFCE1" w14:textId="4574D133" w:rsidR="00351C7D" w:rsidRPr="000E4589" w:rsidRDefault="00351C7D">
      <w:pPr>
        <w:ind w:left="450" w:hanging="450"/>
      </w:pPr>
      <w:r w:rsidRPr="000E4589">
        <w:fldChar w:fldCharType="begin">
          <w:ffData>
            <w:name w:val="Check1"/>
            <w:enabled/>
            <w:calcOnExit w:val="0"/>
            <w:checkBox>
              <w:sizeAuto/>
              <w:default w:val="0"/>
            </w:checkBox>
          </w:ffData>
        </w:fldChar>
      </w:r>
      <w:r w:rsidRPr="000E4589">
        <w:instrText xml:space="preserve"> FORMCHECKBOX </w:instrText>
      </w:r>
      <w:r w:rsidR="0000654A">
        <w:fldChar w:fldCharType="separate"/>
      </w:r>
      <w:r w:rsidRPr="000E4589">
        <w:fldChar w:fldCharType="end"/>
      </w:r>
      <w:r w:rsidR="007A1742" w:rsidRPr="000E4589">
        <w:t xml:space="preserve"> </w:t>
      </w:r>
      <w:r w:rsidRPr="000E4589">
        <w:t xml:space="preserve">The proposed grant Project programs or policies are </w:t>
      </w:r>
      <w:r w:rsidRPr="000E4589">
        <w:rPr>
          <w:b/>
          <w:u w:val="single"/>
        </w:rPr>
        <w:t>not expected to have</w:t>
      </w:r>
      <w:r w:rsidRPr="000E4589">
        <w:t xml:space="preserve"> a disproportionate or unique impact on minority persons.</w:t>
      </w:r>
      <w:r w:rsidR="007A1742" w:rsidRPr="000E4589">
        <w:t xml:space="preserve"> </w:t>
      </w:r>
    </w:p>
    <w:p w14:paraId="381DE708" w14:textId="77777777" w:rsidR="00351C7D" w:rsidRPr="000E4589" w:rsidRDefault="00351C7D">
      <w:pPr>
        <w:rPr>
          <w:b/>
        </w:rPr>
      </w:pPr>
      <w:r w:rsidRPr="000E4589">
        <w:tab/>
      </w:r>
      <w:r w:rsidRPr="000E4589">
        <w:rPr>
          <w:b/>
        </w:rPr>
        <w:t>Present the rationale for determining no impact.</w:t>
      </w:r>
    </w:p>
    <w:p w14:paraId="6E34E696" w14:textId="77777777" w:rsidR="00351C7D" w:rsidRPr="000E4589" w:rsidRDefault="00351C7D"/>
    <w:p w14:paraId="7E7EE9AC" w14:textId="77777777" w:rsidR="00351C7D" w:rsidRPr="000E4589" w:rsidRDefault="00351C7D"/>
    <w:p w14:paraId="65D75BF3" w14:textId="0E0C18B7" w:rsidR="00351C7D" w:rsidRPr="000E4589" w:rsidRDefault="00351C7D">
      <w:pPr>
        <w:rPr>
          <w:b/>
          <w:u w:val="single"/>
        </w:rPr>
      </w:pPr>
      <w:r w:rsidRPr="000E4589">
        <w:t>I hereby certify that the information on this form is complete and accurate, to the best of my knowledge:</w:t>
      </w:r>
      <w:r w:rsidR="007A1742" w:rsidRPr="000E4589">
        <w:t xml:space="preserve"> </w:t>
      </w:r>
      <w:r w:rsidRPr="000E4589">
        <w:t>Name:</w:t>
      </w:r>
      <w:r w:rsidRPr="000E4589">
        <w:rPr>
          <w:b/>
        </w:rPr>
        <w:t xml:space="preserve"> ________________________</w:t>
      </w:r>
      <w:r w:rsidRPr="000E4589">
        <w:rPr>
          <w:b/>
        </w:rPr>
        <w:tab/>
      </w:r>
      <w:r w:rsidRPr="000E4589">
        <w:t>Title:</w:t>
      </w:r>
      <w:r w:rsidR="007A1742" w:rsidRPr="000E4589">
        <w:t xml:space="preserve"> </w:t>
      </w:r>
      <w:r w:rsidRPr="000E4589">
        <w:rPr>
          <w:b/>
        </w:rPr>
        <w:t>____________________________</w:t>
      </w:r>
    </w:p>
    <w:p w14:paraId="11EF6BD9" w14:textId="77777777" w:rsidR="00351C7D" w:rsidRPr="000E4589" w:rsidRDefault="00351C7D">
      <w:pPr>
        <w:spacing w:after="200" w:line="276" w:lineRule="auto"/>
        <w:jc w:val="left"/>
        <w:rPr>
          <w:b/>
          <w:u w:val="single"/>
        </w:rPr>
      </w:pPr>
      <w:r w:rsidRPr="000E4589">
        <w:rPr>
          <w:b/>
          <w:u w:val="single"/>
        </w:rPr>
        <w:br w:type="page"/>
      </w:r>
    </w:p>
    <w:p w14:paraId="29090CE5" w14:textId="77777777" w:rsidR="00351C7D" w:rsidRPr="000E4589" w:rsidRDefault="00351C7D">
      <w:pPr>
        <w:rPr>
          <w:b/>
          <w:u w:val="single"/>
        </w:rPr>
      </w:pPr>
      <w:r w:rsidRPr="000E4589">
        <w:rPr>
          <w:b/>
          <w:u w:val="single"/>
        </w:rPr>
        <w:lastRenderedPageBreak/>
        <w:t>Definitions</w:t>
      </w:r>
    </w:p>
    <w:p w14:paraId="5B407559" w14:textId="77777777" w:rsidR="00351C7D" w:rsidRPr="000E4589" w:rsidRDefault="00351C7D">
      <w:pPr>
        <w:rPr>
          <w:b/>
          <w:u w:val="single"/>
        </w:rPr>
      </w:pPr>
    </w:p>
    <w:p w14:paraId="52E2AE19" w14:textId="77777777" w:rsidR="00351C7D" w:rsidRPr="000E4589" w:rsidRDefault="00351C7D">
      <w:r w:rsidRPr="000E4589">
        <w:t>“Minority Persons,” as defined in Iowa Code Section 8.11, mean individuals who are women, persons with a disability, Blacks, Latinos, Asians or Pacific Islanders, American Indians, and Alaskan Native Americans.</w:t>
      </w:r>
    </w:p>
    <w:p w14:paraId="5D3DDBF5" w14:textId="77777777" w:rsidR="00351C7D" w:rsidRPr="000E4589" w:rsidRDefault="00351C7D"/>
    <w:p w14:paraId="292C2EE8" w14:textId="77777777" w:rsidR="00351C7D" w:rsidRPr="000E4589" w:rsidRDefault="00351C7D">
      <w:r w:rsidRPr="000E4589">
        <w:t>“Disability,” as defined in Iowa Code Section 15.102, subsection 5, paragraph “b,” subparagraph (1):</w:t>
      </w:r>
    </w:p>
    <w:p w14:paraId="1F103926" w14:textId="77777777" w:rsidR="00351C7D" w:rsidRPr="000E4589" w:rsidRDefault="00351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0E4589">
        <w:rPr>
          <w:i/>
          <w:iCs/>
          <w:lang w:val="x-none" w:eastAsia="x-none"/>
        </w:rPr>
        <w:t>b.</w:t>
      </w:r>
      <w:r w:rsidRPr="000E4589">
        <w:rPr>
          <w:lang w:val="x-none" w:eastAsia="x-none"/>
        </w:rPr>
        <w:t xml:space="preserve"> As used in this subsection:</w:t>
      </w:r>
    </w:p>
    <w:p w14:paraId="4C6D297E" w14:textId="4D3085AC" w:rsidR="00351C7D" w:rsidRPr="000E4589" w:rsidRDefault="007A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lang w:val="x-none" w:eastAsia="x-none"/>
        </w:rPr>
      </w:pPr>
      <w:r w:rsidRPr="000E4589">
        <w:rPr>
          <w:lang w:val="x-none" w:eastAsia="x-none"/>
        </w:rPr>
        <w:t xml:space="preserve"> </w:t>
      </w:r>
      <w:r w:rsidR="00351C7D" w:rsidRPr="000E4589">
        <w:rPr>
          <w:lang w:val="x-none" w:eastAsia="x-none"/>
        </w:rPr>
        <w:t>(1)</w:t>
      </w:r>
      <w:r w:rsidRPr="000E4589">
        <w:rPr>
          <w:lang w:val="x-none" w:eastAsia="x-none"/>
        </w:rPr>
        <w:t xml:space="preserve"> </w:t>
      </w:r>
      <w:r w:rsidR="00351C7D" w:rsidRPr="000E4589">
        <w:rPr>
          <w:i/>
          <w:iCs/>
          <w:lang w:val="x-none" w:eastAsia="x-none"/>
        </w:rPr>
        <w:t>"Disability"</w:t>
      </w:r>
      <w:r w:rsidR="00351C7D" w:rsidRPr="000E4589">
        <w:rPr>
          <w:lang w:val="x-none" w:eastAsia="x-none"/>
        </w:rPr>
        <w:t xml:space="preserve"> means, with respect to an individual, a physical or mental impairment that substantially limits one or more</w:t>
      </w:r>
      <w:r w:rsidR="00351C7D" w:rsidRPr="000E4589">
        <w:rPr>
          <w:lang w:eastAsia="x-none"/>
        </w:rPr>
        <w:t xml:space="preserve"> </w:t>
      </w:r>
      <w:r w:rsidR="00351C7D" w:rsidRPr="000E4589">
        <w:rPr>
          <w:lang w:val="x-none" w:eastAsia="x-none"/>
        </w:rPr>
        <w:t>of the major life activities of the individual, a record of physical</w:t>
      </w:r>
      <w:r w:rsidR="00351C7D" w:rsidRPr="000E4589">
        <w:rPr>
          <w:lang w:eastAsia="x-none"/>
        </w:rPr>
        <w:t xml:space="preserve"> </w:t>
      </w:r>
      <w:r w:rsidR="00351C7D" w:rsidRPr="000E4589">
        <w:rPr>
          <w:lang w:val="x-none" w:eastAsia="x-none"/>
        </w:rPr>
        <w:t>or mental impairment that substantially limits one or more of the</w:t>
      </w:r>
      <w:r w:rsidR="00351C7D" w:rsidRPr="000E4589">
        <w:rPr>
          <w:lang w:eastAsia="x-none"/>
        </w:rPr>
        <w:t xml:space="preserve"> </w:t>
      </w:r>
      <w:r w:rsidR="00351C7D" w:rsidRPr="000E4589">
        <w:rPr>
          <w:lang w:val="x-none" w:eastAsia="x-none"/>
        </w:rPr>
        <w:t>major life activities of the individual, or being regarded as an</w:t>
      </w:r>
      <w:r w:rsidR="00351C7D" w:rsidRPr="000E4589">
        <w:rPr>
          <w:lang w:eastAsia="x-none"/>
        </w:rPr>
        <w:t xml:space="preserve"> </w:t>
      </w:r>
      <w:r w:rsidR="00351C7D" w:rsidRPr="000E4589">
        <w:rPr>
          <w:lang w:val="x-none" w:eastAsia="x-none"/>
        </w:rPr>
        <w:t>individual with a physical or mental impairment that substantially limits one or more of the major life activities of the individual.</w:t>
      </w:r>
    </w:p>
    <w:p w14:paraId="12DD9394" w14:textId="5C8C95E4" w:rsidR="00351C7D" w:rsidRPr="000E4589" w:rsidRDefault="007A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0E4589">
        <w:rPr>
          <w:lang w:val="x-none" w:eastAsia="x-none"/>
        </w:rPr>
        <w:t xml:space="preserve"> </w:t>
      </w:r>
      <w:r w:rsidR="00351C7D" w:rsidRPr="000E4589">
        <w:rPr>
          <w:i/>
          <w:iCs/>
          <w:lang w:val="x-none" w:eastAsia="x-none"/>
        </w:rPr>
        <w:t>"Disability"</w:t>
      </w:r>
      <w:r w:rsidR="00351C7D" w:rsidRPr="000E4589">
        <w:rPr>
          <w:lang w:val="x-none" w:eastAsia="x-none"/>
        </w:rPr>
        <w:t xml:space="preserve"> does not include any of the following:</w:t>
      </w:r>
    </w:p>
    <w:p w14:paraId="59734F35" w14:textId="15EFBA64" w:rsidR="00351C7D" w:rsidRPr="000E4589" w:rsidRDefault="007A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0E4589">
        <w:rPr>
          <w:lang w:val="x-none" w:eastAsia="x-none"/>
        </w:rPr>
        <w:t xml:space="preserve"> </w:t>
      </w:r>
      <w:r w:rsidR="00351C7D" w:rsidRPr="000E4589">
        <w:rPr>
          <w:lang w:val="x-none" w:eastAsia="x-none"/>
        </w:rPr>
        <w:t>(a)</w:t>
      </w:r>
      <w:r w:rsidRPr="000E4589">
        <w:rPr>
          <w:lang w:val="x-none" w:eastAsia="x-none"/>
        </w:rPr>
        <w:t xml:space="preserve"> </w:t>
      </w:r>
      <w:r w:rsidR="00351C7D" w:rsidRPr="000E4589">
        <w:rPr>
          <w:lang w:val="x-none" w:eastAsia="x-none"/>
        </w:rPr>
        <w:t>Homosexuality or bisexuality.</w:t>
      </w:r>
    </w:p>
    <w:p w14:paraId="37B2982B" w14:textId="0BC7ED20" w:rsidR="00351C7D" w:rsidRPr="000E4589" w:rsidRDefault="007A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0E4589">
        <w:rPr>
          <w:lang w:val="x-none" w:eastAsia="x-none"/>
        </w:rPr>
        <w:t xml:space="preserve"> </w:t>
      </w:r>
      <w:r w:rsidR="00351C7D" w:rsidRPr="000E4589">
        <w:rPr>
          <w:lang w:val="x-none" w:eastAsia="x-none"/>
        </w:rPr>
        <w:t>(b)</w:t>
      </w:r>
      <w:r w:rsidRPr="000E4589">
        <w:rPr>
          <w:lang w:val="x-none" w:eastAsia="x-none"/>
        </w:rPr>
        <w:t xml:space="preserve"> </w:t>
      </w:r>
      <w:proofErr w:type="spellStart"/>
      <w:r w:rsidR="00351C7D" w:rsidRPr="000E4589">
        <w:rPr>
          <w:lang w:val="x-none" w:eastAsia="x-none"/>
        </w:rPr>
        <w:t>Transvestism</w:t>
      </w:r>
      <w:proofErr w:type="spellEnd"/>
      <w:r w:rsidR="00351C7D" w:rsidRPr="000E4589">
        <w:rPr>
          <w:lang w:val="x-none" w:eastAsia="x-none"/>
        </w:rPr>
        <w:t>, transsexualism, pedophilia, exhibitionism,</w:t>
      </w:r>
      <w:r w:rsidR="00351C7D" w:rsidRPr="000E4589">
        <w:rPr>
          <w:lang w:eastAsia="x-none"/>
        </w:rPr>
        <w:t xml:space="preserve"> </w:t>
      </w:r>
      <w:r w:rsidR="00351C7D" w:rsidRPr="000E4589">
        <w:rPr>
          <w:lang w:val="x-none" w:eastAsia="x-none"/>
        </w:rPr>
        <w:t>voyeurism, gender identity disorders not resulting from physical</w:t>
      </w:r>
      <w:r w:rsidR="00351C7D" w:rsidRPr="000E4589">
        <w:rPr>
          <w:lang w:eastAsia="x-none"/>
        </w:rPr>
        <w:t xml:space="preserve"> </w:t>
      </w:r>
      <w:r w:rsidR="00351C7D" w:rsidRPr="000E4589">
        <w:rPr>
          <w:lang w:val="x-none" w:eastAsia="x-none"/>
        </w:rPr>
        <w:t>impairments or other sexual behavior disorders.</w:t>
      </w:r>
    </w:p>
    <w:p w14:paraId="59848362" w14:textId="344C653C" w:rsidR="00351C7D" w:rsidRPr="000E4589" w:rsidRDefault="007A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0E4589">
        <w:rPr>
          <w:lang w:val="x-none" w:eastAsia="x-none"/>
        </w:rPr>
        <w:t xml:space="preserve"> </w:t>
      </w:r>
      <w:r w:rsidR="00351C7D" w:rsidRPr="000E4589">
        <w:rPr>
          <w:lang w:val="x-none" w:eastAsia="x-none"/>
        </w:rPr>
        <w:t>(c)</w:t>
      </w:r>
      <w:r w:rsidRPr="000E4589">
        <w:rPr>
          <w:lang w:val="x-none" w:eastAsia="x-none"/>
        </w:rPr>
        <w:t xml:space="preserve"> </w:t>
      </w:r>
      <w:r w:rsidR="00351C7D" w:rsidRPr="000E4589">
        <w:rPr>
          <w:lang w:val="x-none" w:eastAsia="x-none"/>
        </w:rPr>
        <w:t>Compulsive gambling, kleptomania, or pyromania.</w:t>
      </w:r>
    </w:p>
    <w:p w14:paraId="4BB137AB" w14:textId="7DD8F16E" w:rsidR="00351C7D" w:rsidRPr="000E4589" w:rsidRDefault="007A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0E4589">
        <w:rPr>
          <w:lang w:val="x-none" w:eastAsia="x-none"/>
        </w:rPr>
        <w:t xml:space="preserve"> </w:t>
      </w:r>
      <w:r w:rsidR="00351C7D" w:rsidRPr="000E4589">
        <w:rPr>
          <w:lang w:val="x-none" w:eastAsia="x-none"/>
        </w:rPr>
        <w:t>(d)</w:t>
      </w:r>
      <w:r w:rsidRPr="000E4589">
        <w:rPr>
          <w:lang w:val="x-none" w:eastAsia="x-none"/>
        </w:rPr>
        <w:t xml:space="preserve"> </w:t>
      </w:r>
      <w:r w:rsidR="00351C7D" w:rsidRPr="000E4589">
        <w:rPr>
          <w:lang w:val="x-none" w:eastAsia="x-none"/>
        </w:rPr>
        <w:t>Psychoactive substance abuse disorders resulting from current illegal use of drugs.</w:t>
      </w:r>
    </w:p>
    <w:p w14:paraId="68B178A1" w14:textId="712539BC" w:rsidR="00351C7D" w:rsidRPr="000E4589" w:rsidRDefault="007A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0E4589">
        <w:rPr>
          <w:lang w:val="x-none" w:eastAsia="x-none"/>
        </w:rPr>
        <w:t xml:space="preserve"> </w:t>
      </w:r>
    </w:p>
    <w:p w14:paraId="7B6DACB3" w14:textId="77777777" w:rsidR="00351C7D" w:rsidRPr="000E4589" w:rsidRDefault="00351C7D">
      <w:r w:rsidRPr="000E4589">
        <w:t>“State Agency,” as defined in Iowa Code Section 8.11, means a department, board, bureau, commission, or other Agency or authority of the State of Iowa.</w:t>
      </w:r>
    </w:p>
    <w:p w14:paraId="398744AA" w14:textId="77777777" w:rsidR="00351C7D" w:rsidRPr="000E4589" w:rsidRDefault="00351C7D">
      <w:pPr>
        <w:spacing w:after="200" w:line="276" w:lineRule="auto"/>
        <w:jc w:val="left"/>
      </w:pPr>
    </w:p>
    <w:p w14:paraId="15620E7E" w14:textId="77777777" w:rsidR="00351C7D" w:rsidRPr="000E4589" w:rsidRDefault="00351C7D">
      <w:pPr>
        <w:spacing w:after="200" w:line="276" w:lineRule="auto"/>
        <w:jc w:val="left"/>
        <w:rPr>
          <w:b/>
        </w:rPr>
      </w:pPr>
      <w:r w:rsidRPr="000E4589">
        <w:rPr>
          <w:b/>
        </w:rPr>
        <w:br w:type="page"/>
      </w:r>
    </w:p>
    <w:p w14:paraId="6DD2BE5A" w14:textId="77777777" w:rsidR="00351C7D" w:rsidRPr="000E4589" w:rsidRDefault="00351C7D">
      <w:pPr>
        <w:pStyle w:val="BodyText3"/>
        <w:jc w:val="center"/>
        <w:rPr>
          <w:b/>
        </w:rPr>
      </w:pPr>
      <w:r w:rsidRPr="000E4589">
        <w:rPr>
          <w:b/>
        </w:rPr>
        <w:lastRenderedPageBreak/>
        <w:t>Attachments Specific To This RFP</w:t>
      </w:r>
    </w:p>
    <w:p w14:paraId="5E74A0C8" w14:textId="77777777" w:rsidR="006D6DAE" w:rsidRPr="000E4589" w:rsidRDefault="006D6DAE" w:rsidP="006D6DAE">
      <w:pPr>
        <w:jc w:val="left"/>
      </w:pPr>
      <w:r w:rsidRPr="000E4589">
        <w:t>Attachment G: Map of Current Projects</w:t>
      </w:r>
    </w:p>
    <w:p w14:paraId="3B48FE1C" w14:textId="77777777" w:rsidR="006D6DAE" w:rsidRPr="000E4589" w:rsidRDefault="006D6DAE" w:rsidP="006D6DAE">
      <w:pPr>
        <w:jc w:val="left"/>
      </w:pPr>
    </w:p>
    <w:p w14:paraId="7A494FC3" w14:textId="3E782F8F" w:rsidR="006D6DAE" w:rsidRPr="000E4589" w:rsidRDefault="006D6DAE" w:rsidP="006D6DAE">
      <w:pPr>
        <w:jc w:val="left"/>
      </w:pPr>
      <w:r w:rsidRPr="000E4589">
        <w:t xml:space="preserve">Attachment H: Current Funded Projects by County </w:t>
      </w:r>
    </w:p>
    <w:p w14:paraId="6985D2A4" w14:textId="77777777" w:rsidR="006D6DAE" w:rsidRPr="000E4589" w:rsidRDefault="006D6DAE" w:rsidP="006D6DAE">
      <w:pPr>
        <w:jc w:val="left"/>
      </w:pPr>
    </w:p>
    <w:p w14:paraId="4DEEBF82" w14:textId="77777777" w:rsidR="006D6DAE" w:rsidRPr="000E4589" w:rsidRDefault="006D6DAE" w:rsidP="006D6DAE">
      <w:pPr>
        <w:jc w:val="left"/>
      </w:pPr>
      <w:r w:rsidRPr="000E4589">
        <w:t>Attachment I: Cost Proposal</w:t>
      </w:r>
    </w:p>
    <w:p w14:paraId="5B35C793" w14:textId="77777777" w:rsidR="006D6DAE" w:rsidRPr="000E4589" w:rsidRDefault="006D6DAE" w:rsidP="006D6DAE">
      <w:pPr>
        <w:jc w:val="left"/>
      </w:pPr>
    </w:p>
    <w:p w14:paraId="39363B14" w14:textId="77777777" w:rsidR="006D6DAE" w:rsidRPr="000E4589" w:rsidRDefault="006D6DAE" w:rsidP="006D6DAE">
      <w:pPr>
        <w:jc w:val="left"/>
      </w:pPr>
      <w:r w:rsidRPr="000E4589">
        <w:t>Attachment J: Cultural Equity Standards</w:t>
      </w:r>
    </w:p>
    <w:p w14:paraId="70853E96" w14:textId="77777777" w:rsidR="006D6DAE" w:rsidRPr="000E4589" w:rsidRDefault="006D6DAE" w:rsidP="006D6DAE">
      <w:pPr>
        <w:jc w:val="left"/>
      </w:pPr>
    </w:p>
    <w:p w14:paraId="42BEF5E8" w14:textId="77777777" w:rsidR="006D6DAE" w:rsidRPr="000E4589" w:rsidRDefault="006D6DAE" w:rsidP="006D6DAE">
      <w:pPr>
        <w:jc w:val="left"/>
      </w:pPr>
      <w:r w:rsidRPr="000E4589">
        <w:t>Attachment K: 2017 ICAPP Evaluation Report</w:t>
      </w:r>
    </w:p>
    <w:p w14:paraId="32EC9109" w14:textId="77777777" w:rsidR="006D6DAE" w:rsidRPr="000E4589" w:rsidRDefault="006D6DAE" w:rsidP="006D6DAE">
      <w:pPr>
        <w:jc w:val="left"/>
      </w:pPr>
    </w:p>
    <w:p w14:paraId="3884D23F" w14:textId="77777777" w:rsidR="006D6DAE" w:rsidRPr="000E4589" w:rsidRDefault="006D6DAE" w:rsidP="006D6DAE">
      <w:pPr>
        <w:jc w:val="left"/>
      </w:pPr>
      <w:r w:rsidRPr="000E4589">
        <w:t>Attachment L: 2018 ICAPP Evaluation Report</w:t>
      </w:r>
    </w:p>
    <w:p w14:paraId="5A829BC5" w14:textId="77777777" w:rsidR="006D6DAE" w:rsidRPr="000E4589" w:rsidRDefault="006D6DAE" w:rsidP="006D6DAE">
      <w:pPr>
        <w:jc w:val="left"/>
      </w:pPr>
    </w:p>
    <w:p w14:paraId="5F9EA915" w14:textId="77777777" w:rsidR="006D6DAE" w:rsidRPr="000E4589" w:rsidRDefault="006D6DAE" w:rsidP="006D6DAE">
      <w:pPr>
        <w:jc w:val="left"/>
      </w:pPr>
      <w:r w:rsidRPr="000E4589">
        <w:t>Attachment M: 2019 ICAPP Evaluation Report</w:t>
      </w:r>
    </w:p>
    <w:p w14:paraId="64C986A2" w14:textId="77777777" w:rsidR="006D6DAE" w:rsidRPr="000E4589" w:rsidRDefault="006D6DAE" w:rsidP="006D6DAE">
      <w:pPr>
        <w:jc w:val="left"/>
      </w:pPr>
    </w:p>
    <w:p w14:paraId="1954629A" w14:textId="02C90F7E" w:rsidR="00351C7D" w:rsidRPr="000E4589" w:rsidRDefault="006D6DAE" w:rsidP="00D220FC">
      <w:pPr>
        <w:pStyle w:val="Heading1"/>
        <w:keepLines/>
        <w:rPr>
          <w:b w:val="0"/>
          <w:bCs w:val="0"/>
        </w:rPr>
      </w:pPr>
      <w:r w:rsidRPr="000E4589">
        <w:rPr>
          <w:b w:val="0"/>
          <w:bCs w:val="0"/>
        </w:rPr>
        <w:t>Attachment N:  2021 ICAPP Evaluation Report</w:t>
      </w:r>
    </w:p>
    <w:p w14:paraId="7663F7B0" w14:textId="74220D81" w:rsidR="00D220FC" w:rsidRPr="000E4589" w:rsidRDefault="00D220FC" w:rsidP="00D220FC"/>
    <w:p w14:paraId="596CF44A" w14:textId="43E4A069" w:rsidR="00D220FC" w:rsidRPr="000E4589" w:rsidRDefault="00D220FC" w:rsidP="00D220FC"/>
    <w:p w14:paraId="34EABAB4" w14:textId="2C096E13" w:rsidR="00D220FC" w:rsidRPr="000E4589" w:rsidRDefault="00D220FC" w:rsidP="00D220FC"/>
    <w:p w14:paraId="00D08AD9" w14:textId="5B6B664C" w:rsidR="00D220FC" w:rsidRPr="000E4589" w:rsidRDefault="00D220FC" w:rsidP="00D220FC"/>
    <w:p w14:paraId="424045AE" w14:textId="36BE01DF" w:rsidR="00D220FC" w:rsidRPr="000E4589" w:rsidRDefault="00D220FC" w:rsidP="00D220FC"/>
    <w:p w14:paraId="325AA3CD" w14:textId="5A4AB681" w:rsidR="00D220FC" w:rsidRPr="000E4589" w:rsidRDefault="00D220FC" w:rsidP="00D220FC"/>
    <w:p w14:paraId="7F485431" w14:textId="14D2DA22" w:rsidR="00D220FC" w:rsidRPr="000E4589" w:rsidRDefault="00D220FC" w:rsidP="00D220FC"/>
    <w:p w14:paraId="7807076A" w14:textId="40B46F22" w:rsidR="00D220FC" w:rsidRPr="000E4589" w:rsidRDefault="00D220FC" w:rsidP="00D220FC"/>
    <w:p w14:paraId="65184E7B" w14:textId="7087AA6F" w:rsidR="00D220FC" w:rsidRPr="000E4589" w:rsidRDefault="00D220FC" w:rsidP="00D220FC"/>
    <w:p w14:paraId="1FA257CB" w14:textId="320EB6C7" w:rsidR="00D220FC" w:rsidRPr="000E4589" w:rsidRDefault="00D220FC" w:rsidP="00D220FC"/>
    <w:p w14:paraId="7986B453" w14:textId="3FC0D1A8" w:rsidR="00D220FC" w:rsidRPr="000E4589" w:rsidRDefault="00D220FC" w:rsidP="00D220FC"/>
    <w:p w14:paraId="6337FD76" w14:textId="76037320" w:rsidR="00D220FC" w:rsidRPr="000E4589" w:rsidRDefault="00D220FC" w:rsidP="00D220FC"/>
    <w:p w14:paraId="7D649BF7" w14:textId="17C050FD" w:rsidR="00D220FC" w:rsidRPr="000E4589" w:rsidRDefault="00D220FC" w:rsidP="00D220FC"/>
    <w:p w14:paraId="47EFAFEF" w14:textId="513D3C3D" w:rsidR="00D220FC" w:rsidRPr="000E4589" w:rsidRDefault="00D220FC" w:rsidP="00D220FC"/>
    <w:p w14:paraId="353CD6E3" w14:textId="7A0C9D6D" w:rsidR="00D220FC" w:rsidRPr="000E4589" w:rsidRDefault="00D220FC" w:rsidP="00D220FC"/>
    <w:p w14:paraId="51004C11" w14:textId="1373108E" w:rsidR="00D220FC" w:rsidRPr="000E4589" w:rsidRDefault="00D220FC" w:rsidP="00D220FC"/>
    <w:p w14:paraId="404ECC09" w14:textId="29F654CE" w:rsidR="00D220FC" w:rsidRPr="000E4589" w:rsidRDefault="00D220FC" w:rsidP="00D220FC"/>
    <w:p w14:paraId="6A202D03" w14:textId="6F6BC58C" w:rsidR="00D220FC" w:rsidRPr="000E4589" w:rsidRDefault="00D220FC" w:rsidP="00D220FC"/>
    <w:p w14:paraId="1486768F" w14:textId="057F189B" w:rsidR="00D220FC" w:rsidRPr="000E4589" w:rsidRDefault="00D220FC" w:rsidP="00D220FC"/>
    <w:p w14:paraId="77DF9ED0" w14:textId="58DC8DB8" w:rsidR="00D220FC" w:rsidRPr="000E4589" w:rsidRDefault="00D220FC" w:rsidP="00D220FC"/>
    <w:p w14:paraId="2035A4F0" w14:textId="45053D8A" w:rsidR="00D220FC" w:rsidRPr="000E4589" w:rsidRDefault="00D220FC" w:rsidP="00D220FC"/>
    <w:p w14:paraId="7516B35E" w14:textId="77777777" w:rsidR="00D220FC" w:rsidRPr="000E4589" w:rsidRDefault="00D220FC" w:rsidP="00D220FC"/>
    <w:p w14:paraId="7F15FAB7" w14:textId="3A2E1E34" w:rsidR="00874BCE" w:rsidRDefault="00874BCE">
      <w:pPr>
        <w:spacing w:after="200" w:line="276" w:lineRule="auto"/>
        <w:jc w:val="left"/>
        <w:rPr>
          <w:b/>
          <w:bCs/>
          <w:sz w:val="24"/>
          <w:szCs w:val="24"/>
        </w:rPr>
      </w:pPr>
      <w:bookmarkStart w:id="120" w:name="_Toc265506688"/>
      <w:bookmarkStart w:id="121" w:name="_Toc265507125"/>
      <w:bookmarkStart w:id="122" w:name="_Toc265564625"/>
      <w:bookmarkStart w:id="123" w:name="_Toc265580921"/>
      <w:r>
        <w:rPr>
          <w:sz w:val="24"/>
          <w:szCs w:val="24"/>
        </w:rPr>
        <w:br w:type="page"/>
      </w:r>
    </w:p>
    <w:p w14:paraId="164972C1" w14:textId="77777777" w:rsidR="00351C7D" w:rsidRPr="000E4589" w:rsidRDefault="00351C7D">
      <w:pPr>
        <w:pStyle w:val="Heading1"/>
        <w:keepLines/>
        <w:jc w:val="center"/>
        <w:rPr>
          <w:sz w:val="24"/>
          <w:szCs w:val="24"/>
        </w:rPr>
        <w:sectPr w:rsidR="00351C7D" w:rsidRPr="000E4589">
          <w:headerReference w:type="default" r:id="rId54"/>
          <w:footerReference w:type="default" r:id="rId55"/>
          <w:pgSz w:w="12240" w:h="15840" w:code="1"/>
          <w:pgMar w:top="1440" w:right="1080" w:bottom="1440" w:left="1080" w:header="720" w:footer="720" w:gutter="0"/>
          <w:cols w:space="720"/>
          <w:docGrid w:linePitch="360"/>
        </w:sectPr>
      </w:pPr>
    </w:p>
    <w:p w14:paraId="0940497A" w14:textId="37EA5227" w:rsidR="00351C7D" w:rsidRPr="000E4589" w:rsidRDefault="00351C7D">
      <w:pPr>
        <w:pStyle w:val="Heading1"/>
        <w:keepLines/>
        <w:jc w:val="center"/>
        <w:rPr>
          <w:sz w:val="24"/>
          <w:szCs w:val="24"/>
        </w:rPr>
      </w:pPr>
      <w:r w:rsidRPr="000E4589">
        <w:rPr>
          <w:sz w:val="24"/>
          <w:szCs w:val="24"/>
        </w:rPr>
        <w:lastRenderedPageBreak/>
        <w:t>Sample Contract</w:t>
      </w:r>
      <w:bookmarkEnd w:id="120"/>
      <w:bookmarkEnd w:id="121"/>
      <w:bookmarkEnd w:id="122"/>
      <w:bookmarkEnd w:id="123"/>
    </w:p>
    <w:p w14:paraId="024F7EB4" w14:textId="77777777" w:rsidR="00351C7D" w:rsidRPr="000E4589" w:rsidRDefault="00351C7D">
      <w:pPr>
        <w:keepNext/>
        <w:keepLines/>
        <w:jc w:val="left"/>
        <w:rPr>
          <w:i/>
        </w:rPr>
      </w:pPr>
    </w:p>
    <w:p w14:paraId="3EBC6767" w14:textId="2FEA59B1" w:rsidR="00351C7D" w:rsidRPr="000E4589" w:rsidRDefault="00351C7D">
      <w:pPr>
        <w:keepNext/>
        <w:keepLines/>
        <w:jc w:val="left"/>
      </w:pPr>
      <w:r w:rsidRPr="000E4589">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w:t>
      </w:r>
      <w:r w:rsidR="007A1742" w:rsidRPr="000E4589">
        <w:rPr>
          <w:i/>
        </w:rPr>
        <w:t xml:space="preserve"> </w:t>
      </w:r>
      <w:r w:rsidRPr="000E4589">
        <w:rPr>
          <w:i/>
        </w:rPr>
        <w:t>Bidders should plan on such terms being included in any contract entered into as a result of this RFP.</w:t>
      </w:r>
      <w:r w:rsidR="007A1742" w:rsidRPr="000E4589">
        <w:rPr>
          <w:i/>
        </w:rPr>
        <w:t xml:space="preserve"> </w:t>
      </w:r>
      <w:r w:rsidRPr="000E4589">
        <w:rPr>
          <w:i/>
        </w:rPr>
        <w:t>All costs associated with complying with these terms should be included in the Cost Proposal or any pricing quoted by the Bidder.</w:t>
      </w:r>
      <w:r w:rsidR="007A1742" w:rsidRPr="000E4589">
        <w:rPr>
          <w:i/>
        </w:rPr>
        <w:t xml:space="preserve"> </w:t>
      </w:r>
      <w:r w:rsidRPr="000E4589">
        <w:rPr>
          <w:i/>
        </w:rPr>
        <w:t>See RFP Section 3.1 regarding Bidder exceptions to contract language.)</w:t>
      </w:r>
    </w:p>
    <w:p w14:paraId="5CD7B41C" w14:textId="77777777" w:rsidR="00351C7D" w:rsidRPr="000E4589" w:rsidRDefault="00351C7D">
      <w:pPr>
        <w:keepNext/>
        <w:keepLines/>
        <w:jc w:val="left"/>
      </w:pPr>
    </w:p>
    <w:p w14:paraId="5A2570E9" w14:textId="58AE6AC2" w:rsidR="00351C7D" w:rsidRPr="000E4589" w:rsidRDefault="00351C7D">
      <w:pPr>
        <w:keepNext/>
        <w:keepLines/>
        <w:jc w:val="center"/>
        <w:rPr>
          <w:b/>
          <w:i/>
        </w:rPr>
      </w:pPr>
      <w:r w:rsidRPr="000E4589">
        <w:rPr>
          <w:b/>
          <w:i/>
        </w:rPr>
        <w:t>This is a sample form.</w:t>
      </w:r>
      <w:r w:rsidR="007A1742" w:rsidRPr="000E4589">
        <w:rPr>
          <w:b/>
          <w:i/>
        </w:rPr>
        <w:t xml:space="preserve"> </w:t>
      </w:r>
      <w:r w:rsidRPr="000E4589">
        <w:rPr>
          <w:b/>
          <w:i/>
        </w:rPr>
        <w:t>DO NOT complete and return this attachment.</w:t>
      </w:r>
    </w:p>
    <w:p w14:paraId="69697335" w14:textId="77777777" w:rsidR="00351C7D" w:rsidRPr="000E4589" w:rsidRDefault="00351C7D">
      <w:pPr>
        <w:pStyle w:val="NoSpacing"/>
        <w:keepNext/>
        <w:keepLines/>
        <w:jc w:val="center"/>
      </w:pPr>
    </w:p>
    <w:p w14:paraId="0D75ACEC" w14:textId="77777777" w:rsidR="00351C7D" w:rsidRPr="000E4589" w:rsidRDefault="00351C7D">
      <w:pPr>
        <w:pStyle w:val="NoSpacing"/>
        <w:jc w:val="center"/>
        <w:rPr>
          <w:b/>
          <w:sz w:val="36"/>
          <w:szCs w:val="36"/>
        </w:rPr>
      </w:pPr>
      <w:r w:rsidRPr="000E4589">
        <w:rPr>
          <w:b/>
          <w:sz w:val="36"/>
          <w:szCs w:val="36"/>
        </w:rPr>
        <w:t>CONTRACT DECLARATIONS AND EXECUTION</w:t>
      </w:r>
    </w:p>
    <w:p w14:paraId="76778617" w14:textId="77777777" w:rsidR="00351C7D" w:rsidRPr="000E4589" w:rsidRDefault="00351C7D">
      <w:pPr>
        <w:pStyle w:val="NoSpacing"/>
        <w:keepNext/>
        <w:keepLines/>
        <w:jc w:val="center"/>
      </w:pPr>
    </w:p>
    <w:p w14:paraId="62600E93" w14:textId="77777777" w:rsidR="00351C7D" w:rsidRPr="000E4589" w:rsidRDefault="00351C7D">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0E4589" w:rsidRPr="000E4589" w14:paraId="3C15CF9F" w14:textId="77777777">
        <w:trPr>
          <w:trHeight w:val="305"/>
        </w:trPr>
        <w:tc>
          <w:tcPr>
            <w:tcW w:w="5400" w:type="dxa"/>
            <w:shd w:val="clear" w:color="auto" w:fill="E6E6E6"/>
          </w:tcPr>
          <w:p w14:paraId="1A1BFEBD" w14:textId="77777777" w:rsidR="00351C7D" w:rsidRPr="000E4589" w:rsidRDefault="00351C7D">
            <w:pPr>
              <w:rPr>
                <w:rFonts w:eastAsia="Times New Roman"/>
                <w:b/>
                <w:bCs/>
              </w:rPr>
            </w:pPr>
            <w:r w:rsidRPr="000E4589">
              <w:rPr>
                <w:b/>
                <w:sz w:val="36"/>
                <w:szCs w:val="36"/>
              </w:rPr>
              <w:br w:type="page"/>
            </w:r>
            <w:r w:rsidRPr="000E4589">
              <w:rPr>
                <w:rFonts w:eastAsia="Times New Roman"/>
                <w:b/>
                <w:bCs/>
              </w:rPr>
              <w:t>RFP #</w:t>
            </w:r>
          </w:p>
        </w:tc>
        <w:tc>
          <w:tcPr>
            <w:tcW w:w="5130" w:type="dxa"/>
            <w:shd w:val="clear" w:color="auto" w:fill="E6E6E6"/>
          </w:tcPr>
          <w:p w14:paraId="3F084A43" w14:textId="77777777" w:rsidR="00351C7D" w:rsidRPr="000E4589" w:rsidRDefault="00351C7D">
            <w:pPr>
              <w:rPr>
                <w:rFonts w:eastAsia="Times New Roman"/>
                <w:b/>
                <w:bCs/>
              </w:rPr>
            </w:pPr>
            <w:r w:rsidRPr="000E4589">
              <w:rPr>
                <w:rFonts w:eastAsia="Times New Roman"/>
                <w:b/>
                <w:bCs/>
              </w:rPr>
              <w:t>Contract #</w:t>
            </w:r>
          </w:p>
        </w:tc>
      </w:tr>
      <w:tr w:rsidR="000E4589" w:rsidRPr="000E4589" w14:paraId="24E7840D" w14:textId="77777777">
        <w:tc>
          <w:tcPr>
            <w:tcW w:w="5400" w:type="dxa"/>
          </w:tcPr>
          <w:p w14:paraId="2BCAD417" w14:textId="77777777" w:rsidR="00351C7D" w:rsidRPr="000E4589" w:rsidRDefault="00351C7D">
            <w:pPr>
              <w:jc w:val="left"/>
              <w:rPr>
                <w:rFonts w:eastAsia="Times New Roman"/>
              </w:rPr>
            </w:pPr>
            <w:r w:rsidRPr="000E4589">
              <w:rPr>
                <w:rFonts w:eastAsia="Times New Roman"/>
              </w:rPr>
              <w:t>24-047</w:t>
            </w:r>
          </w:p>
        </w:tc>
        <w:tc>
          <w:tcPr>
            <w:tcW w:w="5130" w:type="dxa"/>
          </w:tcPr>
          <w:p w14:paraId="1F373B38" w14:textId="77777777" w:rsidR="00351C7D" w:rsidRPr="000E4589" w:rsidRDefault="00351C7D">
            <w:pPr>
              <w:jc w:val="left"/>
              <w:rPr>
                <w:rFonts w:eastAsia="Times New Roman"/>
              </w:rPr>
            </w:pPr>
            <w:r w:rsidRPr="000E4589">
              <w:rPr>
                <w:i/>
              </w:rPr>
              <w:t>{To be completed when contract is drafted.}</w:t>
            </w:r>
          </w:p>
        </w:tc>
      </w:tr>
    </w:tbl>
    <w:p w14:paraId="60C19CBF" w14:textId="77777777" w:rsidR="00351C7D" w:rsidRPr="000E4589" w:rsidRDefault="00351C7D">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0E4589" w:rsidRPr="000E4589" w14:paraId="6D155632" w14:textId="77777777">
        <w:tc>
          <w:tcPr>
            <w:tcW w:w="10530" w:type="dxa"/>
            <w:shd w:val="clear" w:color="auto" w:fill="E6E6E6"/>
          </w:tcPr>
          <w:p w14:paraId="7EA723CC" w14:textId="77777777" w:rsidR="00351C7D" w:rsidRPr="000E4589" w:rsidRDefault="00351C7D">
            <w:pPr>
              <w:rPr>
                <w:rFonts w:eastAsia="Times New Roman"/>
                <w:b/>
                <w:bCs/>
              </w:rPr>
            </w:pPr>
            <w:r w:rsidRPr="000E4589">
              <w:rPr>
                <w:rFonts w:eastAsia="Times New Roman"/>
                <w:b/>
                <w:bCs/>
              </w:rPr>
              <w:t>Title of Contract</w:t>
            </w:r>
          </w:p>
        </w:tc>
      </w:tr>
      <w:tr w:rsidR="000E4589" w:rsidRPr="000E4589" w14:paraId="0CAD31D4" w14:textId="77777777">
        <w:tc>
          <w:tcPr>
            <w:tcW w:w="10530" w:type="dxa"/>
          </w:tcPr>
          <w:p w14:paraId="6698BD90" w14:textId="77777777" w:rsidR="00351C7D" w:rsidRPr="000E4589" w:rsidRDefault="00351C7D">
            <w:pPr>
              <w:jc w:val="left"/>
              <w:rPr>
                <w:rFonts w:eastAsia="Times New Roman"/>
              </w:rPr>
            </w:pPr>
            <w:r w:rsidRPr="000E4589">
              <w:rPr>
                <w:i/>
              </w:rPr>
              <w:t>{To be completed when contract is drafted.}</w:t>
            </w:r>
          </w:p>
        </w:tc>
      </w:tr>
    </w:tbl>
    <w:p w14:paraId="6B5D56CC" w14:textId="77777777" w:rsidR="00351C7D" w:rsidRPr="000E4589" w:rsidRDefault="00351C7D">
      <w:pPr>
        <w:ind w:left="-540"/>
        <w:rPr>
          <w:rFonts w:eastAsia="Times New Roman"/>
        </w:rPr>
      </w:pPr>
    </w:p>
    <w:p w14:paraId="76D7C691" w14:textId="285CAC16" w:rsidR="00351C7D" w:rsidRPr="000E4589" w:rsidRDefault="00351C7D">
      <w:pPr>
        <w:ind w:left="-540" w:right="-97"/>
        <w:rPr>
          <w:rFonts w:eastAsia="Times New Roman"/>
        </w:rPr>
      </w:pPr>
      <w:r w:rsidRPr="000E4589">
        <w:rPr>
          <w:rFonts w:eastAsia="Times New Roman"/>
        </w:rPr>
        <w:t>This Contract must be signed by all parties before the Contractor provides any Deliverables.</w:t>
      </w:r>
      <w:r w:rsidR="007A1742" w:rsidRPr="000E4589">
        <w:rPr>
          <w:rFonts w:eastAsia="Times New Roman"/>
        </w:rPr>
        <w:t xml:space="preserve"> </w:t>
      </w:r>
      <w:r w:rsidRPr="000E4589">
        <w:rPr>
          <w:rFonts w:eastAsia="Times New Roman"/>
        </w:rPr>
        <w:t>The Agency is not obligated to make payment for any Deliverables provided by or on behalf of the Contractor before the Contract is signed by all parties.</w:t>
      </w:r>
      <w:r w:rsidR="007A1742" w:rsidRPr="000E4589">
        <w:rPr>
          <w:rFonts w:eastAsia="Times New Roman"/>
        </w:rPr>
        <w:t xml:space="preserve"> </w:t>
      </w:r>
      <w:r w:rsidRPr="000E4589">
        <w:rPr>
          <w:rFonts w:eastAsia="Times New Roman"/>
        </w:rPr>
        <w:t>This Contract is entered into by the following parties:</w:t>
      </w:r>
    </w:p>
    <w:p w14:paraId="4EE9AF9F" w14:textId="77777777" w:rsidR="00351C7D" w:rsidRPr="000E4589" w:rsidRDefault="00351C7D">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0E4589" w:rsidRPr="000E4589" w14:paraId="769B5C90" w14:textId="77777777">
        <w:trPr>
          <w:gridAfter w:val="2"/>
          <w:wAfter w:w="5566" w:type="dxa"/>
        </w:trPr>
        <w:tc>
          <w:tcPr>
            <w:tcW w:w="4950" w:type="dxa"/>
            <w:shd w:val="clear" w:color="auto" w:fill="E6E6E6"/>
          </w:tcPr>
          <w:p w14:paraId="760345D8" w14:textId="77777777" w:rsidR="00351C7D" w:rsidRPr="000E4589" w:rsidRDefault="00351C7D">
            <w:pPr>
              <w:widowControl w:val="0"/>
              <w:rPr>
                <w:rFonts w:eastAsia="Times New Roman"/>
                <w:b/>
                <w:bCs/>
              </w:rPr>
            </w:pPr>
            <w:r w:rsidRPr="000E4589">
              <w:rPr>
                <w:rFonts w:eastAsia="Times New Roman"/>
                <w:b/>
                <w:bCs/>
              </w:rPr>
              <w:t>Agency of the State (hereafter “Agency”)</w:t>
            </w:r>
          </w:p>
        </w:tc>
      </w:tr>
      <w:tr w:rsidR="000E4589" w:rsidRPr="000E4589" w14:paraId="5BBE797C" w14:textId="77777777">
        <w:trPr>
          <w:cantSplit/>
          <w:trHeight w:val="766"/>
        </w:trPr>
        <w:tc>
          <w:tcPr>
            <w:tcW w:w="5400" w:type="dxa"/>
            <w:gridSpan w:val="2"/>
          </w:tcPr>
          <w:p w14:paraId="413AEC22" w14:textId="64409B3D" w:rsidR="00351C7D" w:rsidRPr="000E4589" w:rsidRDefault="00351C7D">
            <w:pPr>
              <w:widowControl w:val="0"/>
              <w:jc w:val="left"/>
              <w:rPr>
                <w:rFonts w:eastAsia="Times New Roman"/>
                <w:sz w:val="20"/>
                <w:szCs w:val="20"/>
              </w:rPr>
            </w:pPr>
            <w:r w:rsidRPr="000E4589">
              <w:rPr>
                <w:rFonts w:eastAsia="Times New Roman"/>
                <w:b/>
                <w:bCs/>
                <w:sz w:val="20"/>
                <w:szCs w:val="20"/>
              </w:rPr>
              <w:t>Name/Principal Address of Agency:</w:t>
            </w:r>
            <w:r w:rsidR="00AF1036" w:rsidRPr="000E4589">
              <w:rPr>
                <w:rFonts w:eastAsia="Times New Roman"/>
                <w:b/>
                <w:bCs/>
                <w:sz w:val="20"/>
                <w:szCs w:val="20"/>
              </w:rPr>
              <w:t xml:space="preserve"> </w:t>
            </w:r>
          </w:p>
          <w:p w14:paraId="0C81BCE1" w14:textId="77777777" w:rsidR="00351C7D" w:rsidRPr="000E4589" w:rsidRDefault="00351C7D">
            <w:pPr>
              <w:pStyle w:val="NoSpacing"/>
              <w:widowControl w:val="0"/>
              <w:jc w:val="left"/>
              <w:rPr>
                <w:sz w:val="20"/>
                <w:szCs w:val="20"/>
              </w:rPr>
            </w:pPr>
            <w:r w:rsidRPr="000E4589">
              <w:rPr>
                <w:sz w:val="20"/>
                <w:szCs w:val="20"/>
              </w:rPr>
              <w:t>Iowa Department of Human Services</w:t>
            </w:r>
          </w:p>
          <w:p w14:paraId="6837C61F" w14:textId="77777777" w:rsidR="00351C7D" w:rsidRPr="000E4589" w:rsidRDefault="00351C7D">
            <w:pPr>
              <w:pStyle w:val="NoSpacing"/>
              <w:widowControl w:val="0"/>
              <w:jc w:val="left"/>
              <w:rPr>
                <w:sz w:val="20"/>
                <w:szCs w:val="20"/>
              </w:rPr>
            </w:pPr>
            <w:r w:rsidRPr="000E4589">
              <w:rPr>
                <w:sz w:val="20"/>
                <w:szCs w:val="20"/>
              </w:rPr>
              <w:t>1305 E. Walnut</w:t>
            </w:r>
          </w:p>
          <w:p w14:paraId="3EB890EB" w14:textId="77777777" w:rsidR="00351C7D" w:rsidRPr="000E4589" w:rsidRDefault="00351C7D">
            <w:pPr>
              <w:pStyle w:val="NoSpacing"/>
              <w:widowControl w:val="0"/>
              <w:jc w:val="left"/>
              <w:rPr>
                <w:sz w:val="20"/>
                <w:szCs w:val="20"/>
              </w:rPr>
            </w:pPr>
            <w:r w:rsidRPr="000E4589">
              <w:rPr>
                <w:sz w:val="20"/>
                <w:szCs w:val="20"/>
              </w:rPr>
              <w:t>Des Moines, IA 50319-0114</w:t>
            </w:r>
          </w:p>
          <w:p w14:paraId="499C524D" w14:textId="77777777" w:rsidR="00351C7D" w:rsidRPr="000E4589" w:rsidRDefault="00351C7D">
            <w:pPr>
              <w:widowControl w:val="0"/>
              <w:rPr>
                <w:rFonts w:eastAsia="Times New Roman"/>
                <w:sz w:val="18"/>
                <w:szCs w:val="18"/>
              </w:rPr>
            </w:pPr>
          </w:p>
          <w:p w14:paraId="0D0E2007" w14:textId="77777777" w:rsidR="00351C7D" w:rsidRPr="000E4589" w:rsidRDefault="00351C7D">
            <w:pPr>
              <w:widowControl w:val="0"/>
              <w:jc w:val="left"/>
              <w:rPr>
                <w:rFonts w:eastAsia="Times New Roman"/>
              </w:rPr>
            </w:pPr>
          </w:p>
        </w:tc>
        <w:tc>
          <w:tcPr>
            <w:tcW w:w="5116" w:type="dxa"/>
          </w:tcPr>
          <w:p w14:paraId="71EF6E07" w14:textId="77777777" w:rsidR="00351C7D" w:rsidRPr="000E4589" w:rsidRDefault="00351C7D">
            <w:pPr>
              <w:widowControl w:val="0"/>
              <w:jc w:val="left"/>
              <w:rPr>
                <w:rFonts w:eastAsia="Times New Roman"/>
                <w:sz w:val="20"/>
                <w:szCs w:val="20"/>
              </w:rPr>
            </w:pPr>
            <w:r w:rsidRPr="000E4589">
              <w:rPr>
                <w:rFonts w:eastAsia="Times New Roman"/>
                <w:b/>
                <w:sz w:val="20"/>
                <w:szCs w:val="20"/>
              </w:rPr>
              <w:t>Agency Billing Contact Name / Address:</w:t>
            </w:r>
          </w:p>
          <w:p w14:paraId="095CF94F" w14:textId="77777777" w:rsidR="00351C7D" w:rsidRPr="000E4589" w:rsidRDefault="00351C7D">
            <w:pPr>
              <w:widowControl w:val="0"/>
              <w:jc w:val="left"/>
              <w:rPr>
                <w:b/>
                <w:i/>
              </w:rPr>
            </w:pPr>
            <w:r w:rsidRPr="000E4589">
              <w:rPr>
                <w:i/>
              </w:rPr>
              <w:t>{To be completed when contract is drafted.}</w:t>
            </w:r>
          </w:p>
          <w:p w14:paraId="4ED4FB6E" w14:textId="77777777" w:rsidR="00351C7D" w:rsidRPr="000E4589" w:rsidRDefault="00351C7D">
            <w:pPr>
              <w:widowControl w:val="0"/>
              <w:jc w:val="left"/>
              <w:rPr>
                <w:rFonts w:eastAsia="Times New Roman"/>
                <w:b/>
                <w:bCs/>
                <w:sz w:val="20"/>
                <w:szCs w:val="20"/>
              </w:rPr>
            </w:pPr>
          </w:p>
        </w:tc>
      </w:tr>
      <w:tr w:rsidR="000E4589" w:rsidRPr="000E4589" w14:paraId="6EA91FC4" w14:textId="77777777">
        <w:trPr>
          <w:cantSplit/>
          <w:trHeight w:val="980"/>
        </w:trPr>
        <w:tc>
          <w:tcPr>
            <w:tcW w:w="5400" w:type="dxa"/>
            <w:gridSpan w:val="2"/>
          </w:tcPr>
          <w:p w14:paraId="354771AC" w14:textId="77777777" w:rsidR="00351C7D" w:rsidRPr="000E4589" w:rsidRDefault="00351C7D">
            <w:pPr>
              <w:widowControl w:val="0"/>
              <w:jc w:val="left"/>
              <w:rPr>
                <w:rFonts w:eastAsia="Times New Roman"/>
                <w:b/>
                <w:sz w:val="20"/>
                <w:szCs w:val="20"/>
              </w:rPr>
            </w:pPr>
            <w:r w:rsidRPr="000E4589">
              <w:rPr>
                <w:rFonts w:eastAsia="Times New Roman"/>
                <w:b/>
                <w:sz w:val="20"/>
                <w:szCs w:val="20"/>
              </w:rPr>
              <w:t>Agency Contract Manager (hereafter “Contract Manager” ) /Address (“Notice Address”)</w:t>
            </w:r>
            <w:r w:rsidRPr="000E4589">
              <w:rPr>
                <w:rFonts w:eastAsia="Times New Roman"/>
                <w:b/>
                <w:bCs/>
                <w:sz w:val="20"/>
                <w:szCs w:val="20"/>
              </w:rPr>
              <w:t>:</w:t>
            </w:r>
            <w:r w:rsidRPr="000E4589">
              <w:rPr>
                <w:rFonts w:eastAsia="Times New Roman"/>
                <w:b/>
                <w:sz w:val="20"/>
                <w:szCs w:val="20"/>
              </w:rPr>
              <w:t xml:space="preserve"> </w:t>
            </w:r>
          </w:p>
          <w:p w14:paraId="10E0B558" w14:textId="77777777" w:rsidR="00351C7D" w:rsidRPr="000E4589" w:rsidRDefault="00351C7D">
            <w:pPr>
              <w:widowControl w:val="0"/>
              <w:jc w:val="left"/>
              <w:rPr>
                <w:b/>
                <w:i/>
              </w:rPr>
            </w:pPr>
            <w:r w:rsidRPr="000E4589">
              <w:rPr>
                <w:i/>
              </w:rPr>
              <w:t>{To be completed when contract is drafted.}</w:t>
            </w:r>
          </w:p>
          <w:p w14:paraId="1799ACFD" w14:textId="77777777" w:rsidR="00351C7D" w:rsidRPr="000E4589" w:rsidRDefault="00351C7D">
            <w:pPr>
              <w:widowControl w:val="0"/>
              <w:jc w:val="left"/>
              <w:rPr>
                <w:rFonts w:eastAsia="Times New Roman"/>
                <w:b/>
                <w:bCs/>
                <w:sz w:val="20"/>
                <w:szCs w:val="20"/>
              </w:rPr>
            </w:pPr>
            <w:r w:rsidRPr="000E4589">
              <w:rPr>
                <w:b/>
                <w:i/>
              </w:rPr>
              <w:t xml:space="preserve"> </w:t>
            </w:r>
          </w:p>
          <w:p w14:paraId="7D8E2C57" w14:textId="77777777" w:rsidR="00351C7D" w:rsidRPr="000E4589" w:rsidRDefault="00351C7D">
            <w:pPr>
              <w:widowControl w:val="0"/>
              <w:jc w:val="left"/>
              <w:rPr>
                <w:rFonts w:eastAsia="Times New Roman"/>
                <w:b/>
                <w:bCs/>
                <w:sz w:val="20"/>
                <w:szCs w:val="20"/>
              </w:rPr>
            </w:pPr>
          </w:p>
        </w:tc>
        <w:tc>
          <w:tcPr>
            <w:tcW w:w="5116" w:type="dxa"/>
          </w:tcPr>
          <w:p w14:paraId="5247FBEB" w14:textId="454FD9AA" w:rsidR="00351C7D" w:rsidRPr="000E4589" w:rsidRDefault="00351C7D">
            <w:pPr>
              <w:widowControl w:val="0"/>
              <w:jc w:val="left"/>
              <w:rPr>
                <w:rFonts w:eastAsia="Times New Roman"/>
                <w:b/>
                <w:sz w:val="20"/>
                <w:szCs w:val="20"/>
              </w:rPr>
            </w:pPr>
            <w:r w:rsidRPr="000E4589">
              <w:rPr>
                <w:rFonts w:eastAsia="Times New Roman"/>
                <w:b/>
                <w:sz w:val="20"/>
                <w:szCs w:val="20"/>
              </w:rPr>
              <w:t>Agency Contract Owner (hereafter “Contract Owner”) / Address:</w:t>
            </w:r>
            <w:r w:rsidR="007A1742" w:rsidRPr="000E4589">
              <w:rPr>
                <w:rFonts w:eastAsia="Times New Roman"/>
                <w:b/>
                <w:sz w:val="20"/>
                <w:szCs w:val="20"/>
              </w:rPr>
              <w:t xml:space="preserve"> </w:t>
            </w:r>
          </w:p>
          <w:p w14:paraId="2E983905" w14:textId="77777777" w:rsidR="00351C7D" w:rsidRPr="000E4589" w:rsidRDefault="00351C7D">
            <w:pPr>
              <w:widowControl w:val="0"/>
              <w:jc w:val="left"/>
              <w:rPr>
                <w:rFonts w:eastAsia="Times New Roman"/>
                <w:i/>
                <w:sz w:val="20"/>
                <w:szCs w:val="20"/>
              </w:rPr>
            </w:pPr>
            <w:r w:rsidRPr="000E4589">
              <w:rPr>
                <w:i/>
              </w:rPr>
              <w:t>{To be completed when contract is drafted.}</w:t>
            </w:r>
          </w:p>
          <w:p w14:paraId="20D035B5" w14:textId="77777777" w:rsidR="00351C7D" w:rsidRPr="000E4589" w:rsidRDefault="00351C7D">
            <w:pPr>
              <w:widowControl w:val="0"/>
              <w:jc w:val="left"/>
              <w:rPr>
                <w:rFonts w:eastAsia="Times New Roman"/>
                <w:sz w:val="20"/>
                <w:szCs w:val="20"/>
              </w:rPr>
            </w:pPr>
          </w:p>
        </w:tc>
      </w:tr>
      <w:tr w:rsidR="000E4589" w:rsidRPr="000E4589" w14:paraId="6A2047B2" w14:textId="77777777" w:rsidTr="00853691">
        <w:trPr>
          <w:cantSplit/>
          <w:trHeight w:val="980"/>
        </w:trPr>
        <w:tc>
          <w:tcPr>
            <w:tcW w:w="10516" w:type="dxa"/>
            <w:gridSpan w:val="3"/>
          </w:tcPr>
          <w:p w14:paraId="6690BC6B" w14:textId="6C881CBC" w:rsidR="00DD7815" w:rsidRPr="000E4589" w:rsidRDefault="00DD7815" w:rsidP="00304D9D">
            <w:pPr>
              <w:rPr>
                <w:rFonts w:eastAsiaTheme="minorHAnsi"/>
              </w:rPr>
            </w:pPr>
            <w:r w:rsidRPr="000E4589">
              <w:rPr>
                <w:u w:val="single"/>
              </w:rPr>
              <w:t>Transition Period</w:t>
            </w:r>
            <w:r w:rsidRPr="000E4589">
              <w:t>.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Health and Human Services (HHS).  For purposes of this Contract throughout the transition period, “Agency” or “Department” means either DHS or HHS.  Throughout the transition period, DHS and HHS shall have and may exercise all legal powers and duties of DHS, including executing all contractual rights and obligations.</w:t>
            </w:r>
          </w:p>
          <w:p w14:paraId="599936F3" w14:textId="77777777" w:rsidR="00DD7815" w:rsidRPr="000E4589" w:rsidRDefault="00DD7815" w:rsidP="00304D9D"/>
          <w:p w14:paraId="65DDFF90" w14:textId="277622CE" w:rsidR="00DD7815" w:rsidRPr="000E4589" w:rsidRDefault="00DD7815" w:rsidP="00304D9D">
            <w:r w:rsidRPr="000E4589">
              <w:t>Effective July 1, 2023, the Iowa Department of Human Services (DHS) and the Iowa Department of Public Health shall merge and become the Iowa Department of Health and Human Services (HHS).  For purposes of this Contract on and after July 1, 2023, “Agency” or “Department” means HHS.  On and after July 1, 2023, HHS shall have and may exercise all legal powers and duties of the former DHS, including executing all contractual rights and obligations.</w:t>
            </w:r>
          </w:p>
          <w:p w14:paraId="4BD94B08" w14:textId="77777777" w:rsidR="00DD7815" w:rsidRPr="000E4589" w:rsidRDefault="00DD7815">
            <w:pPr>
              <w:widowControl w:val="0"/>
              <w:jc w:val="left"/>
              <w:rPr>
                <w:rFonts w:eastAsia="Times New Roman"/>
                <w:b/>
                <w:sz w:val="20"/>
                <w:szCs w:val="20"/>
              </w:rPr>
            </w:pPr>
          </w:p>
        </w:tc>
      </w:tr>
    </w:tbl>
    <w:p w14:paraId="69349930" w14:textId="02EC0DFF" w:rsidR="00351C7D" w:rsidRPr="000E4589" w:rsidRDefault="00351C7D">
      <w:pPr>
        <w:widowControl w:val="0"/>
        <w:rPr>
          <w:rFonts w:eastAsia="Times New Roman"/>
          <w:b/>
        </w:rPr>
      </w:pPr>
    </w:p>
    <w:p w14:paraId="34E19208" w14:textId="77777777" w:rsidR="00D220FC" w:rsidRPr="000E4589" w:rsidRDefault="00D220FC">
      <w:pPr>
        <w:widowControl w:val="0"/>
        <w:rPr>
          <w:rFonts w:eastAsia="Times New Roman"/>
          <w:b/>
        </w:rPr>
      </w:pPr>
    </w:p>
    <w:p w14:paraId="104AB73C" w14:textId="77777777" w:rsidR="004459DB" w:rsidRPr="000E4589" w:rsidRDefault="004459DB">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0E4589" w:rsidRPr="000E4589" w14:paraId="03D1F7FC" w14:textId="77777777">
        <w:trPr>
          <w:gridAfter w:val="2"/>
          <w:wAfter w:w="5566" w:type="dxa"/>
        </w:trPr>
        <w:tc>
          <w:tcPr>
            <w:tcW w:w="4950" w:type="dxa"/>
            <w:shd w:val="clear" w:color="auto" w:fill="D9D9D9"/>
          </w:tcPr>
          <w:p w14:paraId="21E5B15D" w14:textId="6C5CBD5E" w:rsidR="00351C7D" w:rsidRPr="000E4589" w:rsidRDefault="00351C7D">
            <w:pPr>
              <w:widowControl w:val="0"/>
              <w:rPr>
                <w:rFonts w:eastAsia="Times New Roman"/>
              </w:rPr>
            </w:pPr>
            <w:r w:rsidRPr="000E4589">
              <w:rPr>
                <w:rFonts w:eastAsia="Times New Roman"/>
                <w:b/>
              </w:rPr>
              <w:t>Contractor:</w:t>
            </w:r>
            <w:r w:rsidR="007A1742" w:rsidRPr="000E4589">
              <w:rPr>
                <w:rFonts w:eastAsia="Times New Roman"/>
                <w:b/>
              </w:rPr>
              <w:t xml:space="preserve"> </w:t>
            </w:r>
            <w:r w:rsidRPr="000E4589">
              <w:rPr>
                <w:rFonts w:eastAsia="Times New Roman"/>
                <w:b/>
              </w:rPr>
              <w:t>(hereafter “Contractor”)</w:t>
            </w:r>
          </w:p>
        </w:tc>
      </w:tr>
      <w:tr w:rsidR="000E4589" w:rsidRPr="000E4589" w14:paraId="52FB1167" w14:textId="77777777">
        <w:trPr>
          <w:trHeight w:val="541"/>
        </w:trPr>
        <w:tc>
          <w:tcPr>
            <w:tcW w:w="5400" w:type="dxa"/>
            <w:gridSpan w:val="2"/>
          </w:tcPr>
          <w:p w14:paraId="29231EB1" w14:textId="04DCFC12" w:rsidR="00351C7D" w:rsidRPr="000E4589" w:rsidRDefault="00351C7D">
            <w:pPr>
              <w:widowControl w:val="0"/>
              <w:jc w:val="left"/>
              <w:rPr>
                <w:rFonts w:eastAsia="Times New Roman"/>
              </w:rPr>
            </w:pPr>
            <w:r w:rsidRPr="000E4589">
              <w:rPr>
                <w:rFonts w:eastAsia="Times New Roman"/>
                <w:b/>
                <w:bCs/>
              </w:rPr>
              <w:t>Legal Name:</w:t>
            </w:r>
            <w:r w:rsidR="007A1742" w:rsidRPr="000E4589">
              <w:rPr>
                <w:rFonts w:eastAsia="Times New Roman"/>
                <w:b/>
                <w:bCs/>
              </w:rPr>
              <w:t xml:space="preserve"> </w:t>
            </w:r>
            <w:r w:rsidRPr="000E4589">
              <w:rPr>
                <w:i/>
              </w:rPr>
              <w:t>{To be completed when contract is drafted.}</w:t>
            </w:r>
          </w:p>
        </w:tc>
        <w:tc>
          <w:tcPr>
            <w:tcW w:w="5116" w:type="dxa"/>
          </w:tcPr>
          <w:p w14:paraId="435D4338" w14:textId="77777777" w:rsidR="00351C7D" w:rsidRPr="000E4589" w:rsidRDefault="00351C7D">
            <w:pPr>
              <w:widowControl w:val="0"/>
              <w:rPr>
                <w:rFonts w:eastAsia="Times New Roman"/>
                <w:b/>
                <w:bCs/>
              </w:rPr>
            </w:pPr>
            <w:r w:rsidRPr="000E4589">
              <w:rPr>
                <w:rFonts w:eastAsia="Times New Roman"/>
                <w:b/>
                <w:bCs/>
              </w:rPr>
              <w:t>Contractor’s Principal Address:</w:t>
            </w:r>
          </w:p>
          <w:p w14:paraId="6BE889CB" w14:textId="77777777" w:rsidR="00351C7D" w:rsidRPr="000E4589" w:rsidRDefault="00351C7D">
            <w:pPr>
              <w:widowControl w:val="0"/>
              <w:jc w:val="left"/>
              <w:rPr>
                <w:rFonts w:eastAsia="Times New Roman"/>
              </w:rPr>
            </w:pPr>
            <w:r w:rsidRPr="000E4589">
              <w:rPr>
                <w:i/>
              </w:rPr>
              <w:t>{To be completed when contract is drafted.}</w:t>
            </w:r>
          </w:p>
        </w:tc>
      </w:tr>
      <w:tr w:rsidR="000E4589" w:rsidRPr="000E4589" w14:paraId="5FA8F6C3" w14:textId="77777777">
        <w:trPr>
          <w:trHeight w:val="719"/>
        </w:trPr>
        <w:tc>
          <w:tcPr>
            <w:tcW w:w="5400" w:type="dxa"/>
            <w:gridSpan w:val="2"/>
          </w:tcPr>
          <w:p w14:paraId="04D7828D" w14:textId="3294096E" w:rsidR="00351C7D" w:rsidRPr="000E4589" w:rsidRDefault="00351C7D">
            <w:pPr>
              <w:widowControl w:val="0"/>
              <w:jc w:val="left"/>
              <w:rPr>
                <w:rFonts w:eastAsia="Times New Roman"/>
              </w:rPr>
            </w:pPr>
            <w:r w:rsidRPr="000E4589">
              <w:rPr>
                <w:rFonts w:eastAsia="Times New Roman"/>
                <w:b/>
                <w:bCs/>
              </w:rPr>
              <w:t>Tax ID #:</w:t>
            </w:r>
            <w:r w:rsidR="007A1742" w:rsidRPr="000E4589">
              <w:rPr>
                <w:rFonts w:eastAsia="Times New Roman"/>
                <w:b/>
                <w:bCs/>
              </w:rPr>
              <w:t xml:space="preserve"> </w:t>
            </w:r>
            <w:r w:rsidRPr="000E4589">
              <w:rPr>
                <w:i/>
              </w:rPr>
              <w:t>{To be completed when contract is drafted.}</w:t>
            </w:r>
          </w:p>
        </w:tc>
        <w:tc>
          <w:tcPr>
            <w:tcW w:w="5116" w:type="dxa"/>
          </w:tcPr>
          <w:p w14:paraId="5AB7FE70" w14:textId="0679E5D9" w:rsidR="00351C7D" w:rsidRPr="000E4589" w:rsidRDefault="00351C7D">
            <w:pPr>
              <w:widowControl w:val="0"/>
              <w:jc w:val="left"/>
              <w:rPr>
                <w:rFonts w:eastAsia="Times New Roman"/>
                <w:bCs/>
                <w:highlight w:val="yellow"/>
              </w:rPr>
            </w:pPr>
            <w:r w:rsidRPr="000E4589">
              <w:rPr>
                <w:rFonts w:eastAsia="Times New Roman"/>
                <w:b/>
              </w:rPr>
              <w:t>Organized under the laws of:</w:t>
            </w:r>
            <w:r w:rsidR="007A1742" w:rsidRPr="000E4589">
              <w:rPr>
                <w:rFonts w:eastAsia="Times New Roman"/>
              </w:rPr>
              <w:t xml:space="preserve"> </w:t>
            </w:r>
            <w:r w:rsidRPr="000E4589">
              <w:rPr>
                <w:i/>
              </w:rPr>
              <w:t>{To be completed when contract is drafted.}</w:t>
            </w:r>
          </w:p>
        </w:tc>
      </w:tr>
      <w:tr w:rsidR="000E4589" w:rsidRPr="000E4589" w14:paraId="746C7019" w14:textId="77777777">
        <w:trPr>
          <w:trHeight w:val="998"/>
        </w:trPr>
        <w:tc>
          <w:tcPr>
            <w:tcW w:w="5400" w:type="dxa"/>
            <w:gridSpan w:val="2"/>
          </w:tcPr>
          <w:p w14:paraId="700F7C24" w14:textId="1FE0CA45" w:rsidR="00351C7D" w:rsidRPr="000E4589" w:rsidRDefault="00351C7D">
            <w:pPr>
              <w:widowControl w:val="0"/>
              <w:jc w:val="left"/>
              <w:rPr>
                <w:rFonts w:eastAsia="Times New Roman"/>
                <w:b/>
              </w:rPr>
            </w:pPr>
            <w:r w:rsidRPr="000E4589">
              <w:rPr>
                <w:rFonts w:eastAsia="Times New Roman"/>
                <w:b/>
              </w:rPr>
              <w:t xml:space="preserve">Contractor’s Contract Manager Name/Address </w:t>
            </w:r>
            <w:r w:rsidRPr="000E4589">
              <w:rPr>
                <w:rFonts w:eastAsia="Times New Roman"/>
                <w:b/>
                <w:bCs/>
              </w:rPr>
              <w:t>(“Notice Address”)</w:t>
            </w:r>
            <w:r w:rsidRPr="000E4589">
              <w:rPr>
                <w:rFonts w:eastAsia="Times New Roman"/>
                <w:b/>
              </w:rPr>
              <w:t>:</w:t>
            </w:r>
            <w:r w:rsidR="007A1742" w:rsidRPr="000E4589">
              <w:rPr>
                <w:rFonts w:eastAsia="Times New Roman"/>
                <w:b/>
              </w:rPr>
              <w:t xml:space="preserve"> </w:t>
            </w:r>
          </w:p>
          <w:p w14:paraId="1D1A6119" w14:textId="77777777" w:rsidR="00351C7D" w:rsidRPr="000E4589" w:rsidRDefault="00351C7D">
            <w:pPr>
              <w:widowControl w:val="0"/>
              <w:jc w:val="left"/>
              <w:rPr>
                <w:rFonts w:eastAsia="Times New Roman"/>
                <w:b/>
                <w:bCs/>
              </w:rPr>
            </w:pPr>
            <w:r w:rsidRPr="000E4589">
              <w:rPr>
                <w:i/>
              </w:rPr>
              <w:t>{To be completed when contract is drafted.}</w:t>
            </w:r>
          </w:p>
        </w:tc>
        <w:tc>
          <w:tcPr>
            <w:tcW w:w="5116" w:type="dxa"/>
          </w:tcPr>
          <w:p w14:paraId="180BC4D7" w14:textId="12F88703" w:rsidR="00351C7D" w:rsidRPr="000E4589" w:rsidRDefault="00351C7D">
            <w:pPr>
              <w:widowControl w:val="0"/>
              <w:jc w:val="left"/>
              <w:rPr>
                <w:rFonts w:eastAsia="Times New Roman"/>
                <w:b/>
              </w:rPr>
            </w:pPr>
            <w:r w:rsidRPr="000E4589">
              <w:rPr>
                <w:rFonts w:eastAsia="Times New Roman"/>
                <w:b/>
                <w:bCs/>
              </w:rPr>
              <w:t>Contractor</w:t>
            </w:r>
            <w:r w:rsidRPr="000E4589">
              <w:rPr>
                <w:rFonts w:eastAsia="Times New Roman"/>
              </w:rPr>
              <w:t>’s</w:t>
            </w:r>
            <w:r w:rsidRPr="000E4589">
              <w:rPr>
                <w:rFonts w:eastAsia="Times New Roman"/>
                <w:b/>
                <w:bCs/>
              </w:rPr>
              <w:t xml:space="preserve"> Billing Contact</w:t>
            </w:r>
            <w:r w:rsidRPr="000E4589">
              <w:rPr>
                <w:rFonts w:eastAsia="Times New Roman"/>
              </w:rPr>
              <w:t xml:space="preserve"> </w:t>
            </w:r>
            <w:r w:rsidRPr="000E4589">
              <w:rPr>
                <w:rFonts w:eastAsia="Times New Roman"/>
                <w:b/>
              </w:rPr>
              <w:t>Name/Address:</w:t>
            </w:r>
            <w:r w:rsidR="007A1742" w:rsidRPr="000E4589">
              <w:rPr>
                <w:rFonts w:eastAsia="Times New Roman"/>
                <w:b/>
              </w:rPr>
              <w:t xml:space="preserve"> </w:t>
            </w:r>
          </w:p>
          <w:p w14:paraId="168B2DE5" w14:textId="77777777" w:rsidR="00351C7D" w:rsidRPr="000E4589" w:rsidRDefault="00351C7D">
            <w:pPr>
              <w:widowControl w:val="0"/>
              <w:jc w:val="left"/>
              <w:rPr>
                <w:rFonts w:eastAsia="Times New Roman"/>
                <w:b/>
              </w:rPr>
            </w:pPr>
            <w:r w:rsidRPr="000E4589">
              <w:rPr>
                <w:i/>
              </w:rPr>
              <w:t>{To be completed when contract is drafted.}</w:t>
            </w:r>
          </w:p>
        </w:tc>
      </w:tr>
    </w:tbl>
    <w:p w14:paraId="7F155AFA" w14:textId="77777777" w:rsidR="00351C7D" w:rsidRPr="000E4589" w:rsidRDefault="00351C7D">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0E4589" w:rsidRPr="000E4589" w14:paraId="28BEB9E6" w14:textId="77777777">
        <w:tc>
          <w:tcPr>
            <w:tcW w:w="4950" w:type="dxa"/>
            <w:shd w:val="clear" w:color="auto" w:fill="D9D9D9"/>
          </w:tcPr>
          <w:p w14:paraId="7150183C" w14:textId="77777777" w:rsidR="00351C7D" w:rsidRPr="000E4589" w:rsidRDefault="00351C7D">
            <w:pPr>
              <w:keepNext/>
              <w:widowControl w:val="0"/>
              <w:rPr>
                <w:rFonts w:eastAsia="Times New Roman"/>
              </w:rPr>
            </w:pPr>
            <w:r w:rsidRPr="000E4589">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0E4589" w:rsidRPr="000E4589" w14:paraId="3B38F417" w14:textId="77777777">
        <w:trPr>
          <w:trHeight w:val="298"/>
        </w:trPr>
        <w:tc>
          <w:tcPr>
            <w:tcW w:w="5877" w:type="dxa"/>
          </w:tcPr>
          <w:p w14:paraId="37EE6906" w14:textId="7ED2BCE4" w:rsidR="00351C7D" w:rsidRPr="000E4589" w:rsidRDefault="00351C7D">
            <w:pPr>
              <w:keepNext/>
              <w:widowControl w:val="0"/>
              <w:jc w:val="left"/>
              <w:rPr>
                <w:sz w:val="18"/>
                <w:szCs w:val="18"/>
                <w:highlight w:val="cyan"/>
              </w:rPr>
            </w:pPr>
            <w:r w:rsidRPr="000E4589">
              <w:rPr>
                <w:b/>
                <w:bCs/>
                <w:sz w:val="20"/>
                <w:szCs w:val="20"/>
              </w:rPr>
              <w:t>Start Date:</w:t>
            </w:r>
            <w:r w:rsidR="007A1742" w:rsidRPr="000E4589">
              <w:rPr>
                <w:b/>
                <w:bCs/>
                <w:sz w:val="20"/>
                <w:szCs w:val="20"/>
              </w:rPr>
              <w:t xml:space="preserve"> </w:t>
            </w:r>
            <w:r w:rsidRPr="000E4589">
              <w:rPr>
                <w:i/>
                <w:sz w:val="20"/>
                <w:szCs w:val="20"/>
              </w:rPr>
              <w:t>{To be completed when contract is drafted.}</w:t>
            </w:r>
          </w:p>
        </w:tc>
        <w:tc>
          <w:tcPr>
            <w:tcW w:w="4653" w:type="dxa"/>
          </w:tcPr>
          <w:p w14:paraId="503FD50F" w14:textId="69DF681D" w:rsidR="00351C7D" w:rsidRPr="000E4589" w:rsidRDefault="00351C7D">
            <w:pPr>
              <w:keepNext/>
              <w:widowControl w:val="0"/>
              <w:jc w:val="left"/>
              <w:rPr>
                <w:bCs/>
                <w:sz w:val="20"/>
                <w:szCs w:val="20"/>
              </w:rPr>
            </w:pPr>
            <w:r w:rsidRPr="000E4589">
              <w:rPr>
                <w:b/>
                <w:noProof/>
                <w:sz w:val="20"/>
                <w:szCs w:val="20"/>
              </w:rPr>
              <w:t>E</w:t>
            </w:r>
            <w:proofErr w:type="spellStart"/>
            <w:r w:rsidRPr="000E4589">
              <w:rPr>
                <w:b/>
                <w:bCs/>
                <w:sz w:val="20"/>
                <w:szCs w:val="20"/>
              </w:rPr>
              <w:t>nd</w:t>
            </w:r>
            <w:proofErr w:type="spellEnd"/>
            <w:r w:rsidRPr="000E4589">
              <w:rPr>
                <w:b/>
                <w:bCs/>
                <w:sz w:val="20"/>
                <w:szCs w:val="20"/>
              </w:rPr>
              <w:t xml:space="preserve"> Date of Base Term of Contract:</w:t>
            </w:r>
            <w:r w:rsidR="007A1742" w:rsidRPr="000E4589">
              <w:rPr>
                <w:b/>
                <w:bCs/>
                <w:sz w:val="20"/>
                <w:szCs w:val="20"/>
              </w:rPr>
              <w:t xml:space="preserve"> </w:t>
            </w:r>
          </w:p>
          <w:p w14:paraId="3BDD7E09" w14:textId="29891D6C" w:rsidR="00351C7D" w:rsidRPr="000E4589" w:rsidRDefault="00351C7D">
            <w:pPr>
              <w:keepNext/>
              <w:widowControl w:val="0"/>
              <w:jc w:val="left"/>
              <w:rPr>
                <w:b/>
                <w:bCs/>
                <w:sz w:val="20"/>
                <w:szCs w:val="20"/>
              </w:rPr>
            </w:pPr>
            <w:r w:rsidRPr="000E4589">
              <w:rPr>
                <w:b/>
                <w:bCs/>
                <w:sz w:val="20"/>
                <w:szCs w:val="20"/>
              </w:rPr>
              <w:t>End Date of Contract:</w:t>
            </w:r>
            <w:r w:rsidR="007A1742" w:rsidRPr="000E4589">
              <w:rPr>
                <w:bCs/>
                <w:sz w:val="20"/>
                <w:szCs w:val="20"/>
              </w:rPr>
              <w:t xml:space="preserve"> </w:t>
            </w:r>
            <w:r w:rsidRPr="000E4589">
              <w:rPr>
                <w:i/>
                <w:sz w:val="20"/>
                <w:szCs w:val="20"/>
              </w:rPr>
              <w:t>{To be completed when contract is drafted.}</w:t>
            </w:r>
          </w:p>
        </w:tc>
      </w:tr>
      <w:tr w:rsidR="000E4589" w:rsidRPr="000E4589" w14:paraId="70F0192E" w14:textId="77777777">
        <w:trPr>
          <w:trHeight w:val="467"/>
        </w:trPr>
        <w:tc>
          <w:tcPr>
            <w:tcW w:w="10530" w:type="dxa"/>
            <w:gridSpan w:val="2"/>
          </w:tcPr>
          <w:p w14:paraId="12F8E183" w14:textId="3D05BFF5" w:rsidR="00351C7D" w:rsidRPr="000E4589" w:rsidRDefault="00351C7D">
            <w:pPr>
              <w:keepNext/>
              <w:jc w:val="left"/>
              <w:rPr>
                <w:sz w:val="24"/>
                <w:szCs w:val="20"/>
              </w:rPr>
            </w:pPr>
            <w:r w:rsidRPr="000E4589">
              <w:rPr>
                <w:b/>
                <w:sz w:val="20"/>
                <w:szCs w:val="20"/>
              </w:rPr>
              <w:t>Possible Extension(s):</w:t>
            </w:r>
            <w:r w:rsidR="007A1742" w:rsidRPr="000E4589">
              <w:rPr>
                <w:b/>
                <w:sz w:val="20"/>
                <w:szCs w:val="20"/>
              </w:rPr>
              <w:t xml:space="preserve"> </w:t>
            </w:r>
            <w:r w:rsidRPr="000E4589">
              <w:rPr>
                <w:i/>
                <w:sz w:val="20"/>
                <w:szCs w:val="20"/>
              </w:rPr>
              <w:t>{To be completed when contract is drafted.}</w:t>
            </w:r>
          </w:p>
        </w:tc>
      </w:tr>
      <w:tr w:rsidR="000E4589" w:rsidRPr="000E4589" w14:paraId="32AE4F10" w14:textId="77777777">
        <w:trPr>
          <w:trHeight w:val="270"/>
        </w:trPr>
        <w:tc>
          <w:tcPr>
            <w:tcW w:w="5877" w:type="dxa"/>
          </w:tcPr>
          <w:p w14:paraId="4602FB90" w14:textId="7CDE5C20" w:rsidR="00351C7D" w:rsidRPr="000E4589" w:rsidRDefault="00351C7D">
            <w:pPr>
              <w:keepNext/>
              <w:jc w:val="left"/>
              <w:rPr>
                <w:b/>
                <w:bCs/>
                <w:sz w:val="20"/>
                <w:szCs w:val="20"/>
              </w:rPr>
            </w:pPr>
            <w:r w:rsidRPr="000E4589">
              <w:rPr>
                <w:b/>
                <w:bCs/>
                <w:sz w:val="20"/>
                <w:szCs w:val="20"/>
              </w:rPr>
              <w:t>Contract Contingent on Approval of Another Agency:</w:t>
            </w:r>
            <w:r w:rsidR="007A1742" w:rsidRPr="000E4589">
              <w:rPr>
                <w:b/>
                <w:bCs/>
                <w:sz w:val="20"/>
                <w:szCs w:val="20"/>
              </w:rPr>
              <w:t xml:space="preserve"> </w:t>
            </w:r>
          </w:p>
          <w:p w14:paraId="7B7994E8" w14:textId="77777777" w:rsidR="00351C7D" w:rsidRPr="000E4589" w:rsidRDefault="00351C7D">
            <w:pPr>
              <w:keepNext/>
              <w:jc w:val="left"/>
              <w:rPr>
                <w:bCs/>
                <w:sz w:val="20"/>
                <w:szCs w:val="20"/>
              </w:rPr>
            </w:pPr>
            <w:r w:rsidRPr="000E4589">
              <w:rPr>
                <w:bCs/>
                <w:sz w:val="20"/>
                <w:szCs w:val="20"/>
              </w:rPr>
              <w:t>No</w:t>
            </w:r>
          </w:p>
          <w:p w14:paraId="02528112" w14:textId="77777777" w:rsidR="00351C7D" w:rsidRPr="000E4589" w:rsidRDefault="00351C7D">
            <w:pPr>
              <w:keepNext/>
              <w:jc w:val="left"/>
              <w:rPr>
                <w:b/>
                <w:bCs/>
                <w:sz w:val="20"/>
                <w:szCs w:val="20"/>
              </w:rPr>
            </w:pPr>
          </w:p>
        </w:tc>
        <w:tc>
          <w:tcPr>
            <w:tcW w:w="4653" w:type="dxa"/>
            <w:tcBorders>
              <w:bottom w:val="single" w:sz="4" w:space="0" w:color="auto"/>
            </w:tcBorders>
          </w:tcPr>
          <w:p w14:paraId="322E3B86" w14:textId="6B9E24E6" w:rsidR="00351C7D" w:rsidRPr="000E4589" w:rsidRDefault="00351C7D">
            <w:pPr>
              <w:keepNext/>
              <w:jc w:val="left"/>
              <w:rPr>
                <w:b/>
                <w:sz w:val="20"/>
                <w:szCs w:val="20"/>
                <w:highlight w:val="green"/>
              </w:rPr>
            </w:pPr>
            <w:r w:rsidRPr="000E4589">
              <w:rPr>
                <w:b/>
                <w:sz w:val="20"/>
                <w:szCs w:val="20"/>
              </w:rPr>
              <w:t>ISPO Number:</w:t>
            </w:r>
            <w:r w:rsidR="007A1742" w:rsidRPr="000E4589">
              <w:rPr>
                <w:b/>
                <w:sz w:val="20"/>
                <w:szCs w:val="20"/>
              </w:rPr>
              <w:t xml:space="preserve"> </w:t>
            </w:r>
            <w:r w:rsidRPr="000E4589">
              <w:rPr>
                <w:sz w:val="20"/>
                <w:szCs w:val="20"/>
              </w:rPr>
              <w:t>N/A</w:t>
            </w:r>
          </w:p>
        </w:tc>
      </w:tr>
      <w:tr w:rsidR="000E4589" w:rsidRPr="000E4589" w14:paraId="08A60A7A" w14:textId="77777777">
        <w:trPr>
          <w:trHeight w:val="270"/>
        </w:trPr>
        <w:tc>
          <w:tcPr>
            <w:tcW w:w="5877" w:type="dxa"/>
            <w:tcBorders>
              <w:bottom w:val="single" w:sz="4" w:space="0" w:color="auto"/>
            </w:tcBorders>
          </w:tcPr>
          <w:p w14:paraId="641BD8F3" w14:textId="2337DE92" w:rsidR="00351C7D" w:rsidRPr="000E4589" w:rsidRDefault="00351C7D">
            <w:pPr>
              <w:keepNext/>
              <w:jc w:val="left"/>
              <w:rPr>
                <w:sz w:val="20"/>
                <w:szCs w:val="20"/>
              </w:rPr>
            </w:pPr>
            <w:r w:rsidRPr="000E4589">
              <w:rPr>
                <w:b/>
                <w:bCs/>
                <w:sz w:val="20"/>
                <w:szCs w:val="20"/>
              </w:rPr>
              <w:t>Contract Include Sharing SSA Data?</w:t>
            </w:r>
            <w:r w:rsidR="007A1742" w:rsidRPr="000E4589">
              <w:rPr>
                <w:b/>
                <w:bCs/>
                <w:sz w:val="20"/>
                <w:szCs w:val="20"/>
              </w:rPr>
              <w:t xml:space="preserve"> </w:t>
            </w:r>
            <w:r w:rsidRPr="000E4589">
              <w:rPr>
                <w:sz w:val="20"/>
                <w:szCs w:val="20"/>
              </w:rPr>
              <w:t>No</w:t>
            </w:r>
          </w:p>
          <w:p w14:paraId="1B5ECEB3" w14:textId="77777777" w:rsidR="00351C7D" w:rsidRPr="000E4589" w:rsidRDefault="00351C7D">
            <w:pPr>
              <w:keepNext/>
              <w:jc w:val="left"/>
              <w:rPr>
                <w:sz w:val="20"/>
                <w:szCs w:val="20"/>
              </w:rPr>
            </w:pPr>
          </w:p>
        </w:tc>
        <w:tc>
          <w:tcPr>
            <w:tcW w:w="4653" w:type="dxa"/>
            <w:tcBorders>
              <w:bottom w:val="single" w:sz="4" w:space="0" w:color="auto"/>
            </w:tcBorders>
          </w:tcPr>
          <w:p w14:paraId="1F2C7C80" w14:textId="22293795" w:rsidR="00351C7D" w:rsidRPr="000E4589" w:rsidRDefault="00351C7D">
            <w:pPr>
              <w:keepNext/>
              <w:jc w:val="left"/>
              <w:rPr>
                <w:sz w:val="20"/>
                <w:szCs w:val="20"/>
              </w:rPr>
            </w:pPr>
            <w:r w:rsidRPr="000E4589">
              <w:rPr>
                <w:b/>
                <w:sz w:val="20"/>
                <w:szCs w:val="20"/>
              </w:rPr>
              <w:t>DoIT Number:</w:t>
            </w:r>
            <w:r w:rsidR="007A1742" w:rsidRPr="000E4589">
              <w:rPr>
                <w:b/>
                <w:sz w:val="20"/>
                <w:szCs w:val="20"/>
              </w:rPr>
              <w:t xml:space="preserve"> </w:t>
            </w:r>
            <w:r w:rsidRPr="000E4589">
              <w:rPr>
                <w:sz w:val="20"/>
                <w:szCs w:val="20"/>
              </w:rPr>
              <w:t>N/A</w:t>
            </w:r>
          </w:p>
          <w:p w14:paraId="08B0FB51" w14:textId="77777777" w:rsidR="00351C7D" w:rsidRPr="000E4589" w:rsidRDefault="00351C7D">
            <w:pPr>
              <w:keepNext/>
              <w:jc w:val="left"/>
              <w:rPr>
                <w:b/>
                <w:sz w:val="20"/>
                <w:szCs w:val="20"/>
              </w:rPr>
            </w:pPr>
          </w:p>
        </w:tc>
      </w:tr>
    </w:tbl>
    <w:p w14:paraId="64EC98B3" w14:textId="77777777" w:rsidR="00351C7D" w:rsidRPr="000E4589" w:rsidRDefault="00351C7D">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0E4589" w:rsidRPr="000E4589" w14:paraId="309BED7B" w14:textId="77777777">
        <w:tc>
          <w:tcPr>
            <w:tcW w:w="4950" w:type="dxa"/>
            <w:shd w:val="clear" w:color="auto" w:fill="E6E6E6"/>
          </w:tcPr>
          <w:p w14:paraId="63AAF593" w14:textId="77777777" w:rsidR="00351C7D" w:rsidRPr="000E4589" w:rsidRDefault="00351C7D">
            <w:pPr>
              <w:keepNext/>
              <w:keepLines/>
              <w:rPr>
                <w:rFonts w:eastAsia="Times New Roman"/>
              </w:rPr>
            </w:pPr>
            <w:r w:rsidRPr="000E4589">
              <w:rPr>
                <w:rFonts w:eastAsia="Times New Roman"/>
                <w:b/>
              </w:rPr>
              <w:t>Contract Execution</w:t>
            </w:r>
          </w:p>
        </w:tc>
      </w:tr>
    </w:tbl>
    <w:p w14:paraId="68F262CB" w14:textId="77777777" w:rsidR="00351C7D" w:rsidRPr="000E4589" w:rsidRDefault="00351C7D">
      <w:pPr>
        <w:keepNext/>
        <w:keepLines/>
        <w:ind w:left="-540" w:right="-7"/>
        <w:rPr>
          <w:rFonts w:eastAsia="Times New Roman"/>
        </w:rPr>
      </w:pPr>
      <w:r w:rsidRPr="000E4589">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35C50127" w14:textId="77777777" w:rsidR="00351C7D" w:rsidRPr="000E4589" w:rsidRDefault="00351C7D">
      <w:pPr>
        <w:keepNext/>
        <w:keepLines/>
        <w:ind w:left="-540" w:right="-7"/>
        <w:rPr>
          <w:rFonts w:eastAsia="Times New Roman"/>
        </w:rPr>
      </w:pPr>
    </w:p>
    <w:p w14:paraId="47E1245E" w14:textId="71EA61E8" w:rsidR="00351C7D" w:rsidRPr="000E4589" w:rsidRDefault="00351C7D" w:rsidP="003D4194">
      <w:pPr>
        <w:keepNext/>
        <w:keepLines/>
        <w:ind w:left="-540" w:right="-7"/>
        <w:rPr>
          <w:rFonts w:eastAsia="Times New Roman"/>
        </w:rPr>
      </w:pPr>
      <w:r w:rsidRPr="000E4589">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233D1779" w14:textId="77777777" w:rsidR="00351C7D" w:rsidRPr="000E4589" w:rsidRDefault="00351C7D">
      <w:pPr>
        <w:rPr>
          <w:rFonts w:eastAsia="Times New Roman"/>
        </w:rPr>
      </w:pPr>
    </w:p>
    <w:p w14:paraId="79BA30F4" w14:textId="77777777" w:rsidR="00351C7D" w:rsidRPr="000E4589" w:rsidRDefault="00351C7D">
      <w:pPr>
        <w:rPr>
          <w:rFonts w:eastAsia="Times New Roman"/>
          <w:sz w:val="28"/>
          <w:szCs w:val="28"/>
        </w:rPr>
        <w:sectPr w:rsidR="00351C7D" w:rsidRPr="000E4589" w:rsidSect="005A1BE0">
          <w:headerReference w:type="default" r:id="rId56"/>
          <w:type w:val="continuous"/>
          <w:pgSz w:w="12240" w:h="15840" w:code="1"/>
          <w:pgMar w:top="1152" w:right="907" w:bottom="1152" w:left="1440" w:header="720" w:footer="720" w:gutter="0"/>
          <w:cols w:space="720"/>
          <w:docGrid w:linePitch="360"/>
        </w:sectPr>
      </w:pPr>
    </w:p>
    <w:p w14:paraId="451F208A" w14:textId="405D585F" w:rsidR="009F2503" w:rsidRPr="000E4589" w:rsidRDefault="009F2503" w:rsidP="009F2503">
      <w:pPr>
        <w:keepNext/>
        <w:keepLines/>
        <w:jc w:val="center"/>
        <w:rPr>
          <w:b/>
          <w:bCs/>
          <w:sz w:val="36"/>
          <w:szCs w:val="36"/>
        </w:rPr>
      </w:pPr>
      <w:r w:rsidRPr="000E4589">
        <w:rPr>
          <w:b/>
          <w:sz w:val="36"/>
          <w:szCs w:val="36"/>
        </w:rPr>
        <w:lastRenderedPageBreak/>
        <w:t>SECTION 1: SPECIAL TERMS</w:t>
      </w:r>
    </w:p>
    <w:p w14:paraId="56301756" w14:textId="77777777" w:rsidR="009F2503" w:rsidRPr="000E4589" w:rsidRDefault="009F2503" w:rsidP="009F2503">
      <w:pPr>
        <w:keepNext/>
        <w:keepLines/>
        <w:jc w:val="left"/>
        <w:rPr>
          <w:i/>
        </w:rPr>
      </w:pPr>
      <w:r w:rsidRPr="000E4589">
        <w:rPr>
          <w:b/>
          <w:i/>
        </w:rPr>
        <w:t>1.1</w:t>
      </w:r>
      <w:r w:rsidRPr="000E4589">
        <w:rPr>
          <w:i/>
        </w:rPr>
        <w:t xml:space="preserve"> </w:t>
      </w:r>
      <w:r w:rsidRPr="000E4589">
        <w:rPr>
          <w:b/>
          <w:i/>
        </w:rPr>
        <w:t>Special Terms Definitions.</w:t>
      </w:r>
      <w:r w:rsidRPr="000E4589">
        <w:rPr>
          <w:i/>
        </w:rPr>
        <w:t xml:space="preserve"> </w:t>
      </w:r>
    </w:p>
    <w:p w14:paraId="0DFC29D8" w14:textId="77777777" w:rsidR="009F2503" w:rsidRPr="000E4589" w:rsidRDefault="009F2503" w:rsidP="009F2503">
      <w:pPr>
        <w:widowControl w:val="0"/>
        <w:jc w:val="left"/>
        <w:rPr>
          <w:b/>
          <w:bCs/>
          <w:i/>
        </w:rPr>
      </w:pPr>
      <w:r w:rsidRPr="000E4589">
        <w:rPr>
          <w:i/>
        </w:rPr>
        <w:t>{To be completed when contract is drafted.}</w:t>
      </w:r>
    </w:p>
    <w:p w14:paraId="1DDDF0A7" w14:textId="77777777" w:rsidR="009F2503" w:rsidRPr="000E4589" w:rsidRDefault="009F2503" w:rsidP="009F2503">
      <w:pPr>
        <w:widowControl w:val="0"/>
        <w:jc w:val="left"/>
        <w:rPr>
          <w:b/>
          <w:i/>
        </w:rPr>
      </w:pPr>
      <w:r w:rsidRPr="000E4589">
        <w:rPr>
          <w:b/>
          <w:i/>
        </w:rPr>
        <w:t xml:space="preserve">1.2 Contract Purpose. </w:t>
      </w:r>
    </w:p>
    <w:p w14:paraId="6665FE72" w14:textId="77777777" w:rsidR="009F2503" w:rsidRPr="000E4589" w:rsidRDefault="009F2503" w:rsidP="009F2503">
      <w:pPr>
        <w:widowControl w:val="0"/>
        <w:jc w:val="left"/>
        <w:outlineLvl w:val="7"/>
        <w:rPr>
          <w:bCs/>
          <w:i/>
        </w:rPr>
      </w:pPr>
      <w:r w:rsidRPr="000E4589">
        <w:rPr>
          <w:bCs/>
          <w:i/>
        </w:rPr>
        <w:t xml:space="preserve">{To be completed when contract is drafted.} </w:t>
      </w:r>
    </w:p>
    <w:p w14:paraId="71DF5C10" w14:textId="77777777" w:rsidR="009F2503" w:rsidRPr="000E4589" w:rsidRDefault="009F2503" w:rsidP="009F2503">
      <w:pPr>
        <w:widowControl w:val="0"/>
        <w:jc w:val="left"/>
        <w:rPr>
          <w:b/>
          <w:i/>
        </w:rPr>
      </w:pPr>
    </w:p>
    <w:p w14:paraId="20DBCD4C" w14:textId="77777777" w:rsidR="009F2503" w:rsidRPr="000E4589" w:rsidRDefault="009F2503" w:rsidP="009F2503">
      <w:pPr>
        <w:widowControl w:val="0"/>
        <w:jc w:val="left"/>
        <w:rPr>
          <w:b/>
          <w:i/>
        </w:rPr>
      </w:pPr>
      <w:r w:rsidRPr="000E4589">
        <w:rPr>
          <w:b/>
          <w:i/>
        </w:rPr>
        <w:t xml:space="preserve">1.3 Scope of Work.  </w:t>
      </w:r>
    </w:p>
    <w:p w14:paraId="2B5F9D46" w14:textId="77777777" w:rsidR="009F2503" w:rsidRPr="000E4589" w:rsidRDefault="009F2503" w:rsidP="009F2503">
      <w:pPr>
        <w:widowControl w:val="0"/>
        <w:jc w:val="left"/>
        <w:rPr>
          <w:b/>
        </w:rPr>
      </w:pPr>
      <w:r w:rsidRPr="000E4589">
        <w:rPr>
          <w:b/>
        </w:rPr>
        <w:t>1.3.1 Deliverables, Performance Measures, and Monitoring Activities.</w:t>
      </w:r>
    </w:p>
    <w:p w14:paraId="0E2156E8" w14:textId="77777777" w:rsidR="009F2503" w:rsidRPr="000E4589" w:rsidRDefault="009F2503" w:rsidP="009F2503">
      <w:pPr>
        <w:widowControl w:val="0"/>
        <w:jc w:val="left"/>
      </w:pPr>
      <w:r w:rsidRPr="000E4589">
        <w:t xml:space="preserve">The Contractor shall provide the following:   </w:t>
      </w:r>
    </w:p>
    <w:p w14:paraId="300FB8E8" w14:textId="77777777" w:rsidR="009F2503" w:rsidRPr="000E4589" w:rsidRDefault="009F2503" w:rsidP="009F2503">
      <w:pPr>
        <w:widowControl w:val="0"/>
        <w:jc w:val="left"/>
        <w:outlineLvl w:val="7"/>
        <w:rPr>
          <w:bCs/>
          <w:i/>
        </w:rPr>
      </w:pPr>
      <w:r w:rsidRPr="000E4589">
        <w:rPr>
          <w:bCs/>
          <w:i/>
        </w:rPr>
        <w:t xml:space="preserve">{To be completed when contract is drafted.} </w:t>
      </w:r>
    </w:p>
    <w:p w14:paraId="66355FB7" w14:textId="77777777" w:rsidR="009F2503" w:rsidRPr="000E4589" w:rsidRDefault="009F2503" w:rsidP="009F2503">
      <w:pPr>
        <w:widowControl w:val="0"/>
        <w:jc w:val="left"/>
        <w:rPr>
          <w:i/>
        </w:rPr>
      </w:pPr>
    </w:p>
    <w:p w14:paraId="28A5DB9B" w14:textId="77777777" w:rsidR="009F2503" w:rsidRPr="000E4589" w:rsidRDefault="009F2503" w:rsidP="009F2503">
      <w:pPr>
        <w:widowControl w:val="0"/>
        <w:jc w:val="left"/>
        <w:rPr>
          <w:b/>
        </w:rPr>
      </w:pPr>
      <w:r w:rsidRPr="000E4589">
        <w:rPr>
          <w:b/>
        </w:rPr>
        <w:t xml:space="preserve">1.3.2 Monitoring, Review, and Problem Reporting. </w:t>
      </w:r>
    </w:p>
    <w:p w14:paraId="7DE680E7" w14:textId="77777777" w:rsidR="009F2503" w:rsidRPr="000E4589" w:rsidRDefault="009F2503" w:rsidP="009F2503">
      <w:pPr>
        <w:widowControl w:val="0"/>
        <w:jc w:val="left"/>
        <w:rPr>
          <w:bCs/>
        </w:rPr>
      </w:pPr>
    </w:p>
    <w:p w14:paraId="0EEC1595" w14:textId="77777777" w:rsidR="009F2503" w:rsidRPr="000E4589" w:rsidRDefault="009F2503" w:rsidP="009F2503">
      <w:pPr>
        <w:widowControl w:val="0"/>
        <w:jc w:val="left"/>
        <w:rPr>
          <w:bCs/>
        </w:rPr>
      </w:pPr>
      <w:r w:rsidRPr="000E4589">
        <w:rPr>
          <w:b/>
          <w:bCs/>
        </w:rPr>
        <w:t xml:space="preserve">1.3.2.1 Agency Monitoring Clause.  </w:t>
      </w:r>
      <w:r w:rsidRPr="000E4589">
        <w:rPr>
          <w:bCs/>
        </w:rPr>
        <w:t>The Contract Manager or designee will:</w:t>
      </w:r>
    </w:p>
    <w:p w14:paraId="1204ABC1" w14:textId="77777777" w:rsidR="009F2503" w:rsidRPr="000E4589" w:rsidRDefault="009F2503" w:rsidP="009F2503">
      <w:pPr>
        <w:widowControl w:val="0"/>
        <w:numPr>
          <w:ilvl w:val="0"/>
          <w:numId w:val="1"/>
        </w:numPr>
        <w:ind w:left="450" w:hanging="270"/>
        <w:jc w:val="left"/>
      </w:pPr>
      <w:r w:rsidRPr="000E4589">
        <w:rPr>
          <w:bCs/>
        </w:rPr>
        <w:t xml:space="preserve">Verify Invoices and </w:t>
      </w:r>
      <w:r w:rsidRPr="000E4589">
        <w:t>supporting</w:t>
      </w:r>
      <w:r w:rsidRPr="000E4589">
        <w:rPr>
          <w:bCs/>
        </w:rPr>
        <w:t xml:space="preserve"> documentation itemizing work performed prior to payment;</w:t>
      </w:r>
    </w:p>
    <w:p w14:paraId="583DCE8C" w14:textId="77777777" w:rsidR="009F2503" w:rsidRPr="000E4589" w:rsidRDefault="009F2503" w:rsidP="009F2503">
      <w:pPr>
        <w:widowControl w:val="0"/>
        <w:numPr>
          <w:ilvl w:val="0"/>
          <w:numId w:val="1"/>
        </w:numPr>
        <w:ind w:left="450" w:hanging="270"/>
        <w:jc w:val="left"/>
        <w:rPr>
          <w:bCs/>
        </w:rPr>
      </w:pPr>
      <w:r w:rsidRPr="000E4589">
        <w:rPr>
          <w:bCs/>
        </w:rPr>
        <w:t xml:space="preserve">Determine compliance with general contract terms, conditions, and requirements; and </w:t>
      </w:r>
    </w:p>
    <w:p w14:paraId="5629BCFB" w14:textId="77777777" w:rsidR="009F2503" w:rsidRPr="000E4589" w:rsidRDefault="009F2503" w:rsidP="009F2503">
      <w:pPr>
        <w:widowControl w:val="0"/>
        <w:numPr>
          <w:ilvl w:val="0"/>
          <w:numId w:val="1"/>
        </w:numPr>
        <w:ind w:left="450" w:hanging="270"/>
        <w:jc w:val="left"/>
      </w:pPr>
      <w:r w:rsidRPr="000E4589">
        <w:t>Assess compliance with Deliverables, performance measures, or other associated requirements in accordance with t</w:t>
      </w:r>
      <w:r w:rsidRPr="000E4589">
        <w:rPr>
          <w:bCs/>
        </w:rPr>
        <w:t>h</w:t>
      </w:r>
      <w:r w:rsidRPr="000E4589">
        <w:t xml:space="preserve">e monitoring activities set forth in the Deliverables, Performance Measures, </w:t>
      </w:r>
      <w:r w:rsidRPr="000E4589">
        <w:rPr>
          <w:bCs/>
        </w:rPr>
        <w:t>and</w:t>
      </w:r>
      <w:r w:rsidRPr="000E4589">
        <w:t xml:space="preserve"> Monitoring Activities</w:t>
      </w:r>
      <w:r w:rsidRPr="000E4589">
        <w:rPr>
          <w:i/>
        </w:rPr>
        <w:t xml:space="preserve"> </w:t>
      </w:r>
      <w:r w:rsidRPr="000E4589">
        <w:t>Section.</w:t>
      </w:r>
    </w:p>
    <w:p w14:paraId="080ED293" w14:textId="78FC5058" w:rsidR="00351C7D" w:rsidRPr="000E4589" w:rsidRDefault="00351C7D">
      <w:pPr>
        <w:jc w:val="left"/>
        <w:rPr>
          <w:rFonts w:eastAsia="Times New Roman"/>
          <w:b/>
        </w:rPr>
      </w:pPr>
      <w:r w:rsidRPr="000E4589">
        <w:rPr>
          <w:rFonts w:eastAsia="Times New Roman"/>
          <w:b/>
        </w:rPr>
        <w:t>1.3.3.2 Agency Review</w:t>
      </w:r>
      <w:r w:rsidRPr="000E4589">
        <w:rPr>
          <w:rFonts w:eastAsia="Times New Roman"/>
        </w:rPr>
        <w:t xml:space="preserve"> </w:t>
      </w:r>
      <w:r w:rsidRPr="000E4589">
        <w:rPr>
          <w:rFonts w:eastAsia="Times New Roman"/>
          <w:b/>
        </w:rPr>
        <w:t>Clause.</w:t>
      </w:r>
      <w:r w:rsidR="007A1742" w:rsidRPr="000E4589">
        <w:rPr>
          <w:rFonts w:eastAsia="Times New Roman"/>
        </w:rPr>
        <w:t xml:space="preserve"> </w:t>
      </w:r>
      <w:r w:rsidRPr="000E4589">
        <w:rPr>
          <w:rFonts w:eastAsia="Times New Roman"/>
        </w:rPr>
        <w:t>The Contract Manager</w:t>
      </w:r>
      <w:r w:rsidRPr="000E4589">
        <w:rPr>
          <w:rFonts w:eastAsia="Times New Roman"/>
          <w:b/>
          <w:bCs/>
        </w:rPr>
        <w:t xml:space="preserve"> </w:t>
      </w:r>
      <w:r w:rsidRPr="000E4589">
        <w:rPr>
          <w:rFonts w:eastAsia="Times New Roman"/>
        </w:rPr>
        <w:t xml:space="preserve">or designee will use the results of monitoring activities and other relevant data to </w:t>
      </w:r>
      <w:r w:rsidRPr="000E4589">
        <w:rPr>
          <w:rFonts w:eastAsia="Times New Roman"/>
          <w:bCs/>
        </w:rPr>
        <w:t>assess</w:t>
      </w:r>
      <w:r w:rsidRPr="000E4589">
        <w:rPr>
          <w:rFonts w:eastAsia="Times New Roman"/>
        </w:rPr>
        <w:t xml:space="preserve"> the Contractor’s overall performance and compliance with the Contract.</w:t>
      </w:r>
      <w:r w:rsidR="007A1742" w:rsidRPr="000E4589">
        <w:rPr>
          <w:rFonts w:eastAsia="Times New Roman"/>
        </w:rPr>
        <w:t xml:space="preserve"> </w:t>
      </w:r>
      <w:r w:rsidRPr="000E4589">
        <w:rPr>
          <w:rFonts w:eastAsia="Times New Roman"/>
        </w:rPr>
        <w:t xml:space="preserve">At a minimum, the Agency will conduct a review annually; however, </w:t>
      </w:r>
      <w:r w:rsidRPr="000E4589">
        <w:rPr>
          <w:rFonts w:eastAsia="Times New Roman"/>
          <w:bCs/>
        </w:rPr>
        <w:t xml:space="preserve">reviews may </w:t>
      </w:r>
      <w:r w:rsidRPr="000E4589">
        <w:rPr>
          <w:rFonts w:eastAsia="Times New Roman"/>
        </w:rPr>
        <w:t>occur more frequently at the Agency’s discretion.</w:t>
      </w:r>
      <w:r w:rsidR="007A1742" w:rsidRPr="000E4589">
        <w:rPr>
          <w:rFonts w:eastAsia="Times New Roman"/>
        </w:rPr>
        <w:t xml:space="preserve"> </w:t>
      </w:r>
      <w:r w:rsidRPr="000E4589">
        <w:rPr>
          <w:rFonts w:eastAsia="Times New Roman"/>
        </w:rPr>
        <w:t>As part of the review(s), the Agency may require the Contractor to provide additional data</w:t>
      </w:r>
      <w:r w:rsidRPr="000E4589">
        <w:rPr>
          <w:rFonts w:eastAsia="Times New Roman"/>
          <w:bCs/>
        </w:rPr>
        <w:t>,</w:t>
      </w:r>
      <w:r w:rsidRPr="000E4589">
        <w:rPr>
          <w:rFonts w:eastAsia="Times New Roman"/>
          <w:b/>
          <w:bCs/>
        </w:rPr>
        <w:t xml:space="preserve"> </w:t>
      </w:r>
      <w:r w:rsidRPr="000E4589">
        <w:rPr>
          <w:rFonts w:eastAsia="Times New Roman"/>
          <w:bCs/>
        </w:rPr>
        <w:t>may perform on-site reviews,</w:t>
      </w:r>
      <w:r w:rsidRPr="000E4589">
        <w:rPr>
          <w:rFonts w:eastAsia="Times New Roman"/>
        </w:rPr>
        <w:t xml:space="preserve"> and may consider information from other sources.</w:t>
      </w:r>
      <w:r w:rsidRPr="000E4589">
        <w:rPr>
          <w:rFonts w:eastAsia="Times New Roman"/>
          <w:b/>
          <w:bCs/>
        </w:rPr>
        <w:t xml:space="preserve"> </w:t>
      </w:r>
    </w:p>
    <w:p w14:paraId="3BB0F931" w14:textId="77777777" w:rsidR="00351C7D" w:rsidRPr="000E4589" w:rsidRDefault="00351C7D">
      <w:pPr>
        <w:jc w:val="left"/>
        <w:rPr>
          <w:rFonts w:eastAsia="Times New Roman"/>
          <w:b/>
          <w:bCs/>
        </w:rPr>
      </w:pPr>
    </w:p>
    <w:p w14:paraId="0F549197" w14:textId="671DF692" w:rsidR="00351C7D" w:rsidRPr="000E4589" w:rsidRDefault="00351C7D">
      <w:pPr>
        <w:jc w:val="left"/>
        <w:rPr>
          <w:rFonts w:eastAsia="Times New Roman"/>
        </w:rPr>
      </w:pPr>
      <w:r w:rsidRPr="000E4589">
        <w:rPr>
          <w:rFonts w:eastAsia="Times New Roman"/>
        </w:rPr>
        <w:t>The Agency may require one or more meetings to discuss the outcome of a review.</w:t>
      </w:r>
      <w:r w:rsidR="007A1742" w:rsidRPr="000E4589">
        <w:rPr>
          <w:rFonts w:eastAsia="Times New Roman"/>
        </w:rPr>
        <w:t xml:space="preserve"> </w:t>
      </w:r>
      <w:r w:rsidRPr="000E4589">
        <w:rPr>
          <w:rFonts w:eastAsia="Times New Roman"/>
        </w:rPr>
        <w:t>Meetings may be held in person.</w:t>
      </w:r>
      <w:r w:rsidR="007A1742" w:rsidRPr="000E4589">
        <w:rPr>
          <w:rFonts w:eastAsia="Times New Roman"/>
        </w:rPr>
        <w:t xml:space="preserve"> </w:t>
      </w:r>
      <w:r w:rsidRPr="000E4589">
        <w:rPr>
          <w:rFonts w:eastAsia="Times New Roman"/>
        </w:rPr>
        <w:t>During the review meetings, the parties will discuss the Deliverables that have been provided or are in process under this Contract, achievement of the performance measures, and any concerns identified through the Agency’s contract monitoring activities.</w:t>
      </w:r>
      <w:r w:rsidR="007A1742" w:rsidRPr="000E4589">
        <w:rPr>
          <w:rFonts w:eastAsia="Times New Roman"/>
        </w:rPr>
        <w:t xml:space="preserve"> </w:t>
      </w:r>
    </w:p>
    <w:p w14:paraId="3A61F797" w14:textId="77777777" w:rsidR="00351C7D" w:rsidRPr="000E4589" w:rsidRDefault="00351C7D">
      <w:pPr>
        <w:jc w:val="left"/>
        <w:rPr>
          <w:rFonts w:eastAsia="Times New Roman"/>
        </w:rPr>
      </w:pPr>
    </w:p>
    <w:p w14:paraId="5B643C5D" w14:textId="086522B3" w:rsidR="00351C7D" w:rsidRPr="000E4589" w:rsidRDefault="00351C7D">
      <w:pPr>
        <w:jc w:val="left"/>
        <w:rPr>
          <w:rFonts w:eastAsia="Times New Roman"/>
        </w:rPr>
      </w:pPr>
      <w:r w:rsidRPr="000E4589">
        <w:rPr>
          <w:rFonts w:eastAsia="Times New Roman"/>
          <w:b/>
          <w:bCs/>
        </w:rPr>
        <w:t>1.3.3.3 Problem Reporting.</w:t>
      </w:r>
      <w:r w:rsidR="007A1742" w:rsidRPr="000E4589">
        <w:rPr>
          <w:rFonts w:eastAsia="Times New Roman"/>
          <w:b/>
        </w:rPr>
        <w:t xml:space="preserve"> </w:t>
      </w:r>
      <w:r w:rsidRPr="000E4589">
        <w:rPr>
          <w:rFonts w:eastAsia="Times New Roman"/>
        </w:rPr>
        <w:t>As stipulated by the Agency, the Contractor and/or Agency shall provide a report listing any problem or concern encountered.</w:t>
      </w:r>
      <w:r w:rsidR="007A1742" w:rsidRPr="000E4589">
        <w:rPr>
          <w:rFonts w:eastAsia="Times New Roman"/>
        </w:rPr>
        <w:t xml:space="preserve"> </w:t>
      </w:r>
      <w:r w:rsidRPr="000E4589">
        <w:rPr>
          <w:rFonts w:eastAsia="Times New Roman"/>
        </w:rPr>
        <w:t>Records of such reports and other related communications issued in writing during the course of Contract performance shall be maintained by the parties.</w:t>
      </w:r>
      <w:r w:rsidR="007A1742" w:rsidRPr="000E4589">
        <w:rPr>
          <w:rFonts w:eastAsia="Times New Roman"/>
        </w:rPr>
        <w:t xml:space="preserve"> </w:t>
      </w:r>
      <w:r w:rsidRPr="000E4589">
        <w:rPr>
          <w:rFonts w:eastAsia="Times New Roman"/>
        </w:rPr>
        <w:t>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w:t>
      </w:r>
      <w:r w:rsidR="007A1742" w:rsidRPr="000E4589">
        <w:rPr>
          <w:rFonts w:eastAsia="Times New Roman"/>
        </w:rPr>
        <w:t xml:space="preserve"> </w:t>
      </w:r>
      <w:r w:rsidRPr="000E4589">
        <w:rPr>
          <w:rFonts w:eastAsia="Times New Roman"/>
        </w:rPr>
        <w:t>Any party may recommend alternative courses of action or changes that will facilitate problem resolution.</w:t>
      </w:r>
      <w:r w:rsidR="007A1742" w:rsidRPr="000E4589">
        <w:rPr>
          <w:rFonts w:eastAsia="Times New Roman"/>
        </w:rPr>
        <w:t xml:space="preserve"> </w:t>
      </w:r>
      <w:r w:rsidRPr="000E4589">
        <w:rPr>
          <w:rFonts w:eastAsia="Times New Roman"/>
        </w:rPr>
        <w:t>The Contract Owner has final authority to approve problem-resolution activities.</w:t>
      </w:r>
    </w:p>
    <w:p w14:paraId="2F6C93D4" w14:textId="77777777" w:rsidR="00351C7D" w:rsidRPr="000E4589" w:rsidRDefault="00351C7D">
      <w:pPr>
        <w:jc w:val="left"/>
        <w:rPr>
          <w:rFonts w:eastAsia="Times New Roman"/>
        </w:rPr>
      </w:pPr>
    </w:p>
    <w:p w14:paraId="736FEFE6" w14:textId="54EA944B" w:rsidR="00351C7D" w:rsidRPr="000E4589" w:rsidRDefault="00351C7D">
      <w:pPr>
        <w:jc w:val="left"/>
        <w:rPr>
          <w:rFonts w:eastAsia="Times New Roman"/>
        </w:rPr>
      </w:pPr>
      <w:r w:rsidRPr="000E4589">
        <w:rPr>
          <w:rFonts w:eastAsia="Times New Roman"/>
        </w:rPr>
        <w:t>The Agency’s acceptance of a problem report shall not relieve the Contractor of any obligation under this Contract or waive any other remedy.</w:t>
      </w:r>
      <w:r w:rsidR="007A1742" w:rsidRPr="000E4589">
        <w:rPr>
          <w:rFonts w:eastAsia="Times New Roman"/>
        </w:rPr>
        <w:t xml:space="preserve"> </w:t>
      </w:r>
      <w:r w:rsidRPr="000E4589">
        <w:rPr>
          <w:rFonts w:eastAsia="Times New Roman"/>
        </w:rPr>
        <w:t>The Agency’s inability to identify the extent of a problem or the extent of damages incurred because of a problem shall not act as a waiver of performance or damages under this Contract.</w:t>
      </w:r>
      <w:r w:rsidR="007A1742" w:rsidRPr="000E4589">
        <w:rPr>
          <w:rFonts w:eastAsia="Times New Roman"/>
        </w:rPr>
        <w:t xml:space="preserve"> </w:t>
      </w:r>
    </w:p>
    <w:p w14:paraId="28533A20" w14:textId="77777777" w:rsidR="00351C7D" w:rsidRPr="000E4589" w:rsidRDefault="00351C7D">
      <w:pPr>
        <w:jc w:val="left"/>
        <w:rPr>
          <w:rFonts w:eastAsia="Times New Roman"/>
          <w:b/>
          <w:bCs/>
        </w:rPr>
      </w:pPr>
    </w:p>
    <w:p w14:paraId="1BE9A2F0" w14:textId="50502E46" w:rsidR="00351C7D" w:rsidRPr="000E4589" w:rsidRDefault="00351C7D">
      <w:pPr>
        <w:jc w:val="left"/>
        <w:rPr>
          <w:rFonts w:eastAsia="Times New Roman"/>
        </w:rPr>
      </w:pPr>
      <w:r w:rsidRPr="000E4589">
        <w:rPr>
          <w:rFonts w:eastAsia="Times New Roman"/>
          <w:b/>
          <w:bCs/>
        </w:rPr>
        <w:t>1.3.3.4 Addressing Deficiencies.</w:t>
      </w:r>
      <w:r w:rsidR="007A1742" w:rsidRPr="000E4589">
        <w:rPr>
          <w:rFonts w:eastAsia="Times New Roman"/>
        </w:rPr>
        <w:t xml:space="preserve"> </w:t>
      </w:r>
      <w:r w:rsidRPr="000E4589">
        <w:rPr>
          <w:rFonts w:eastAsia="Times New Roman"/>
        </w:rPr>
        <w:t>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D1C8556" w14:textId="77777777" w:rsidR="00351C7D" w:rsidRPr="000E4589" w:rsidRDefault="00351C7D">
      <w:pPr>
        <w:jc w:val="left"/>
        <w:rPr>
          <w:rFonts w:eastAsia="Times New Roman"/>
          <w:b/>
        </w:rPr>
      </w:pPr>
    </w:p>
    <w:p w14:paraId="7A341E43" w14:textId="77777777" w:rsidR="00351C7D" w:rsidRPr="000E4589" w:rsidRDefault="00351C7D">
      <w:pPr>
        <w:jc w:val="left"/>
        <w:rPr>
          <w:rFonts w:eastAsia="Times New Roman"/>
          <w:b/>
        </w:rPr>
      </w:pPr>
      <w:r w:rsidRPr="000E4589">
        <w:rPr>
          <w:rFonts w:eastAsia="Times New Roman"/>
          <w:b/>
        </w:rPr>
        <w:t>1.3.4 Contract Payment Clause.</w:t>
      </w:r>
    </w:p>
    <w:p w14:paraId="3C79F171" w14:textId="27995B89" w:rsidR="00351C7D" w:rsidRPr="000E4589" w:rsidRDefault="00351C7D">
      <w:pPr>
        <w:jc w:val="left"/>
        <w:rPr>
          <w:rFonts w:eastAsia="Times New Roman"/>
        </w:rPr>
      </w:pPr>
      <w:r w:rsidRPr="000E4589">
        <w:rPr>
          <w:rFonts w:eastAsia="Times New Roman"/>
          <w:b/>
          <w:bCs/>
        </w:rPr>
        <w:lastRenderedPageBreak/>
        <w:t>1.3.4.1 Pricing.</w:t>
      </w:r>
      <w:r w:rsidR="007A1742" w:rsidRPr="000E4589">
        <w:rPr>
          <w:rFonts w:eastAsia="Times New Roman"/>
          <w:b/>
          <w:bCs/>
        </w:rPr>
        <w:t xml:space="preserve"> </w:t>
      </w:r>
      <w:r w:rsidRPr="000E4589">
        <w:rPr>
          <w:rFonts w:eastAsia="Times New Roman"/>
        </w:rPr>
        <w:t>In accordance with the payment terms outlined in this section and the Contractor’s completion of the Scope of Work as set forth in this Contract, the Contractor will be compensated as follows:</w:t>
      </w:r>
      <w:r w:rsidR="007A1742" w:rsidRPr="000E4589">
        <w:rPr>
          <w:rFonts w:eastAsia="Times New Roman"/>
        </w:rPr>
        <w:t xml:space="preserve"> </w:t>
      </w:r>
    </w:p>
    <w:p w14:paraId="2D3054B1" w14:textId="77777777" w:rsidR="00351C7D" w:rsidRPr="000E4589" w:rsidRDefault="00351C7D">
      <w:pPr>
        <w:jc w:val="left"/>
        <w:rPr>
          <w:rFonts w:eastAsia="Times New Roman"/>
          <w:i/>
        </w:rPr>
      </w:pPr>
      <w:r w:rsidRPr="000E4589">
        <w:rPr>
          <w:rFonts w:eastAsia="Times New Roman"/>
          <w:i/>
        </w:rPr>
        <w:t>{To be determined.}</w:t>
      </w:r>
    </w:p>
    <w:p w14:paraId="322DDF92" w14:textId="77777777" w:rsidR="00351C7D" w:rsidRPr="000E4589" w:rsidRDefault="00351C7D">
      <w:pPr>
        <w:jc w:val="left"/>
        <w:rPr>
          <w:rFonts w:eastAsia="Times New Roman"/>
        </w:rPr>
      </w:pPr>
    </w:p>
    <w:p w14:paraId="24E6B2A4" w14:textId="77777777" w:rsidR="00351C7D" w:rsidRPr="000E4589" w:rsidRDefault="00351C7D">
      <w:pPr>
        <w:jc w:val="left"/>
        <w:rPr>
          <w:rFonts w:eastAsia="Times New Roman"/>
          <w:b/>
        </w:rPr>
      </w:pPr>
      <w:r w:rsidRPr="000E4589">
        <w:rPr>
          <w:rFonts w:eastAsia="Times New Roman"/>
          <w:b/>
        </w:rPr>
        <w:t>1.3.4.2 Payment Methodology.</w:t>
      </w:r>
    </w:p>
    <w:p w14:paraId="416005CF" w14:textId="77777777" w:rsidR="00351C7D" w:rsidRPr="000E4589" w:rsidRDefault="00351C7D">
      <w:pPr>
        <w:rPr>
          <w:i/>
        </w:rPr>
      </w:pPr>
      <w:r w:rsidRPr="000E4589">
        <w:rPr>
          <w:i/>
        </w:rPr>
        <w:t>{To be completed when contract is drafted.}</w:t>
      </w:r>
    </w:p>
    <w:p w14:paraId="1BCBB3F0" w14:textId="77777777" w:rsidR="00351C7D" w:rsidRPr="000E4589" w:rsidRDefault="00351C7D">
      <w:pPr>
        <w:rPr>
          <w:i/>
        </w:rPr>
      </w:pPr>
    </w:p>
    <w:p w14:paraId="70C2BA94" w14:textId="4C94BDB4" w:rsidR="00351C7D" w:rsidRPr="000E4589" w:rsidRDefault="00351C7D">
      <w:pPr>
        <w:keepNext/>
        <w:jc w:val="left"/>
        <w:outlineLvl w:val="7"/>
        <w:rPr>
          <w:bCs/>
        </w:rPr>
      </w:pPr>
      <w:r w:rsidRPr="000E4589">
        <w:rPr>
          <w:b/>
          <w:bCs/>
        </w:rPr>
        <w:t>1.3.4.3 Timeframes for Regular Submission of Initial and Adjusted Invoices.</w:t>
      </w:r>
      <w:r w:rsidR="007A1742" w:rsidRPr="000E4589">
        <w:rPr>
          <w:b/>
          <w:bCs/>
        </w:rPr>
        <w:t xml:space="preserve"> </w:t>
      </w:r>
      <w:r w:rsidRPr="000E4589">
        <w:rPr>
          <w:bCs/>
        </w:rPr>
        <w:t>The Contractor shall submit an Invoice for services rendered in accordance with this Contract.</w:t>
      </w:r>
      <w:r w:rsidR="007A1742" w:rsidRPr="000E4589">
        <w:rPr>
          <w:bCs/>
        </w:rPr>
        <w:t xml:space="preserve"> </w:t>
      </w:r>
      <w:r w:rsidRPr="000E4589">
        <w:rPr>
          <w:bCs/>
        </w:rPr>
        <w:t>Invoice(s) shall be submitted monthly.</w:t>
      </w:r>
      <w:r w:rsidR="007A1742" w:rsidRPr="000E4589">
        <w:rPr>
          <w:bCs/>
        </w:rPr>
        <w:t xml:space="preserve"> </w:t>
      </w:r>
      <w:r w:rsidRPr="000E4589">
        <w:rPr>
          <w:bCs/>
        </w:rPr>
        <w:t>Unless a longer timeframe is provided by federal law, and in the absence of the express written consent of the Agency, all Invoices shall be submitted within six months from the last day of the month in which the services were rendered.</w:t>
      </w:r>
      <w:r w:rsidR="007A1742" w:rsidRPr="000E4589">
        <w:rPr>
          <w:bCs/>
        </w:rPr>
        <w:t xml:space="preserve"> </w:t>
      </w:r>
      <w:r w:rsidRPr="000E4589">
        <w:rPr>
          <w:bCs/>
        </w:rPr>
        <w:t>All adjustments made to Invoices shall be submitted to the Agency within ninety (90) days from the date of the Invoice being adjusted.</w:t>
      </w:r>
      <w:r w:rsidR="007A1742" w:rsidRPr="000E4589">
        <w:rPr>
          <w:bCs/>
        </w:rPr>
        <w:t xml:space="preserve"> </w:t>
      </w:r>
      <w:r w:rsidRPr="000E4589">
        <w:rPr>
          <w:bCs/>
        </w:rPr>
        <w:t>Invoices shall comply with all applicable rules concerning payment of such claims.</w:t>
      </w:r>
      <w:r w:rsidR="007A1742" w:rsidRPr="000E4589">
        <w:rPr>
          <w:bCs/>
        </w:rPr>
        <w:t xml:space="preserve"> </w:t>
      </w:r>
    </w:p>
    <w:p w14:paraId="797CA909" w14:textId="77777777" w:rsidR="00351C7D" w:rsidRPr="000E4589" w:rsidRDefault="00351C7D" w:rsidP="004746BC"/>
    <w:p w14:paraId="3E6DC66A" w14:textId="1E787804" w:rsidR="00351C7D" w:rsidRPr="000E4589" w:rsidRDefault="00351C7D">
      <w:pPr>
        <w:keepNext/>
        <w:jc w:val="left"/>
        <w:outlineLvl w:val="7"/>
        <w:rPr>
          <w:bCs/>
        </w:rPr>
      </w:pPr>
      <w:r w:rsidRPr="000E4589">
        <w:rPr>
          <w:b/>
          <w:bCs/>
        </w:rPr>
        <w:t>1.3.4.4 Submission of Invoices at the End of State Fiscal Year.</w:t>
      </w:r>
      <w:r w:rsidR="007A1742" w:rsidRPr="000E4589">
        <w:rPr>
          <w:b/>
          <w:bCs/>
        </w:rPr>
        <w:t xml:space="preserve"> </w:t>
      </w:r>
      <w:r w:rsidRPr="000E4589">
        <w:rPr>
          <w:bCs/>
        </w:rPr>
        <w:t>Notwithstanding the timeframes above, and absent (1) longer timeframes established in federal law or (2) the express written consent of the Agency, the Contractor shall submit all Invoices to the Agency for payment by August 1</w:t>
      </w:r>
      <w:r w:rsidRPr="000E4589">
        <w:rPr>
          <w:bCs/>
          <w:vertAlign w:val="superscript"/>
        </w:rPr>
        <w:t>st</w:t>
      </w:r>
      <w:r w:rsidRPr="000E4589">
        <w:rPr>
          <w:bCs/>
        </w:rPr>
        <w:t xml:space="preserve"> for all services performed in the preceding state fiscal year (the State fiscal year ends June 30).</w:t>
      </w:r>
      <w:r w:rsidR="007A1742" w:rsidRPr="000E4589">
        <w:rPr>
          <w:bCs/>
        </w:rPr>
        <w:t xml:space="preserve"> </w:t>
      </w:r>
    </w:p>
    <w:p w14:paraId="1461AC00" w14:textId="77777777" w:rsidR="00351C7D" w:rsidRPr="000E4589" w:rsidRDefault="00351C7D" w:rsidP="004746BC"/>
    <w:p w14:paraId="0210272A" w14:textId="768922D7" w:rsidR="00351C7D" w:rsidRPr="000E4589" w:rsidRDefault="00351C7D">
      <w:pPr>
        <w:keepNext/>
        <w:jc w:val="left"/>
        <w:outlineLvl w:val="7"/>
        <w:rPr>
          <w:bCs/>
        </w:rPr>
      </w:pPr>
      <w:r w:rsidRPr="000E4589">
        <w:rPr>
          <w:b/>
          <w:bCs/>
        </w:rPr>
        <w:t>1.3.4.5 Payment of Invoices.</w:t>
      </w:r>
      <w:r w:rsidR="007A1742" w:rsidRPr="000E4589">
        <w:rPr>
          <w:b/>
          <w:bCs/>
        </w:rPr>
        <w:t xml:space="preserve"> </w:t>
      </w:r>
      <w:r w:rsidRPr="000E4589">
        <w:rPr>
          <w:bCs/>
        </w:rPr>
        <w:t>The Agency shall verify the Contractor’s performance of the Deliverables and timeliness of Invoices before making payment.</w:t>
      </w:r>
      <w:r w:rsidR="007A1742" w:rsidRPr="000E4589">
        <w:rPr>
          <w:bCs/>
        </w:rPr>
        <w:t xml:space="preserve"> </w:t>
      </w:r>
      <w:r w:rsidRPr="000E4589">
        <w:rPr>
          <w:bCs/>
        </w:rPr>
        <w:t xml:space="preserve">The Agency will not pay Invoices that are not considered timely </w:t>
      </w:r>
      <w:r w:rsidRPr="000E4589">
        <w:rPr>
          <w:rFonts w:eastAsia="Times New Roman"/>
        </w:rPr>
        <w:t>as defined in this Contract.</w:t>
      </w:r>
      <w:r w:rsidR="007A1742" w:rsidRPr="000E4589">
        <w:rPr>
          <w:rFonts w:eastAsia="Times New Roman"/>
          <w:b/>
        </w:rPr>
        <w:t xml:space="preserve"> </w:t>
      </w:r>
      <w:r w:rsidRPr="000E4589">
        <w:rPr>
          <w:bCs/>
        </w:rPr>
        <w:t>If the Contractor wishes for untimely Invoice(s) to be considered for payment, the Contractor may submit the Invoice(s) in accordance with instructions for the Long Appeal Board Process to the State Appeal Board for consideration.</w:t>
      </w:r>
      <w:r w:rsidR="007A1742" w:rsidRPr="000E4589">
        <w:rPr>
          <w:bCs/>
        </w:rPr>
        <w:t xml:space="preserve"> </w:t>
      </w:r>
      <w:r w:rsidRPr="000E4589">
        <w:rPr>
          <w:bCs/>
        </w:rPr>
        <w:t>Instructions for this process may be found at:</w:t>
      </w:r>
      <w:r w:rsidR="007A1742" w:rsidRPr="000E4589">
        <w:rPr>
          <w:bCs/>
        </w:rPr>
        <w:t xml:space="preserve"> </w:t>
      </w:r>
      <w:hyperlink r:id="rId57" w:history="1">
        <w:r w:rsidRPr="000E4589">
          <w:rPr>
            <w:bCs/>
            <w:u w:val="single"/>
          </w:rPr>
          <w:t>http://www.dom.state.ia.us/appeals/general_claims.html</w:t>
        </w:r>
      </w:hyperlink>
      <w:r w:rsidRPr="000E4589">
        <w:rPr>
          <w:bCs/>
        </w:rPr>
        <w:t>.</w:t>
      </w:r>
      <w:r w:rsidR="007A1742" w:rsidRPr="000E4589">
        <w:rPr>
          <w:bCs/>
        </w:rPr>
        <w:t xml:space="preserve"> </w:t>
      </w:r>
    </w:p>
    <w:p w14:paraId="40BB1B59" w14:textId="77777777" w:rsidR="00351C7D" w:rsidRPr="000E4589" w:rsidRDefault="00351C7D" w:rsidP="004746BC"/>
    <w:p w14:paraId="6514FBCD" w14:textId="5FDDA3F6" w:rsidR="00351C7D" w:rsidRPr="000E4589" w:rsidRDefault="00351C7D" w:rsidP="00C21C0A">
      <w:r w:rsidRPr="000E4589">
        <w:t>The Agency shall pay all approved Invoices in arrears and in conformance with Iowa Code 8A.514.</w:t>
      </w:r>
      <w:r w:rsidR="007A1742" w:rsidRPr="000E4589">
        <w:t xml:space="preserve"> </w:t>
      </w:r>
      <w:r w:rsidRPr="000E4589">
        <w:t>The Agency may pay in less than sixty (60) days, but an election to pay in less than sixty (60) days shall not act as an implied waiver of Iowa law.</w:t>
      </w:r>
    </w:p>
    <w:p w14:paraId="710CC97A" w14:textId="77777777" w:rsidR="00351C7D" w:rsidRPr="000E4589" w:rsidRDefault="00351C7D">
      <w:pPr>
        <w:jc w:val="left"/>
        <w:rPr>
          <w:noProof/>
        </w:rPr>
      </w:pPr>
    </w:p>
    <w:p w14:paraId="129A3DA4" w14:textId="6CA78908" w:rsidR="00351C7D" w:rsidRPr="000E4589" w:rsidRDefault="00351C7D">
      <w:pPr>
        <w:jc w:val="left"/>
      </w:pPr>
      <w:r w:rsidRPr="000E4589">
        <w:rPr>
          <w:b/>
        </w:rPr>
        <w:t>1.3.4.6 Reimbursable Expenses.</w:t>
      </w:r>
      <w:r w:rsidR="007A1742" w:rsidRPr="000E4589">
        <w:t xml:space="preserve"> </w:t>
      </w:r>
      <w:r w:rsidRPr="000E4589">
        <w:t>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w:t>
      </w:r>
      <w:r w:rsidR="007A1742" w:rsidRPr="000E4589">
        <w:t xml:space="preserve"> </w:t>
      </w:r>
      <w:r w:rsidRPr="000E4589">
        <w:t xml:space="preserve">The Contractor shall be solely responsible for paying all costs, expenses, and charges it incurs in connection with its performance under this Contract. </w:t>
      </w:r>
    </w:p>
    <w:p w14:paraId="423B7AD8" w14:textId="77777777" w:rsidR="00351C7D" w:rsidRPr="000E4589" w:rsidRDefault="00351C7D">
      <w:pPr>
        <w:jc w:val="left"/>
        <w:rPr>
          <w:b/>
        </w:rPr>
      </w:pPr>
    </w:p>
    <w:p w14:paraId="3EEDC206" w14:textId="77777777" w:rsidR="00014C86" w:rsidRPr="000E4589" w:rsidRDefault="00351C7D" w:rsidP="00014C86">
      <w:pPr>
        <w:pStyle w:val="ListParagraph"/>
        <w:numPr>
          <w:ilvl w:val="0"/>
          <w:numId w:val="0"/>
        </w:numPr>
        <w:tabs>
          <w:tab w:val="left" w:pos="0"/>
        </w:tabs>
      </w:pPr>
      <w:r w:rsidRPr="000E4589">
        <w:rPr>
          <w:b/>
        </w:rPr>
        <w:t>1.3.4.7 Travel Expenses.</w:t>
      </w:r>
      <w:r w:rsidR="007A1742" w:rsidRPr="000E4589">
        <w:t xml:space="preserve"> </w:t>
      </w:r>
      <w:r w:rsidR="00014C86" w:rsidRPr="000E4589">
        <w:t xml:space="preserve">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58" w:history="1">
        <w:r w:rsidR="00014C86" w:rsidRPr="000E4589">
          <w:rPr>
            <w:rStyle w:val="Hyperlink"/>
            <w:color w:val="auto"/>
          </w:rPr>
          <w:t>https://das.iowa.gov/state-accounting/sae-policies-procedures-manual</w:t>
        </w:r>
      </w:hyperlink>
      <w:r w:rsidR="00014C86" w:rsidRPr="000E4589">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4239317A" w14:textId="77777777" w:rsidR="00014C86" w:rsidRPr="000E4589" w:rsidRDefault="00014C86" w:rsidP="00014C86">
      <w:pPr>
        <w:jc w:val="left"/>
      </w:pPr>
    </w:p>
    <w:p w14:paraId="272BF23C" w14:textId="77777777" w:rsidR="00014C86" w:rsidRPr="000E4589" w:rsidRDefault="00014C86" w:rsidP="00014C86">
      <w:pPr>
        <w:jc w:val="left"/>
        <w:rPr>
          <w:rFonts w:eastAsiaTheme="minorHAnsi"/>
        </w:rPr>
      </w:pPr>
      <w:r w:rsidRPr="000E4589">
        <w:t xml:space="preserve">To be reimbursed for lodging that occurred at a lodging provider that must pay Iowa hotel/motel taxes, prior to the lodging event, the Contractor shall </w:t>
      </w:r>
      <w:r w:rsidRPr="000E4589">
        <w:rPr>
          <w:spacing w:val="6"/>
        </w:rPr>
        <w:t xml:space="preserve">confirm that the lodging provider has received the Human </w:t>
      </w:r>
      <w:r w:rsidRPr="000E4589">
        <w:rPr>
          <w:spacing w:val="6"/>
        </w:rPr>
        <w:lastRenderedPageBreak/>
        <w:t>Trafficking Prevention Training Certification at the website maintained by the Iowa Department of Public Safety, currently at  </w:t>
      </w:r>
      <w:hyperlink r:id="rId59" w:history="1">
        <w:r w:rsidRPr="000E4589">
          <w:rPr>
            <w:rStyle w:val="Hyperlink"/>
            <w:color w:val="auto"/>
            <w:spacing w:val="6"/>
          </w:rPr>
          <w:t>https://stophtiowa.org/certified-locations</w:t>
        </w:r>
      </w:hyperlink>
      <w:r w:rsidRPr="000E4589">
        <w:t>, as required by Iowa Code § 80.45A(5). The Contractor shall submit to the Agency a screen shot of this verification showing the lodging provider is a certified location with the claim for reimbursement.</w:t>
      </w:r>
    </w:p>
    <w:p w14:paraId="302C7123" w14:textId="77777777" w:rsidR="00FD49C6" w:rsidRPr="000E4589" w:rsidRDefault="00FD49C6" w:rsidP="00FD49C6">
      <w:pPr>
        <w:jc w:val="left"/>
      </w:pPr>
    </w:p>
    <w:p w14:paraId="33FD0662" w14:textId="4063E205" w:rsidR="00351C7D" w:rsidRPr="000E4589" w:rsidRDefault="00FD49C6" w:rsidP="00FD49C6">
      <w:pPr>
        <w:jc w:val="left"/>
      </w:pPr>
      <w:r w:rsidRPr="000E4589">
        <w:rPr>
          <w:b/>
          <w:bCs/>
        </w:rPr>
        <w:t>Conferences at Lodging Facilities</w:t>
      </w:r>
      <w:r w:rsidRPr="000E4589">
        <w:t xml:space="preserve">. </w:t>
      </w:r>
      <w:r w:rsidR="00014C86" w:rsidRPr="000E4589">
        <w:t xml:space="preserve">In accordance with Iowa Code § 80.45A(5), if the following tasks are a part of the Contractor’s scope of work under this Contract, prior to either (1) procuring space or services for a conference, meeting, or banquet located at a site where lodging is available that is owned, operated, or owned and operated by a lodging provider, or (2) hosting a conference, meeting, or banquet at a site where lodging is available that is owned, operated, or owned and operated by a lodging provider, and in either case, the lodging provider must pay Iowa hotel/motel taxes, the Contractor shall verify the lodging provider is certified as having completed human trafficking prevention training on a website maintained by the Iowa Department of Public Safety.  The website is currently available at </w:t>
      </w:r>
      <w:hyperlink r:id="rId60" w:history="1">
        <w:r w:rsidR="00014C86" w:rsidRPr="000E4589">
          <w:rPr>
            <w:rStyle w:val="Hyperlink"/>
            <w:color w:val="auto"/>
            <w:spacing w:val="6"/>
          </w:rPr>
          <w:t>https://stophtiowa.org/certified-locations</w:t>
        </w:r>
      </w:hyperlink>
      <w:r w:rsidR="00014C86" w:rsidRPr="000E4589">
        <w:t>.  The Contractor shall submit proof of this certification to the Agency’s contract manager with the claim for reimbursement.</w:t>
      </w:r>
    </w:p>
    <w:p w14:paraId="0CEAC010" w14:textId="77777777" w:rsidR="00FD49C6" w:rsidRPr="000E4589" w:rsidRDefault="00FD49C6" w:rsidP="00FD49C6">
      <w:pPr>
        <w:jc w:val="left"/>
        <w:rPr>
          <w:rFonts w:eastAsia="Times New Roman"/>
          <w:sz w:val="18"/>
          <w:szCs w:val="18"/>
          <w:highlight w:val="magenta"/>
        </w:rPr>
      </w:pPr>
    </w:p>
    <w:p w14:paraId="24D6CCDA" w14:textId="515776F0" w:rsidR="00351C7D" w:rsidRPr="000E4589" w:rsidRDefault="00351C7D">
      <w:pPr>
        <w:jc w:val="left"/>
        <w:rPr>
          <w:rFonts w:eastAsia="Times New Roman"/>
          <w:b/>
          <w:i/>
        </w:rPr>
      </w:pPr>
      <w:r w:rsidRPr="000E4589">
        <w:rPr>
          <w:rFonts w:eastAsia="Times New Roman"/>
          <w:b/>
          <w:i/>
        </w:rPr>
        <w:t>1.4 Insurance Coverage.</w:t>
      </w:r>
      <w:r w:rsidR="007A1742" w:rsidRPr="000E4589">
        <w:rPr>
          <w:rFonts w:eastAsia="Times New Roman"/>
          <w:b/>
          <w:i/>
        </w:rPr>
        <w:t xml:space="preserve"> </w:t>
      </w:r>
    </w:p>
    <w:p w14:paraId="5F7D9305" w14:textId="77777777" w:rsidR="00351C7D" w:rsidRPr="000E4589" w:rsidRDefault="00351C7D">
      <w:pPr>
        <w:jc w:val="left"/>
        <w:rPr>
          <w:rFonts w:eastAsia="Times New Roman"/>
          <w:bCs/>
        </w:rPr>
      </w:pPr>
      <w:r w:rsidRPr="000E4589">
        <w:rPr>
          <w:rFonts w:eastAsia="Times New Roman"/>
          <w:bCs/>
        </w:rPr>
        <w:t xml:space="preserve">The Contractor and any subcontractor shall obtain the following types of insurance for at least the minimum amounts listed below: </w:t>
      </w:r>
    </w:p>
    <w:p w14:paraId="6F7E201F" w14:textId="77777777" w:rsidR="00351C7D" w:rsidRPr="000E4589" w:rsidRDefault="00351C7D">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0E4589" w:rsidRPr="000E4589" w14:paraId="3DE49A9D" w14:textId="77777777">
        <w:tc>
          <w:tcPr>
            <w:tcW w:w="5303" w:type="dxa"/>
          </w:tcPr>
          <w:p w14:paraId="54A34863" w14:textId="77777777" w:rsidR="00351C7D" w:rsidRPr="000E4589" w:rsidRDefault="00351C7D">
            <w:pPr>
              <w:keepNext/>
              <w:jc w:val="left"/>
              <w:rPr>
                <w:rFonts w:eastAsia="Times New Roman"/>
                <w:b/>
                <w:bCs/>
              </w:rPr>
            </w:pPr>
            <w:r w:rsidRPr="000E4589">
              <w:rPr>
                <w:rFonts w:eastAsia="Times New Roman"/>
                <w:b/>
                <w:bCs/>
              </w:rPr>
              <w:t>Type of Insurance</w:t>
            </w:r>
          </w:p>
        </w:tc>
        <w:tc>
          <w:tcPr>
            <w:tcW w:w="2451" w:type="dxa"/>
          </w:tcPr>
          <w:p w14:paraId="171CD303" w14:textId="77777777" w:rsidR="00351C7D" w:rsidRPr="000E4589" w:rsidRDefault="00351C7D">
            <w:pPr>
              <w:jc w:val="left"/>
              <w:rPr>
                <w:rFonts w:eastAsia="Times New Roman"/>
                <w:b/>
              </w:rPr>
            </w:pPr>
            <w:r w:rsidRPr="000E4589">
              <w:rPr>
                <w:rFonts w:eastAsia="Times New Roman"/>
                <w:b/>
              </w:rPr>
              <w:t>Limit</w:t>
            </w:r>
          </w:p>
        </w:tc>
        <w:tc>
          <w:tcPr>
            <w:tcW w:w="2164" w:type="dxa"/>
          </w:tcPr>
          <w:p w14:paraId="47D7D3C9" w14:textId="77777777" w:rsidR="00351C7D" w:rsidRPr="000E4589" w:rsidRDefault="00351C7D">
            <w:pPr>
              <w:jc w:val="left"/>
              <w:rPr>
                <w:rFonts w:eastAsia="Times New Roman"/>
                <w:b/>
              </w:rPr>
            </w:pPr>
            <w:r w:rsidRPr="000E4589">
              <w:rPr>
                <w:rFonts w:eastAsia="Times New Roman"/>
                <w:b/>
              </w:rPr>
              <w:t>Amount</w:t>
            </w:r>
          </w:p>
        </w:tc>
      </w:tr>
      <w:tr w:rsidR="000E4589" w:rsidRPr="000E4589" w14:paraId="493FB85A" w14:textId="77777777">
        <w:tc>
          <w:tcPr>
            <w:tcW w:w="5303" w:type="dxa"/>
          </w:tcPr>
          <w:p w14:paraId="060C55A6" w14:textId="77777777" w:rsidR="00351C7D" w:rsidRPr="000E4589" w:rsidRDefault="00351C7D">
            <w:pPr>
              <w:keepNext/>
              <w:jc w:val="left"/>
              <w:rPr>
                <w:rFonts w:eastAsia="Times New Roman"/>
                <w:sz w:val="20"/>
                <w:szCs w:val="20"/>
              </w:rPr>
            </w:pPr>
            <w:r w:rsidRPr="000E4589">
              <w:rPr>
                <w:rFonts w:eastAsia="Times New Roman"/>
                <w:sz w:val="20"/>
                <w:szCs w:val="20"/>
              </w:rPr>
              <w:t>General Liability (including contractual liability) written on occurrence basis</w:t>
            </w:r>
          </w:p>
        </w:tc>
        <w:tc>
          <w:tcPr>
            <w:tcW w:w="2451" w:type="dxa"/>
          </w:tcPr>
          <w:p w14:paraId="223E8844" w14:textId="77777777" w:rsidR="00351C7D" w:rsidRPr="000E4589" w:rsidRDefault="00351C7D">
            <w:pPr>
              <w:jc w:val="left"/>
              <w:rPr>
                <w:rFonts w:eastAsia="Times New Roman"/>
                <w:sz w:val="20"/>
                <w:szCs w:val="20"/>
              </w:rPr>
            </w:pPr>
            <w:r w:rsidRPr="000E4589">
              <w:rPr>
                <w:rFonts w:eastAsia="Times New Roman"/>
                <w:sz w:val="20"/>
                <w:szCs w:val="20"/>
              </w:rPr>
              <w:t>General Aggregate</w:t>
            </w:r>
          </w:p>
          <w:p w14:paraId="53FE4CB4" w14:textId="77777777" w:rsidR="00351C7D" w:rsidRPr="000E4589" w:rsidRDefault="00351C7D">
            <w:pPr>
              <w:jc w:val="left"/>
              <w:rPr>
                <w:rFonts w:eastAsia="Times New Roman"/>
                <w:sz w:val="20"/>
                <w:szCs w:val="20"/>
              </w:rPr>
            </w:pPr>
          </w:p>
          <w:p w14:paraId="5DD1717A" w14:textId="77777777" w:rsidR="00351C7D" w:rsidRPr="000E4589" w:rsidRDefault="00351C7D">
            <w:pPr>
              <w:jc w:val="left"/>
              <w:rPr>
                <w:rFonts w:eastAsia="Times New Roman"/>
                <w:sz w:val="20"/>
                <w:szCs w:val="20"/>
              </w:rPr>
            </w:pPr>
            <w:r w:rsidRPr="000E4589">
              <w:rPr>
                <w:rFonts w:eastAsia="Times New Roman"/>
                <w:sz w:val="20"/>
                <w:szCs w:val="20"/>
              </w:rPr>
              <w:t>Product/Completed</w:t>
            </w:r>
          </w:p>
          <w:p w14:paraId="46FB383A" w14:textId="77777777" w:rsidR="00351C7D" w:rsidRPr="000E4589" w:rsidRDefault="00351C7D">
            <w:pPr>
              <w:jc w:val="left"/>
              <w:rPr>
                <w:rFonts w:eastAsia="Times New Roman"/>
                <w:sz w:val="20"/>
                <w:szCs w:val="20"/>
              </w:rPr>
            </w:pPr>
            <w:r w:rsidRPr="000E4589">
              <w:rPr>
                <w:rFonts w:eastAsia="Times New Roman"/>
                <w:sz w:val="20"/>
                <w:szCs w:val="20"/>
              </w:rPr>
              <w:t>Operations Aggregate</w:t>
            </w:r>
          </w:p>
          <w:p w14:paraId="2EA8D9EB" w14:textId="77777777" w:rsidR="00351C7D" w:rsidRPr="000E4589" w:rsidRDefault="00351C7D">
            <w:pPr>
              <w:jc w:val="left"/>
              <w:rPr>
                <w:rFonts w:eastAsia="Times New Roman"/>
                <w:sz w:val="20"/>
                <w:szCs w:val="20"/>
              </w:rPr>
            </w:pPr>
          </w:p>
          <w:p w14:paraId="1EBCE5D6" w14:textId="77777777" w:rsidR="00351C7D" w:rsidRPr="000E4589" w:rsidRDefault="00351C7D">
            <w:pPr>
              <w:jc w:val="left"/>
              <w:rPr>
                <w:rFonts w:eastAsia="Times New Roman"/>
                <w:sz w:val="20"/>
                <w:szCs w:val="20"/>
              </w:rPr>
            </w:pPr>
            <w:r w:rsidRPr="000E4589">
              <w:rPr>
                <w:rFonts w:eastAsia="Times New Roman"/>
                <w:sz w:val="20"/>
                <w:szCs w:val="20"/>
              </w:rPr>
              <w:t>Personal Injury</w:t>
            </w:r>
          </w:p>
          <w:p w14:paraId="4FCA17EF" w14:textId="77777777" w:rsidR="00351C7D" w:rsidRPr="000E4589" w:rsidRDefault="00351C7D">
            <w:pPr>
              <w:jc w:val="left"/>
              <w:rPr>
                <w:rFonts w:eastAsia="Times New Roman"/>
                <w:sz w:val="20"/>
                <w:szCs w:val="20"/>
              </w:rPr>
            </w:pPr>
          </w:p>
          <w:p w14:paraId="170519D2" w14:textId="77777777" w:rsidR="00351C7D" w:rsidRPr="000E4589" w:rsidRDefault="00351C7D">
            <w:pPr>
              <w:jc w:val="left"/>
              <w:rPr>
                <w:rFonts w:eastAsia="Times New Roman"/>
                <w:sz w:val="20"/>
                <w:szCs w:val="20"/>
              </w:rPr>
            </w:pPr>
            <w:r w:rsidRPr="000E4589">
              <w:rPr>
                <w:rFonts w:eastAsia="Times New Roman"/>
                <w:sz w:val="20"/>
                <w:szCs w:val="20"/>
              </w:rPr>
              <w:t>Each Occurrence</w:t>
            </w:r>
          </w:p>
        </w:tc>
        <w:tc>
          <w:tcPr>
            <w:tcW w:w="2164" w:type="dxa"/>
          </w:tcPr>
          <w:p w14:paraId="39BC59A4" w14:textId="77777777" w:rsidR="00351C7D" w:rsidRPr="000E4589" w:rsidRDefault="00351C7D">
            <w:pPr>
              <w:jc w:val="left"/>
              <w:rPr>
                <w:rFonts w:eastAsia="Times New Roman"/>
                <w:sz w:val="20"/>
                <w:szCs w:val="20"/>
              </w:rPr>
            </w:pPr>
            <w:r w:rsidRPr="000E4589">
              <w:rPr>
                <w:rFonts w:eastAsia="Times New Roman"/>
                <w:sz w:val="20"/>
                <w:szCs w:val="20"/>
              </w:rPr>
              <w:t>$2 Million</w:t>
            </w:r>
          </w:p>
          <w:p w14:paraId="09C7C5F1" w14:textId="77777777" w:rsidR="00351C7D" w:rsidRPr="000E4589" w:rsidRDefault="00351C7D">
            <w:pPr>
              <w:jc w:val="left"/>
              <w:rPr>
                <w:rFonts w:eastAsia="Times New Roman"/>
                <w:sz w:val="20"/>
                <w:szCs w:val="20"/>
              </w:rPr>
            </w:pPr>
          </w:p>
          <w:p w14:paraId="50016E77" w14:textId="77777777" w:rsidR="00351C7D" w:rsidRPr="000E4589" w:rsidRDefault="00351C7D">
            <w:pPr>
              <w:jc w:val="left"/>
              <w:rPr>
                <w:rFonts w:eastAsia="Times New Roman"/>
                <w:sz w:val="20"/>
                <w:szCs w:val="20"/>
              </w:rPr>
            </w:pPr>
            <w:r w:rsidRPr="000E4589">
              <w:rPr>
                <w:rFonts w:eastAsia="Times New Roman"/>
                <w:sz w:val="20"/>
                <w:szCs w:val="20"/>
              </w:rPr>
              <w:t>$1 Million</w:t>
            </w:r>
          </w:p>
          <w:p w14:paraId="61F7A2BF" w14:textId="77777777" w:rsidR="00351C7D" w:rsidRPr="000E4589" w:rsidRDefault="00351C7D">
            <w:pPr>
              <w:jc w:val="left"/>
              <w:rPr>
                <w:rFonts w:eastAsia="Times New Roman"/>
                <w:sz w:val="20"/>
                <w:szCs w:val="20"/>
              </w:rPr>
            </w:pPr>
          </w:p>
          <w:p w14:paraId="742B5938" w14:textId="77777777" w:rsidR="00351C7D" w:rsidRPr="000E4589" w:rsidRDefault="00351C7D">
            <w:pPr>
              <w:jc w:val="left"/>
              <w:rPr>
                <w:rFonts w:eastAsia="Times New Roman"/>
                <w:sz w:val="20"/>
                <w:szCs w:val="20"/>
              </w:rPr>
            </w:pPr>
          </w:p>
          <w:p w14:paraId="3E0A9F66" w14:textId="77777777" w:rsidR="00351C7D" w:rsidRPr="000E4589" w:rsidRDefault="00351C7D">
            <w:pPr>
              <w:jc w:val="left"/>
              <w:rPr>
                <w:rFonts w:eastAsia="Times New Roman"/>
                <w:sz w:val="20"/>
                <w:szCs w:val="20"/>
              </w:rPr>
            </w:pPr>
            <w:r w:rsidRPr="000E4589">
              <w:rPr>
                <w:rFonts w:eastAsia="Times New Roman"/>
                <w:sz w:val="20"/>
                <w:szCs w:val="20"/>
              </w:rPr>
              <w:t>$1 Million</w:t>
            </w:r>
          </w:p>
          <w:p w14:paraId="3891CED1" w14:textId="77777777" w:rsidR="00351C7D" w:rsidRPr="000E4589" w:rsidRDefault="00351C7D">
            <w:pPr>
              <w:jc w:val="left"/>
              <w:rPr>
                <w:rFonts w:eastAsia="Times New Roman"/>
                <w:sz w:val="20"/>
                <w:szCs w:val="20"/>
              </w:rPr>
            </w:pPr>
          </w:p>
          <w:p w14:paraId="4CB7FBB2" w14:textId="77777777" w:rsidR="00351C7D" w:rsidRPr="000E4589" w:rsidRDefault="00351C7D">
            <w:pPr>
              <w:jc w:val="left"/>
              <w:rPr>
                <w:rFonts w:eastAsia="Times New Roman"/>
                <w:sz w:val="20"/>
                <w:szCs w:val="20"/>
              </w:rPr>
            </w:pPr>
            <w:r w:rsidRPr="000E4589">
              <w:rPr>
                <w:rFonts w:eastAsia="Times New Roman"/>
                <w:sz w:val="20"/>
                <w:szCs w:val="20"/>
              </w:rPr>
              <w:t>$1 Million</w:t>
            </w:r>
          </w:p>
        </w:tc>
      </w:tr>
      <w:tr w:rsidR="000E4589" w:rsidRPr="000E4589" w14:paraId="739E17B6" w14:textId="77777777">
        <w:tc>
          <w:tcPr>
            <w:tcW w:w="5301" w:type="dxa"/>
          </w:tcPr>
          <w:p w14:paraId="2C90229F" w14:textId="77777777" w:rsidR="00351C7D" w:rsidRPr="000E4589" w:rsidRDefault="00351C7D">
            <w:pPr>
              <w:jc w:val="left"/>
              <w:rPr>
                <w:rFonts w:eastAsia="Times New Roman"/>
                <w:sz w:val="18"/>
                <w:szCs w:val="18"/>
              </w:rPr>
            </w:pPr>
            <w:r w:rsidRPr="000E4589">
              <w:rPr>
                <w:rFonts w:eastAsia="Times New Roman"/>
                <w:sz w:val="20"/>
                <w:szCs w:val="20"/>
              </w:rPr>
              <w:t>Automobile Liability (including any auto, hired autos, and non-owned autos)</w:t>
            </w:r>
          </w:p>
          <w:p w14:paraId="308D0401" w14:textId="77777777" w:rsidR="00351C7D" w:rsidRPr="000E4589" w:rsidRDefault="00351C7D">
            <w:pPr>
              <w:jc w:val="left"/>
              <w:rPr>
                <w:rFonts w:eastAsia="Times New Roman"/>
                <w:sz w:val="20"/>
                <w:szCs w:val="20"/>
              </w:rPr>
            </w:pPr>
          </w:p>
        </w:tc>
        <w:tc>
          <w:tcPr>
            <w:tcW w:w="2457" w:type="dxa"/>
          </w:tcPr>
          <w:p w14:paraId="2CDF76D4" w14:textId="77777777" w:rsidR="00351C7D" w:rsidRPr="000E4589" w:rsidRDefault="00351C7D">
            <w:pPr>
              <w:jc w:val="left"/>
              <w:rPr>
                <w:rFonts w:eastAsia="Times New Roman"/>
                <w:sz w:val="20"/>
                <w:szCs w:val="20"/>
              </w:rPr>
            </w:pPr>
            <w:r w:rsidRPr="000E4589">
              <w:rPr>
                <w:rFonts w:eastAsia="Times New Roman"/>
                <w:sz w:val="20"/>
                <w:szCs w:val="20"/>
              </w:rPr>
              <w:t>Combined Single Limit</w:t>
            </w:r>
          </w:p>
          <w:p w14:paraId="13DE5C0A" w14:textId="77777777" w:rsidR="00351C7D" w:rsidRPr="000E4589" w:rsidRDefault="00351C7D">
            <w:pPr>
              <w:jc w:val="left"/>
              <w:rPr>
                <w:rFonts w:eastAsia="Times New Roman"/>
                <w:sz w:val="20"/>
                <w:szCs w:val="20"/>
              </w:rPr>
            </w:pPr>
          </w:p>
        </w:tc>
        <w:tc>
          <w:tcPr>
            <w:tcW w:w="2160" w:type="dxa"/>
          </w:tcPr>
          <w:p w14:paraId="547DA7E0" w14:textId="77777777" w:rsidR="00351C7D" w:rsidRPr="000E4589" w:rsidRDefault="00351C7D">
            <w:pPr>
              <w:jc w:val="left"/>
              <w:rPr>
                <w:rFonts w:eastAsia="Times New Roman"/>
                <w:sz w:val="20"/>
                <w:szCs w:val="20"/>
              </w:rPr>
            </w:pPr>
            <w:r w:rsidRPr="000E4589">
              <w:rPr>
                <w:rFonts w:eastAsia="Times New Roman"/>
                <w:sz w:val="20"/>
                <w:szCs w:val="20"/>
              </w:rPr>
              <w:t>$1 Million</w:t>
            </w:r>
          </w:p>
        </w:tc>
      </w:tr>
      <w:tr w:rsidR="000E4589" w:rsidRPr="000E4589" w14:paraId="46BF996E" w14:textId="77777777">
        <w:tc>
          <w:tcPr>
            <w:tcW w:w="5301" w:type="dxa"/>
          </w:tcPr>
          <w:p w14:paraId="13008B12" w14:textId="77777777" w:rsidR="00351C7D" w:rsidRPr="000E4589" w:rsidRDefault="00351C7D">
            <w:pPr>
              <w:jc w:val="left"/>
              <w:rPr>
                <w:rFonts w:eastAsia="Times New Roman"/>
                <w:sz w:val="20"/>
                <w:szCs w:val="20"/>
              </w:rPr>
            </w:pPr>
            <w:r w:rsidRPr="000E4589">
              <w:rPr>
                <w:rFonts w:eastAsia="Times New Roman"/>
                <w:sz w:val="20"/>
                <w:szCs w:val="20"/>
              </w:rPr>
              <w:t>Excess Liability, Umbrella Form</w:t>
            </w:r>
          </w:p>
        </w:tc>
        <w:tc>
          <w:tcPr>
            <w:tcW w:w="2451" w:type="dxa"/>
          </w:tcPr>
          <w:p w14:paraId="16E3DF06" w14:textId="77777777" w:rsidR="00351C7D" w:rsidRPr="000E4589" w:rsidRDefault="00351C7D">
            <w:pPr>
              <w:jc w:val="left"/>
              <w:rPr>
                <w:rFonts w:eastAsia="Times New Roman"/>
                <w:sz w:val="20"/>
                <w:szCs w:val="20"/>
              </w:rPr>
            </w:pPr>
            <w:r w:rsidRPr="000E4589">
              <w:rPr>
                <w:rFonts w:eastAsia="Times New Roman"/>
                <w:sz w:val="20"/>
                <w:szCs w:val="20"/>
              </w:rPr>
              <w:t>Each Occurrence</w:t>
            </w:r>
          </w:p>
          <w:p w14:paraId="3EEFA679" w14:textId="77777777" w:rsidR="00351C7D" w:rsidRPr="000E4589" w:rsidRDefault="00351C7D">
            <w:pPr>
              <w:jc w:val="left"/>
              <w:rPr>
                <w:rFonts w:eastAsia="Times New Roman"/>
                <w:sz w:val="20"/>
                <w:szCs w:val="20"/>
              </w:rPr>
            </w:pPr>
          </w:p>
          <w:p w14:paraId="0AD239C4" w14:textId="77777777" w:rsidR="00351C7D" w:rsidRPr="000E4589" w:rsidRDefault="00351C7D">
            <w:pPr>
              <w:jc w:val="left"/>
              <w:rPr>
                <w:rFonts w:eastAsia="Times New Roman"/>
                <w:sz w:val="20"/>
                <w:szCs w:val="20"/>
              </w:rPr>
            </w:pPr>
            <w:r w:rsidRPr="000E4589">
              <w:rPr>
                <w:rFonts w:eastAsia="Times New Roman"/>
                <w:sz w:val="20"/>
                <w:szCs w:val="20"/>
              </w:rPr>
              <w:t>Aggregate</w:t>
            </w:r>
          </w:p>
        </w:tc>
        <w:tc>
          <w:tcPr>
            <w:tcW w:w="2166" w:type="dxa"/>
          </w:tcPr>
          <w:p w14:paraId="3DFEC475" w14:textId="77777777" w:rsidR="00351C7D" w:rsidRPr="000E4589" w:rsidRDefault="00351C7D">
            <w:pPr>
              <w:jc w:val="left"/>
              <w:rPr>
                <w:rFonts w:eastAsia="Times New Roman"/>
                <w:sz w:val="20"/>
                <w:szCs w:val="20"/>
              </w:rPr>
            </w:pPr>
            <w:r w:rsidRPr="000E4589">
              <w:rPr>
                <w:rFonts w:eastAsia="Times New Roman"/>
                <w:sz w:val="20"/>
                <w:szCs w:val="20"/>
              </w:rPr>
              <w:t>$1 Million</w:t>
            </w:r>
          </w:p>
          <w:p w14:paraId="71C39571" w14:textId="77777777" w:rsidR="00351C7D" w:rsidRPr="000E4589" w:rsidRDefault="00351C7D">
            <w:pPr>
              <w:jc w:val="left"/>
              <w:rPr>
                <w:rFonts w:eastAsia="Times New Roman"/>
                <w:sz w:val="20"/>
                <w:szCs w:val="20"/>
              </w:rPr>
            </w:pPr>
          </w:p>
          <w:p w14:paraId="77490131" w14:textId="77777777" w:rsidR="00351C7D" w:rsidRPr="000E4589" w:rsidRDefault="00351C7D">
            <w:pPr>
              <w:jc w:val="left"/>
              <w:rPr>
                <w:rFonts w:eastAsia="Times New Roman"/>
                <w:sz w:val="20"/>
                <w:szCs w:val="20"/>
              </w:rPr>
            </w:pPr>
            <w:r w:rsidRPr="000E4589">
              <w:rPr>
                <w:rFonts w:eastAsia="Times New Roman"/>
                <w:sz w:val="20"/>
                <w:szCs w:val="20"/>
              </w:rPr>
              <w:t>$1 Million</w:t>
            </w:r>
          </w:p>
        </w:tc>
      </w:tr>
      <w:tr w:rsidR="000E4589" w:rsidRPr="000E4589" w14:paraId="39613401" w14:textId="77777777">
        <w:tc>
          <w:tcPr>
            <w:tcW w:w="5301" w:type="dxa"/>
          </w:tcPr>
          <w:p w14:paraId="3F6DE8B4" w14:textId="77777777" w:rsidR="00351C7D" w:rsidRPr="000E4589" w:rsidRDefault="00351C7D">
            <w:pPr>
              <w:jc w:val="left"/>
              <w:rPr>
                <w:rFonts w:eastAsia="Times New Roman"/>
                <w:sz w:val="20"/>
                <w:szCs w:val="20"/>
              </w:rPr>
            </w:pPr>
            <w:r w:rsidRPr="000E4589">
              <w:rPr>
                <w:rFonts w:eastAsia="Times New Roman"/>
                <w:sz w:val="20"/>
                <w:szCs w:val="20"/>
              </w:rPr>
              <w:t>Workers’ Compensation and Employer Liability</w:t>
            </w:r>
          </w:p>
        </w:tc>
        <w:tc>
          <w:tcPr>
            <w:tcW w:w="2451" w:type="dxa"/>
          </w:tcPr>
          <w:p w14:paraId="76850FC3" w14:textId="77777777" w:rsidR="00351C7D" w:rsidRPr="000E4589" w:rsidRDefault="00351C7D">
            <w:pPr>
              <w:jc w:val="left"/>
              <w:rPr>
                <w:rFonts w:eastAsia="Times New Roman"/>
                <w:sz w:val="20"/>
                <w:szCs w:val="20"/>
              </w:rPr>
            </w:pPr>
            <w:r w:rsidRPr="000E4589">
              <w:rPr>
                <w:rFonts w:eastAsia="Times New Roman"/>
                <w:sz w:val="20"/>
                <w:szCs w:val="20"/>
              </w:rPr>
              <w:t>As required by Iowa law</w:t>
            </w:r>
          </w:p>
        </w:tc>
        <w:tc>
          <w:tcPr>
            <w:tcW w:w="2166" w:type="dxa"/>
          </w:tcPr>
          <w:p w14:paraId="69BAABE4" w14:textId="77777777" w:rsidR="00351C7D" w:rsidRPr="000E4589" w:rsidRDefault="00351C7D">
            <w:pPr>
              <w:jc w:val="left"/>
              <w:rPr>
                <w:rFonts w:eastAsia="Times New Roman"/>
                <w:sz w:val="20"/>
                <w:szCs w:val="20"/>
              </w:rPr>
            </w:pPr>
            <w:r w:rsidRPr="000E4589">
              <w:rPr>
                <w:rFonts w:eastAsia="Times New Roman"/>
                <w:sz w:val="20"/>
                <w:szCs w:val="20"/>
              </w:rPr>
              <w:t>As Required by Iowa law</w:t>
            </w:r>
          </w:p>
        </w:tc>
      </w:tr>
      <w:tr w:rsidR="000E4589" w:rsidRPr="000E4589" w14:paraId="554BECA0" w14:textId="77777777">
        <w:tc>
          <w:tcPr>
            <w:tcW w:w="5301" w:type="dxa"/>
          </w:tcPr>
          <w:p w14:paraId="6114CC99" w14:textId="77777777" w:rsidR="00351C7D" w:rsidRPr="000E4589" w:rsidRDefault="00351C7D">
            <w:pPr>
              <w:jc w:val="left"/>
              <w:rPr>
                <w:rFonts w:eastAsia="Times New Roman"/>
                <w:sz w:val="18"/>
                <w:szCs w:val="18"/>
              </w:rPr>
            </w:pPr>
            <w:r w:rsidRPr="000E4589">
              <w:rPr>
                <w:rFonts w:eastAsia="Times New Roman"/>
                <w:sz w:val="20"/>
                <w:szCs w:val="20"/>
              </w:rPr>
              <w:t>Property Damage</w:t>
            </w:r>
          </w:p>
          <w:p w14:paraId="75F9F94C" w14:textId="77777777" w:rsidR="00351C7D" w:rsidRPr="000E4589" w:rsidRDefault="00351C7D">
            <w:pPr>
              <w:jc w:val="left"/>
              <w:rPr>
                <w:rFonts w:eastAsia="Times New Roman"/>
                <w:sz w:val="20"/>
                <w:szCs w:val="20"/>
              </w:rPr>
            </w:pPr>
          </w:p>
        </w:tc>
        <w:tc>
          <w:tcPr>
            <w:tcW w:w="2451" w:type="dxa"/>
          </w:tcPr>
          <w:p w14:paraId="11DDD225" w14:textId="77777777" w:rsidR="00351C7D" w:rsidRPr="000E4589" w:rsidRDefault="00351C7D">
            <w:pPr>
              <w:jc w:val="left"/>
              <w:rPr>
                <w:rFonts w:eastAsia="Times New Roman"/>
                <w:sz w:val="20"/>
                <w:szCs w:val="20"/>
              </w:rPr>
            </w:pPr>
            <w:r w:rsidRPr="000E4589">
              <w:rPr>
                <w:rFonts w:eastAsia="Times New Roman"/>
                <w:sz w:val="20"/>
                <w:szCs w:val="20"/>
              </w:rPr>
              <w:t>Each Occurrence</w:t>
            </w:r>
          </w:p>
          <w:p w14:paraId="05D3A0E6" w14:textId="77777777" w:rsidR="00351C7D" w:rsidRPr="000E4589" w:rsidRDefault="00351C7D">
            <w:pPr>
              <w:jc w:val="left"/>
              <w:rPr>
                <w:rFonts w:eastAsia="Times New Roman"/>
                <w:sz w:val="20"/>
                <w:szCs w:val="20"/>
              </w:rPr>
            </w:pPr>
          </w:p>
          <w:p w14:paraId="22D047A9" w14:textId="77777777" w:rsidR="00351C7D" w:rsidRPr="000E4589" w:rsidRDefault="00351C7D">
            <w:pPr>
              <w:jc w:val="left"/>
              <w:rPr>
                <w:rFonts w:eastAsia="Times New Roman"/>
                <w:sz w:val="20"/>
                <w:szCs w:val="20"/>
              </w:rPr>
            </w:pPr>
            <w:r w:rsidRPr="000E4589">
              <w:rPr>
                <w:rFonts w:eastAsia="Times New Roman"/>
                <w:sz w:val="20"/>
                <w:szCs w:val="20"/>
              </w:rPr>
              <w:t>Aggregate</w:t>
            </w:r>
          </w:p>
        </w:tc>
        <w:tc>
          <w:tcPr>
            <w:tcW w:w="2166" w:type="dxa"/>
          </w:tcPr>
          <w:p w14:paraId="2B59E966" w14:textId="77777777" w:rsidR="00351C7D" w:rsidRPr="000E4589" w:rsidRDefault="00351C7D">
            <w:pPr>
              <w:jc w:val="left"/>
              <w:rPr>
                <w:rFonts w:eastAsia="Times New Roman"/>
                <w:sz w:val="20"/>
                <w:szCs w:val="20"/>
              </w:rPr>
            </w:pPr>
            <w:r w:rsidRPr="000E4589">
              <w:rPr>
                <w:rFonts w:eastAsia="Times New Roman"/>
                <w:sz w:val="20"/>
                <w:szCs w:val="20"/>
              </w:rPr>
              <w:t>$1 Million</w:t>
            </w:r>
          </w:p>
          <w:p w14:paraId="335BC114" w14:textId="77777777" w:rsidR="00351C7D" w:rsidRPr="000E4589" w:rsidRDefault="00351C7D">
            <w:pPr>
              <w:jc w:val="left"/>
              <w:rPr>
                <w:rFonts w:eastAsia="Times New Roman"/>
                <w:sz w:val="20"/>
                <w:szCs w:val="20"/>
              </w:rPr>
            </w:pPr>
          </w:p>
          <w:p w14:paraId="620AD9A1" w14:textId="77777777" w:rsidR="00351C7D" w:rsidRPr="000E4589" w:rsidRDefault="00351C7D">
            <w:pPr>
              <w:jc w:val="left"/>
              <w:rPr>
                <w:rFonts w:eastAsia="Times New Roman"/>
                <w:sz w:val="20"/>
                <w:szCs w:val="20"/>
              </w:rPr>
            </w:pPr>
            <w:r w:rsidRPr="000E4589">
              <w:rPr>
                <w:rFonts w:eastAsia="Times New Roman"/>
                <w:sz w:val="20"/>
                <w:szCs w:val="20"/>
              </w:rPr>
              <w:t>$1 Million</w:t>
            </w:r>
          </w:p>
        </w:tc>
      </w:tr>
      <w:tr w:rsidR="000E4589" w:rsidRPr="000E4589" w14:paraId="7FBE0333" w14:textId="77777777">
        <w:tc>
          <w:tcPr>
            <w:tcW w:w="5301" w:type="dxa"/>
          </w:tcPr>
          <w:p w14:paraId="5CC1889F" w14:textId="77777777" w:rsidR="00351C7D" w:rsidRPr="000E4589" w:rsidRDefault="00351C7D">
            <w:pPr>
              <w:jc w:val="left"/>
              <w:rPr>
                <w:rFonts w:eastAsia="Times New Roman"/>
                <w:sz w:val="20"/>
                <w:szCs w:val="20"/>
              </w:rPr>
            </w:pPr>
            <w:r w:rsidRPr="000E4589">
              <w:rPr>
                <w:rFonts w:eastAsia="Times New Roman"/>
                <w:sz w:val="20"/>
                <w:szCs w:val="20"/>
              </w:rPr>
              <w:t>Professional Liability</w:t>
            </w:r>
          </w:p>
        </w:tc>
        <w:tc>
          <w:tcPr>
            <w:tcW w:w="2451" w:type="dxa"/>
          </w:tcPr>
          <w:p w14:paraId="07A31514" w14:textId="77777777" w:rsidR="00351C7D" w:rsidRPr="000E4589" w:rsidRDefault="00351C7D">
            <w:pPr>
              <w:jc w:val="left"/>
              <w:rPr>
                <w:rFonts w:eastAsia="Times New Roman"/>
                <w:sz w:val="20"/>
                <w:szCs w:val="20"/>
              </w:rPr>
            </w:pPr>
            <w:r w:rsidRPr="000E4589">
              <w:rPr>
                <w:rFonts w:eastAsia="Times New Roman"/>
                <w:sz w:val="20"/>
                <w:szCs w:val="20"/>
              </w:rPr>
              <w:t>Each Occurrence</w:t>
            </w:r>
          </w:p>
          <w:p w14:paraId="166C6786" w14:textId="77777777" w:rsidR="00351C7D" w:rsidRPr="000E4589" w:rsidRDefault="00351C7D">
            <w:pPr>
              <w:jc w:val="left"/>
              <w:rPr>
                <w:rFonts w:eastAsia="Times New Roman"/>
                <w:sz w:val="20"/>
                <w:szCs w:val="20"/>
              </w:rPr>
            </w:pPr>
          </w:p>
          <w:p w14:paraId="57CC4F8D" w14:textId="77777777" w:rsidR="00351C7D" w:rsidRPr="000E4589" w:rsidRDefault="00351C7D">
            <w:pPr>
              <w:jc w:val="left"/>
              <w:rPr>
                <w:rFonts w:eastAsia="Times New Roman"/>
                <w:sz w:val="20"/>
                <w:szCs w:val="20"/>
              </w:rPr>
            </w:pPr>
            <w:r w:rsidRPr="000E4589">
              <w:rPr>
                <w:rFonts w:eastAsia="Times New Roman"/>
                <w:sz w:val="20"/>
                <w:szCs w:val="20"/>
              </w:rPr>
              <w:t>Aggregate</w:t>
            </w:r>
          </w:p>
        </w:tc>
        <w:tc>
          <w:tcPr>
            <w:tcW w:w="2166" w:type="dxa"/>
          </w:tcPr>
          <w:p w14:paraId="5414C630" w14:textId="77777777" w:rsidR="00351C7D" w:rsidRPr="000E4589" w:rsidRDefault="00351C7D">
            <w:pPr>
              <w:jc w:val="left"/>
              <w:rPr>
                <w:rFonts w:eastAsia="Times New Roman"/>
                <w:sz w:val="20"/>
                <w:szCs w:val="20"/>
              </w:rPr>
            </w:pPr>
            <w:r w:rsidRPr="000E4589">
              <w:rPr>
                <w:rFonts w:eastAsia="Times New Roman"/>
                <w:sz w:val="20"/>
                <w:szCs w:val="20"/>
              </w:rPr>
              <w:t>$2 Million</w:t>
            </w:r>
          </w:p>
          <w:p w14:paraId="3C0403D8" w14:textId="77777777" w:rsidR="00351C7D" w:rsidRPr="000E4589" w:rsidRDefault="00351C7D">
            <w:pPr>
              <w:jc w:val="left"/>
              <w:rPr>
                <w:rFonts w:eastAsia="Times New Roman"/>
                <w:sz w:val="20"/>
                <w:szCs w:val="20"/>
              </w:rPr>
            </w:pPr>
          </w:p>
          <w:p w14:paraId="0114383C" w14:textId="77777777" w:rsidR="00351C7D" w:rsidRPr="000E4589" w:rsidRDefault="00351C7D">
            <w:pPr>
              <w:jc w:val="left"/>
              <w:rPr>
                <w:rFonts w:eastAsia="Times New Roman"/>
                <w:sz w:val="20"/>
                <w:szCs w:val="20"/>
              </w:rPr>
            </w:pPr>
            <w:r w:rsidRPr="000E4589">
              <w:rPr>
                <w:rFonts w:eastAsia="Times New Roman"/>
                <w:sz w:val="20"/>
                <w:szCs w:val="20"/>
              </w:rPr>
              <w:t>$2 Million</w:t>
            </w:r>
          </w:p>
        </w:tc>
      </w:tr>
    </w:tbl>
    <w:p w14:paraId="23AFFD3D" w14:textId="77777777" w:rsidR="00014C86" w:rsidRPr="000E4589" w:rsidRDefault="00351C7D" w:rsidP="00014C86">
      <w:pPr>
        <w:rPr>
          <w:b/>
          <w:i/>
        </w:rPr>
      </w:pPr>
      <w:r w:rsidRPr="000E4589">
        <w:rPr>
          <w:rFonts w:eastAsia="Times New Roman"/>
          <w:sz w:val="20"/>
          <w:szCs w:val="20"/>
        </w:rPr>
        <w:br/>
      </w:r>
      <w:r w:rsidR="00014C86" w:rsidRPr="000E4589">
        <w:rPr>
          <w:b/>
          <w:i/>
        </w:rPr>
        <w:t xml:space="preserve">1.5 Data and Security.  </w:t>
      </w:r>
      <w:r w:rsidR="00014C86" w:rsidRPr="000E4589">
        <w:t>If this Contract involves Confidential Information, the following terms apply:</w:t>
      </w:r>
    </w:p>
    <w:p w14:paraId="3192DB9C" w14:textId="77777777" w:rsidR="00014C86" w:rsidRPr="000E4589" w:rsidRDefault="00014C86" w:rsidP="00014C86">
      <w:r w:rsidRPr="000E4589">
        <w:rPr>
          <w:b/>
        </w:rPr>
        <w:t>1.5.1 Data and Security System Framework</w:t>
      </w:r>
      <w:r w:rsidRPr="000E4589">
        <w:t xml:space="preserve">.  The Contractor shall comply with either of the following: </w:t>
      </w:r>
    </w:p>
    <w:p w14:paraId="69FFD054" w14:textId="77777777" w:rsidR="00014C86" w:rsidRPr="000E4589" w:rsidRDefault="00014C86" w:rsidP="00014C86">
      <w:pPr>
        <w:numPr>
          <w:ilvl w:val="0"/>
          <w:numId w:val="1"/>
        </w:numPr>
        <w:tabs>
          <w:tab w:val="left" w:pos="-720"/>
        </w:tabs>
        <w:jc w:val="left"/>
      </w:pPr>
      <w:r w:rsidRPr="000E4589">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sidRPr="000E4589">
        <w:rPr>
          <w:u w:val="single"/>
        </w:rPr>
        <w:t>and</w:t>
      </w:r>
      <w:r w:rsidRPr="000E4589">
        <w:t xml:space="preserve"> again when the certification(s) expire, </w:t>
      </w:r>
    </w:p>
    <w:p w14:paraId="15E80C7F" w14:textId="77777777" w:rsidR="00014C86" w:rsidRPr="000E4589" w:rsidRDefault="00014C86" w:rsidP="00014C86">
      <w:pPr>
        <w:tabs>
          <w:tab w:val="left" w:pos="-720"/>
        </w:tabs>
        <w:ind w:left="720"/>
        <w:jc w:val="left"/>
      </w:pPr>
      <w:r w:rsidRPr="000E4589">
        <w:t>or</w:t>
      </w:r>
    </w:p>
    <w:p w14:paraId="02341FC9" w14:textId="77777777" w:rsidR="00014C86" w:rsidRPr="000E4589" w:rsidRDefault="00014C86" w:rsidP="00014C86">
      <w:pPr>
        <w:numPr>
          <w:ilvl w:val="0"/>
          <w:numId w:val="1"/>
        </w:numPr>
        <w:tabs>
          <w:tab w:val="left" w:pos="-720"/>
        </w:tabs>
        <w:jc w:val="left"/>
      </w:pPr>
      <w:r w:rsidRPr="000E4589">
        <w:t xml:space="preserve">Provide attestation of a passed information security risk assessment, passed network penetration scans, and passed web application scans (when applicable) prior to implementation of the system </w:t>
      </w:r>
      <w:r w:rsidRPr="000E4589">
        <w:rPr>
          <w:u w:val="single"/>
        </w:rPr>
        <w:t>and</w:t>
      </w:r>
      <w:r w:rsidRPr="000E4589">
        <w:t xml:space="preserve"> again </w:t>
      </w:r>
      <w:r w:rsidRPr="000E4589">
        <w:lastRenderedPageBreak/>
        <w:t>annually thereafter.  For purposes of this section, “passed” means no unresolved high or critical findings.</w:t>
      </w:r>
    </w:p>
    <w:p w14:paraId="24B4059D" w14:textId="77777777" w:rsidR="00014C86" w:rsidRPr="000E4589" w:rsidRDefault="00014C86" w:rsidP="00014C86">
      <w:pPr>
        <w:jc w:val="left"/>
        <w:rPr>
          <w:b/>
          <w:i/>
        </w:rPr>
      </w:pPr>
    </w:p>
    <w:p w14:paraId="2948163B" w14:textId="77777777" w:rsidR="00014C86" w:rsidRPr="000E4589" w:rsidRDefault="00014C86" w:rsidP="00014C86">
      <w:pPr>
        <w:jc w:val="left"/>
      </w:pPr>
      <w:r w:rsidRPr="000E4589">
        <w:rPr>
          <w:b/>
        </w:rPr>
        <w:t>1.5.2 Vendor Security Questionnaire.</w:t>
      </w:r>
      <w:r w:rsidRPr="000E4589">
        <w:t xml:space="preserve">  If not previously provided to the Agency through a procurement process specifically related to this Contract, the Contractor shall provide a fully completed copy of the Agency’s Vendor Security Questionnaire (VSQ).</w:t>
      </w:r>
    </w:p>
    <w:p w14:paraId="4D8996C5" w14:textId="77777777" w:rsidR="00014C86" w:rsidRPr="000E4589" w:rsidRDefault="00014C86" w:rsidP="00014C86">
      <w:pPr>
        <w:jc w:val="left"/>
        <w:rPr>
          <w:b/>
        </w:rPr>
      </w:pPr>
    </w:p>
    <w:p w14:paraId="3269EC64" w14:textId="77777777" w:rsidR="00014C86" w:rsidRPr="000E4589" w:rsidRDefault="00014C86" w:rsidP="00014C86">
      <w:pPr>
        <w:jc w:val="left"/>
      </w:pPr>
      <w:r w:rsidRPr="000E4589">
        <w:rPr>
          <w:b/>
        </w:rPr>
        <w:t xml:space="preserve">1.5.3 Cloud Services.  </w:t>
      </w:r>
      <w:r w:rsidRPr="000E4589">
        <w:t>If using cloud services to store Agency Information, the Contractor shall comply with either of the following:</w:t>
      </w:r>
    </w:p>
    <w:p w14:paraId="249E9697" w14:textId="77777777" w:rsidR="00014C86" w:rsidRPr="000E4589" w:rsidRDefault="00014C86" w:rsidP="00014C86">
      <w:pPr>
        <w:numPr>
          <w:ilvl w:val="0"/>
          <w:numId w:val="1"/>
        </w:numPr>
        <w:tabs>
          <w:tab w:val="left" w:pos="-720"/>
        </w:tabs>
        <w:jc w:val="left"/>
      </w:pPr>
      <w:r w:rsidRPr="000E4589">
        <w:t>Provide written designation of FedRAMP authorization with impact level moderate prior to implementation of the system, or</w:t>
      </w:r>
    </w:p>
    <w:p w14:paraId="7303E5A9" w14:textId="77777777" w:rsidR="00014C86" w:rsidRPr="000E4589" w:rsidRDefault="00014C86" w:rsidP="00014C86">
      <w:pPr>
        <w:numPr>
          <w:ilvl w:val="0"/>
          <w:numId w:val="1"/>
        </w:numPr>
        <w:tabs>
          <w:tab w:val="left" w:pos="-720"/>
        </w:tabs>
        <w:jc w:val="left"/>
      </w:pPr>
      <w:r w:rsidRPr="000E4589">
        <w:t xml:space="preserve">Provide certification of compliance with a minimum of one of the following security frameworks: </w:t>
      </w:r>
    </w:p>
    <w:p w14:paraId="778E772E" w14:textId="77777777" w:rsidR="00014C86" w:rsidRPr="000E4589" w:rsidRDefault="00014C86" w:rsidP="00014C86">
      <w:pPr>
        <w:tabs>
          <w:tab w:val="left" w:pos="-720"/>
        </w:tabs>
        <w:ind w:left="720"/>
        <w:jc w:val="left"/>
      </w:pPr>
      <w:r w:rsidRPr="000E4589">
        <w:t>NIST SP 800-53, HITRUST version 9, COBIT 5, CSA STAR Level 2 or greater, or ISO 27001 prior to implementation of the system and again when the certification(s) expire.</w:t>
      </w:r>
    </w:p>
    <w:p w14:paraId="2F7F2A68" w14:textId="77777777" w:rsidR="00014C86" w:rsidRPr="000E4589" w:rsidRDefault="00014C86" w:rsidP="00014C86">
      <w:pPr>
        <w:jc w:val="left"/>
        <w:rPr>
          <w:b/>
        </w:rPr>
      </w:pPr>
    </w:p>
    <w:p w14:paraId="3492864E" w14:textId="3C8A93A6" w:rsidR="00093E9C" w:rsidRPr="000E4589" w:rsidRDefault="00014C86" w:rsidP="00014C86">
      <w:r w:rsidRPr="000E4589">
        <w:rPr>
          <w:b/>
        </w:rPr>
        <w:t xml:space="preserve">1.5.4 Addressing Concerns.  </w:t>
      </w:r>
      <w:r w:rsidRPr="000E4589">
        <w:t>The Contractor shall timely resolve any outstanding concerns identified by the Agency regarding the Contractor’s submissions required in this section.</w:t>
      </w:r>
    </w:p>
    <w:p w14:paraId="0DC4246C" w14:textId="77777777" w:rsidR="00093E9C" w:rsidRPr="000E4589" w:rsidRDefault="00093E9C" w:rsidP="00093E9C">
      <w:pPr>
        <w:jc w:val="left"/>
        <w:rPr>
          <w:rFonts w:eastAsia="Times New Roman"/>
          <w:b/>
          <w:iCs/>
        </w:rPr>
      </w:pPr>
    </w:p>
    <w:p w14:paraId="0454F8E6" w14:textId="4CAE077F" w:rsidR="00351C7D" w:rsidRPr="000E4589" w:rsidRDefault="00351C7D">
      <w:pPr>
        <w:jc w:val="left"/>
        <w:rPr>
          <w:rFonts w:eastAsia="Times New Roman"/>
          <w:b/>
          <w:i/>
        </w:rPr>
      </w:pPr>
      <w:r w:rsidRPr="000E4589">
        <w:rPr>
          <w:b/>
          <w:i/>
        </w:rPr>
        <w:t>1.6</w:t>
      </w:r>
      <w:r w:rsidR="007A1742" w:rsidRPr="000E4589">
        <w:rPr>
          <w:b/>
          <w:i/>
        </w:rPr>
        <w:t xml:space="preserve"> </w:t>
      </w:r>
      <w:r w:rsidRPr="000E4589">
        <w:rPr>
          <w:b/>
        </w:rPr>
        <w:t>Reserved.</w:t>
      </w:r>
      <w:r w:rsidR="007A1742" w:rsidRPr="000E4589">
        <w:rPr>
          <w:b/>
        </w:rPr>
        <w:t xml:space="preserve"> </w:t>
      </w:r>
      <w:r w:rsidRPr="000E4589">
        <w:rPr>
          <w:b/>
          <w:i/>
        </w:rPr>
        <w:t>(Labor Standards Provisions.)</w:t>
      </w:r>
      <w:r w:rsidR="007A1742" w:rsidRPr="000E4589">
        <w:rPr>
          <w:b/>
          <w:i/>
        </w:rPr>
        <w:t xml:space="preserve"> </w:t>
      </w:r>
    </w:p>
    <w:p w14:paraId="22A3FB23" w14:textId="77777777" w:rsidR="00351C7D" w:rsidRPr="000E4589" w:rsidRDefault="00351C7D">
      <w:pPr>
        <w:jc w:val="left"/>
        <w:rPr>
          <w:rFonts w:eastAsia="Times New Roman"/>
        </w:rPr>
      </w:pPr>
    </w:p>
    <w:p w14:paraId="07E628D6" w14:textId="1B3D7603" w:rsidR="00351C7D" w:rsidRPr="000E4589" w:rsidRDefault="00351C7D">
      <w:pPr>
        <w:jc w:val="left"/>
        <w:rPr>
          <w:rFonts w:eastAsia="Times New Roman"/>
          <w:b/>
          <w:i/>
        </w:rPr>
      </w:pPr>
      <w:r w:rsidRPr="000E4589">
        <w:rPr>
          <w:rFonts w:eastAsia="Times New Roman"/>
          <w:b/>
          <w:i/>
        </w:rPr>
        <w:t>1.8 Incorporation of General and Contingent Terms.</w:t>
      </w:r>
      <w:r w:rsidR="007A1742" w:rsidRPr="000E4589">
        <w:rPr>
          <w:rFonts w:eastAsia="Times New Roman"/>
        </w:rPr>
        <w:t xml:space="preserve"> </w:t>
      </w:r>
    </w:p>
    <w:p w14:paraId="23B95949" w14:textId="467FEB4D" w:rsidR="00351C7D" w:rsidRPr="000E4589" w:rsidRDefault="00351C7D">
      <w:pPr>
        <w:jc w:val="left"/>
        <w:rPr>
          <w:rFonts w:eastAsia="Times New Roman"/>
          <w:bCs/>
          <w:iCs/>
        </w:rPr>
      </w:pPr>
      <w:r w:rsidRPr="000E4589">
        <w:rPr>
          <w:rFonts w:eastAsia="Times New Roman"/>
          <w:b/>
        </w:rPr>
        <w:t>1.8.1 General Terms for Service Contracts (“Section 2”).</w:t>
      </w:r>
      <w:r w:rsidR="007A1742" w:rsidRPr="000E4589">
        <w:rPr>
          <w:rFonts w:eastAsia="Times New Roman"/>
          <w:b/>
        </w:rPr>
        <w:t xml:space="preserve"> </w:t>
      </w:r>
      <w:r w:rsidRPr="000E4589">
        <w:rPr>
          <w:rFonts w:eastAsia="Times New Roman"/>
        </w:rPr>
        <w:t xml:space="preserve">The version of the General Terms for Services Contracts Section </w:t>
      </w:r>
      <w:r w:rsidRPr="000E4589">
        <w:rPr>
          <w:rFonts w:eastAsia="Times New Roman"/>
          <w:bCs/>
          <w:iCs/>
        </w:rPr>
        <w:t xml:space="preserve">posted to the Agency’s website at </w:t>
      </w:r>
      <w:hyperlink r:id="rId61" w:history="1">
        <w:r w:rsidRPr="000E4589">
          <w:rPr>
            <w:rFonts w:eastAsia="Times New Roman"/>
            <w:bCs/>
            <w:iCs/>
            <w:u w:val="single"/>
          </w:rPr>
          <w:t>https://dhs.iowa.gov/contract-terms</w:t>
        </w:r>
      </w:hyperlink>
      <w:r w:rsidRPr="000E4589">
        <w:rPr>
          <w:rFonts w:eastAsia="Times New Roman"/>
          <w:bCs/>
          <w:iCs/>
        </w:rPr>
        <w:t xml:space="preserve"> that is in effect as of the date of last signature in the Contract Declarations and Execution section, or a more current version if agreed to by amendment, is incorporated into the Contract by reference.</w:t>
      </w:r>
      <w:r w:rsidR="007A1742" w:rsidRPr="000E4589">
        <w:rPr>
          <w:rFonts w:eastAsia="Times New Roman"/>
          <w:bCs/>
          <w:iCs/>
        </w:rPr>
        <w:t xml:space="preserve"> </w:t>
      </w:r>
      <w:r w:rsidRPr="000E4589">
        <w:rPr>
          <w:rFonts w:eastAsia="Times New Roman"/>
          <w:bCs/>
          <w:iCs/>
        </w:rPr>
        <w:t>The General Terms for Service Contracts may be referred to as Section 2.</w:t>
      </w:r>
      <w:r w:rsidR="007A1742" w:rsidRPr="000E4589">
        <w:rPr>
          <w:rFonts w:eastAsia="Times New Roman"/>
          <w:bCs/>
          <w:iCs/>
        </w:rPr>
        <w:t xml:space="preserve"> </w:t>
      </w:r>
    </w:p>
    <w:p w14:paraId="18A2FA32" w14:textId="77777777" w:rsidR="00351C7D" w:rsidRPr="000E4589" w:rsidRDefault="00351C7D">
      <w:pPr>
        <w:jc w:val="left"/>
        <w:rPr>
          <w:rFonts w:eastAsia="Times New Roman"/>
          <w:bCs/>
          <w:iCs/>
        </w:rPr>
      </w:pPr>
    </w:p>
    <w:p w14:paraId="1392B725" w14:textId="77777777" w:rsidR="00F16A5B" w:rsidRPr="000E4589" w:rsidRDefault="00351C7D">
      <w:pPr>
        <w:jc w:val="left"/>
        <w:rPr>
          <w:rFonts w:eastAsia="Times New Roman"/>
          <w:bCs/>
          <w:iCs/>
        </w:rPr>
      </w:pPr>
      <w:r w:rsidRPr="000E4589">
        <w:rPr>
          <w:rFonts w:eastAsia="Times New Roman"/>
          <w:bCs/>
          <w:iCs/>
        </w:rPr>
        <w:t>The contract warranty period (hereafter "Warranty Period") referenced within the General Terms for Services Contracts is as follows:</w:t>
      </w:r>
      <w:r w:rsidR="007A1742" w:rsidRPr="000E4589">
        <w:rPr>
          <w:rFonts w:eastAsia="Times New Roman"/>
          <w:bCs/>
          <w:iCs/>
        </w:rPr>
        <w:t xml:space="preserve"> </w:t>
      </w:r>
      <w:r w:rsidRPr="000E4589">
        <w:rPr>
          <w:rFonts w:eastAsia="Times New Roman"/>
          <w:bCs/>
          <w:iCs/>
        </w:rPr>
        <w:t>The term of this Contract, including any extensions.</w:t>
      </w:r>
    </w:p>
    <w:p w14:paraId="3F651E3D" w14:textId="4C2070C3" w:rsidR="00351C7D" w:rsidRPr="000E4589" w:rsidRDefault="00351C7D">
      <w:pPr>
        <w:jc w:val="left"/>
        <w:rPr>
          <w:rFonts w:eastAsia="Times New Roman"/>
        </w:rPr>
      </w:pPr>
      <w:r w:rsidRPr="000E4589">
        <w:rPr>
          <w:rFonts w:eastAsia="Times New Roman"/>
          <w:b/>
          <w:bCs/>
          <w:i/>
          <w:iCs/>
        </w:rPr>
        <w:t xml:space="preserve"> </w:t>
      </w:r>
    </w:p>
    <w:p w14:paraId="2545EE57" w14:textId="4269B254" w:rsidR="00351C7D" w:rsidRPr="000E4589" w:rsidRDefault="00351C7D">
      <w:pPr>
        <w:widowControl w:val="0"/>
        <w:ind w:right="-7"/>
        <w:jc w:val="left"/>
        <w:rPr>
          <w:rFonts w:eastAsia="Times New Roman"/>
        </w:rPr>
      </w:pPr>
      <w:r w:rsidRPr="000E4589">
        <w:rPr>
          <w:rFonts w:eastAsia="Times New Roman"/>
          <w:b/>
        </w:rPr>
        <w:t xml:space="preserve">1.8.2 Contingent Terms for Service Contracts (“Section 3”). </w:t>
      </w:r>
      <w:r w:rsidRPr="000E4589">
        <w:t xml:space="preserve">The version of the Contingent Terms </w:t>
      </w:r>
      <w:r w:rsidRPr="000E4589">
        <w:rPr>
          <w:rFonts w:eastAsia="Times New Roman"/>
        </w:rPr>
        <w:t xml:space="preserve">for Services Contracts posted to the Agency’s website at </w:t>
      </w:r>
      <w:hyperlink r:id="rId62" w:history="1">
        <w:r w:rsidRPr="000E4589">
          <w:rPr>
            <w:rFonts w:eastAsia="Times New Roman"/>
            <w:bCs/>
            <w:iCs/>
            <w:u w:val="single"/>
          </w:rPr>
          <w:t>https://dhs.iowa.gov/contract-terms</w:t>
        </w:r>
      </w:hyperlink>
      <w:r w:rsidRPr="000E4589">
        <w:rPr>
          <w:rFonts w:eastAsia="Times New Roman"/>
          <w:bCs/>
          <w:iCs/>
        </w:rPr>
        <w:t xml:space="preserve"> that </w:t>
      </w:r>
      <w:r w:rsidRPr="000E4589">
        <w:rPr>
          <w:rFonts w:eastAsia="Times New Roman"/>
        </w:rPr>
        <w:t>is in effect as of the date of last signature in the Contract Declarations and Execution section, or a more current version if agreed to by amendment, is incorporated into the Contract by reference.</w:t>
      </w:r>
      <w:r w:rsidR="007A1742" w:rsidRPr="000E4589">
        <w:rPr>
          <w:rFonts w:eastAsia="Times New Roman"/>
        </w:rPr>
        <w:t xml:space="preserve"> </w:t>
      </w:r>
      <w:r w:rsidRPr="000E4589">
        <w:rPr>
          <w:rFonts w:eastAsia="Times New Roman"/>
        </w:rPr>
        <w:t>The Contingent Terms for Service Contracts may be referred to as Section 3.</w:t>
      </w:r>
      <w:r w:rsidR="007A1742" w:rsidRPr="000E4589">
        <w:rPr>
          <w:rFonts w:eastAsia="Times New Roman"/>
        </w:rPr>
        <w:t xml:space="preserve"> </w:t>
      </w:r>
    </w:p>
    <w:p w14:paraId="06D553D4" w14:textId="77777777" w:rsidR="00351C7D" w:rsidRPr="000E4589" w:rsidRDefault="00351C7D">
      <w:pPr>
        <w:widowControl w:val="0"/>
        <w:ind w:right="-7"/>
        <w:jc w:val="left"/>
        <w:rPr>
          <w:rFonts w:eastAsia="Times New Roman"/>
        </w:rPr>
      </w:pPr>
    </w:p>
    <w:p w14:paraId="40FDA5C9" w14:textId="77777777" w:rsidR="00351C7D" w:rsidRPr="000E4589" w:rsidRDefault="00351C7D">
      <w:pPr>
        <w:widowControl w:val="0"/>
        <w:ind w:right="-7"/>
        <w:jc w:val="left"/>
        <w:rPr>
          <w:rFonts w:eastAsia="Times New Roman"/>
        </w:rPr>
      </w:pPr>
      <w:r w:rsidRPr="000E4589">
        <w:rPr>
          <w:rFonts w:eastAsia="Times New Roman"/>
        </w:rPr>
        <w:t>All of the terms set forth in the Contingent Terms for Service Contracts apply to this Contract unless indicated otherwise in the table below:</w:t>
      </w:r>
    </w:p>
    <w:p w14:paraId="5DCDEB95" w14:textId="77777777" w:rsidR="00351C7D" w:rsidRPr="000E4589" w:rsidRDefault="00351C7D">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0E4589" w:rsidRPr="000E4589" w14:paraId="7ADA3323" w14:textId="77777777">
        <w:tc>
          <w:tcPr>
            <w:tcW w:w="9990" w:type="dxa"/>
            <w:gridSpan w:val="2"/>
          </w:tcPr>
          <w:p w14:paraId="3FD38B9F" w14:textId="34E62C2A" w:rsidR="00351C7D" w:rsidRPr="000E4589" w:rsidRDefault="00351C7D">
            <w:pPr>
              <w:keepNext/>
              <w:keepLines/>
              <w:jc w:val="left"/>
              <w:rPr>
                <w:b/>
                <w:sz w:val="20"/>
                <w:szCs w:val="20"/>
              </w:rPr>
            </w:pPr>
            <w:r w:rsidRPr="000E4589">
              <w:rPr>
                <w:b/>
                <w:sz w:val="20"/>
                <w:szCs w:val="20"/>
              </w:rPr>
              <w:t>Contract Payments include Federal Funds?</w:t>
            </w:r>
            <w:r w:rsidR="007A1742" w:rsidRPr="000E4589">
              <w:rPr>
                <w:b/>
                <w:sz w:val="20"/>
                <w:szCs w:val="20"/>
              </w:rPr>
              <w:t xml:space="preserve"> </w:t>
            </w:r>
            <w:r w:rsidRPr="000E4589">
              <w:rPr>
                <w:sz w:val="20"/>
                <w:szCs w:val="20"/>
              </w:rPr>
              <w:t>Yes</w:t>
            </w:r>
          </w:p>
          <w:p w14:paraId="31A01A18" w14:textId="10D7AEDD" w:rsidR="00351C7D" w:rsidRPr="000E4589" w:rsidRDefault="00351C7D">
            <w:pPr>
              <w:keepNext/>
              <w:keepLines/>
              <w:jc w:val="left"/>
              <w:rPr>
                <w:b/>
                <w:sz w:val="20"/>
                <w:szCs w:val="20"/>
              </w:rPr>
            </w:pPr>
            <w:r w:rsidRPr="000E4589">
              <w:rPr>
                <w:i/>
                <w:sz w:val="20"/>
                <w:szCs w:val="20"/>
              </w:rPr>
              <w:t>{The items below will be completed if the Contract includes Federal Funds}</w:t>
            </w:r>
            <w:r w:rsidR="007A1742" w:rsidRPr="000E4589">
              <w:rPr>
                <w:b/>
                <w:sz w:val="20"/>
                <w:szCs w:val="20"/>
              </w:rPr>
              <w:t xml:space="preserve"> </w:t>
            </w:r>
          </w:p>
          <w:p w14:paraId="6615E18F" w14:textId="1176F4ED" w:rsidR="00351C7D" w:rsidRPr="000E4589" w:rsidRDefault="00351C7D">
            <w:pPr>
              <w:keepNext/>
              <w:keepLines/>
              <w:jc w:val="left"/>
              <w:rPr>
                <w:b/>
                <w:noProof/>
                <w:sz w:val="20"/>
                <w:szCs w:val="20"/>
              </w:rPr>
            </w:pPr>
            <w:r w:rsidRPr="000E4589">
              <w:rPr>
                <w:b/>
                <w:sz w:val="20"/>
                <w:szCs w:val="20"/>
              </w:rPr>
              <w:t>The Contractor for federal reporting purposes under this Contract is a:</w:t>
            </w:r>
            <w:r w:rsidR="007A1742" w:rsidRPr="000E4589">
              <w:rPr>
                <w:b/>
                <w:sz w:val="20"/>
                <w:szCs w:val="20"/>
              </w:rPr>
              <w:t xml:space="preserve"> </w:t>
            </w:r>
            <w:r w:rsidRPr="000E4589">
              <w:rPr>
                <w:i/>
                <w:sz w:val="20"/>
                <w:szCs w:val="20"/>
              </w:rPr>
              <w:t>{To be completed when contract is drafted.}</w:t>
            </w:r>
            <w:r w:rsidRPr="000E4589">
              <w:rPr>
                <w:b/>
                <w:noProof/>
                <w:sz w:val="20"/>
                <w:szCs w:val="20"/>
              </w:rPr>
              <w:t xml:space="preserve"> </w:t>
            </w:r>
          </w:p>
          <w:p w14:paraId="707B18CB" w14:textId="37E1AD82" w:rsidR="00351C7D" w:rsidRPr="000E4589" w:rsidRDefault="00351C7D">
            <w:pPr>
              <w:keepNext/>
              <w:keepLines/>
              <w:jc w:val="left"/>
              <w:rPr>
                <w:b/>
                <w:sz w:val="20"/>
                <w:szCs w:val="20"/>
              </w:rPr>
            </w:pPr>
            <w:r w:rsidRPr="000E4589">
              <w:rPr>
                <w:b/>
                <w:sz w:val="20"/>
                <w:szCs w:val="20"/>
              </w:rPr>
              <w:t>Office of Child Support Enforcement (“OCSE”) Funded Percentage:</w:t>
            </w:r>
            <w:r w:rsidR="007A1742" w:rsidRPr="000E4589">
              <w:rPr>
                <w:b/>
                <w:sz w:val="20"/>
                <w:szCs w:val="20"/>
              </w:rPr>
              <w:t xml:space="preserve"> </w:t>
            </w:r>
            <w:r w:rsidRPr="000E4589">
              <w:rPr>
                <w:i/>
                <w:sz w:val="20"/>
                <w:szCs w:val="20"/>
              </w:rPr>
              <w:t>{To be completed when contract is drafted.}</w:t>
            </w:r>
          </w:p>
          <w:p w14:paraId="3D730886" w14:textId="4F7634F4" w:rsidR="00351C7D" w:rsidRPr="000E4589" w:rsidRDefault="00351C7D">
            <w:pPr>
              <w:keepNext/>
              <w:keepLines/>
              <w:jc w:val="left"/>
              <w:rPr>
                <w:sz w:val="20"/>
                <w:szCs w:val="20"/>
              </w:rPr>
            </w:pPr>
            <w:r w:rsidRPr="000E4589">
              <w:rPr>
                <w:b/>
                <w:sz w:val="20"/>
                <w:szCs w:val="20"/>
              </w:rPr>
              <w:t>Federal Funds Include Food and Nutrition Service (FNS) funds?</w:t>
            </w:r>
            <w:r w:rsidR="007A1742" w:rsidRPr="000E4589">
              <w:rPr>
                <w:b/>
                <w:sz w:val="20"/>
                <w:szCs w:val="20"/>
              </w:rPr>
              <w:t xml:space="preserve"> </w:t>
            </w:r>
            <w:r w:rsidRPr="000E4589">
              <w:rPr>
                <w:i/>
                <w:sz w:val="20"/>
                <w:szCs w:val="20"/>
              </w:rPr>
              <w:t>{To be completed when contract is drafted.}</w:t>
            </w:r>
          </w:p>
          <w:p w14:paraId="011AE25D" w14:textId="48D03606" w:rsidR="00351C7D" w:rsidRPr="000E4589" w:rsidRDefault="00351C7D">
            <w:pPr>
              <w:keepNext/>
              <w:keepLines/>
              <w:jc w:val="left"/>
              <w:rPr>
                <w:i/>
                <w:sz w:val="20"/>
                <w:szCs w:val="20"/>
              </w:rPr>
            </w:pPr>
            <w:r w:rsidRPr="000E4589">
              <w:rPr>
                <w:b/>
                <w:sz w:val="20"/>
                <w:szCs w:val="20"/>
              </w:rPr>
              <w:t>DUNS #:</w:t>
            </w:r>
            <w:r w:rsidR="007A1742" w:rsidRPr="000E4589">
              <w:rPr>
                <w:b/>
                <w:sz w:val="20"/>
                <w:szCs w:val="20"/>
              </w:rPr>
              <w:t xml:space="preserve"> </w:t>
            </w:r>
            <w:r w:rsidRPr="000E4589">
              <w:rPr>
                <w:i/>
                <w:sz w:val="20"/>
                <w:szCs w:val="20"/>
              </w:rPr>
              <w:t>{To be completed when contract is drafted.}</w:t>
            </w:r>
          </w:p>
          <w:p w14:paraId="7F6AA98D" w14:textId="27A82EB2" w:rsidR="00351C7D" w:rsidRPr="000E4589" w:rsidRDefault="00351C7D">
            <w:pPr>
              <w:keepNext/>
              <w:keepLines/>
              <w:jc w:val="left"/>
              <w:rPr>
                <w:b/>
                <w:sz w:val="20"/>
                <w:szCs w:val="20"/>
              </w:rPr>
            </w:pPr>
            <w:r w:rsidRPr="000E4589">
              <w:rPr>
                <w:b/>
                <w:sz w:val="20"/>
                <w:szCs w:val="20"/>
              </w:rPr>
              <w:t>The Name of the Pass-Through Entity:</w:t>
            </w:r>
            <w:r w:rsidR="007A1742" w:rsidRPr="000E4589">
              <w:rPr>
                <w:b/>
                <w:sz w:val="20"/>
                <w:szCs w:val="20"/>
              </w:rPr>
              <w:t xml:space="preserve"> </w:t>
            </w:r>
            <w:r w:rsidRPr="000E4589">
              <w:rPr>
                <w:i/>
                <w:sz w:val="20"/>
                <w:szCs w:val="20"/>
              </w:rPr>
              <w:t>{To be completed when contract is drafted.}</w:t>
            </w:r>
          </w:p>
          <w:p w14:paraId="39F78707" w14:textId="73960739" w:rsidR="00351C7D" w:rsidRPr="000E4589" w:rsidRDefault="00351C7D">
            <w:pPr>
              <w:keepNext/>
              <w:keepLines/>
              <w:jc w:val="left"/>
              <w:rPr>
                <w:b/>
                <w:sz w:val="20"/>
                <w:szCs w:val="20"/>
              </w:rPr>
            </w:pPr>
            <w:r w:rsidRPr="000E4589">
              <w:rPr>
                <w:b/>
                <w:sz w:val="20"/>
                <w:szCs w:val="20"/>
              </w:rPr>
              <w:t>CFDA #:</w:t>
            </w:r>
            <w:r w:rsidR="007A1742" w:rsidRPr="000E4589">
              <w:rPr>
                <w:b/>
                <w:sz w:val="20"/>
                <w:szCs w:val="20"/>
              </w:rPr>
              <w:t xml:space="preserve"> </w:t>
            </w:r>
            <w:r w:rsidRPr="000E4589">
              <w:rPr>
                <w:i/>
                <w:sz w:val="20"/>
                <w:szCs w:val="20"/>
              </w:rPr>
              <w:t>{To be completed when contract is drafted.}</w:t>
            </w:r>
          </w:p>
          <w:p w14:paraId="6803DFD9" w14:textId="627DD17E" w:rsidR="00351C7D" w:rsidRPr="000E4589" w:rsidRDefault="00351C7D">
            <w:pPr>
              <w:keepNext/>
              <w:keepLines/>
              <w:jc w:val="left"/>
              <w:rPr>
                <w:b/>
                <w:sz w:val="20"/>
                <w:szCs w:val="20"/>
              </w:rPr>
            </w:pPr>
            <w:r w:rsidRPr="000E4589">
              <w:rPr>
                <w:b/>
                <w:sz w:val="20"/>
                <w:szCs w:val="20"/>
              </w:rPr>
              <w:t>Grant Name:</w:t>
            </w:r>
            <w:r w:rsidR="007A1742" w:rsidRPr="000E4589">
              <w:rPr>
                <w:b/>
                <w:sz w:val="20"/>
                <w:szCs w:val="20"/>
              </w:rPr>
              <w:t xml:space="preserve"> </w:t>
            </w:r>
            <w:r w:rsidRPr="000E4589">
              <w:rPr>
                <w:i/>
                <w:sz w:val="20"/>
                <w:szCs w:val="20"/>
              </w:rPr>
              <w:t>{To be completed when contract is drafted.}</w:t>
            </w:r>
          </w:p>
          <w:p w14:paraId="77AF6C88" w14:textId="33663C79" w:rsidR="00351C7D" w:rsidRPr="000E4589" w:rsidRDefault="00351C7D">
            <w:pPr>
              <w:keepNext/>
              <w:keepLines/>
              <w:jc w:val="left"/>
              <w:rPr>
                <w:b/>
                <w:sz w:val="20"/>
                <w:szCs w:val="20"/>
              </w:rPr>
            </w:pPr>
            <w:r w:rsidRPr="000E4589">
              <w:rPr>
                <w:b/>
                <w:sz w:val="20"/>
                <w:szCs w:val="20"/>
              </w:rPr>
              <w:t>Federal Awarding Agency Name:</w:t>
            </w:r>
            <w:r w:rsidR="007A1742" w:rsidRPr="000E4589">
              <w:rPr>
                <w:b/>
                <w:sz w:val="20"/>
                <w:szCs w:val="20"/>
              </w:rPr>
              <w:t xml:space="preserve"> </w:t>
            </w:r>
            <w:r w:rsidRPr="000E4589">
              <w:rPr>
                <w:i/>
                <w:sz w:val="20"/>
                <w:szCs w:val="20"/>
              </w:rPr>
              <w:t>{To be completed when contract is drafted.}</w:t>
            </w:r>
            <w:r w:rsidR="007A1742" w:rsidRPr="000E4589">
              <w:rPr>
                <w:b/>
                <w:sz w:val="20"/>
                <w:szCs w:val="20"/>
              </w:rPr>
              <w:t xml:space="preserve"> </w:t>
            </w:r>
          </w:p>
          <w:p w14:paraId="1FE3A268" w14:textId="77777777" w:rsidR="00351C7D" w:rsidRPr="000E4589" w:rsidRDefault="00351C7D">
            <w:pPr>
              <w:keepNext/>
              <w:keepLines/>
              <w:jc w:val="left"/>
              <w:rPr>
                <w:b/>
                <w:sz w:val="20"/>
                <w:szCs w:val="20"/>
              </w:rPr>
            </w:pPr>
          </w:p>
        </w:tc>
      </w:tr>
      <w:tr w:rsidR="000E4589" w:rsidRPr="000E4589" w14:paraId="0A99A69F" w14:textId="77777777">
        <w:tc>
          <w:tcPr>
            <w:tcW w:w="5337" w:type="dxa"/>
          </w:tcPr>
          <w:p w14:paraId="1FE8D13C" w14:textId="290BC59A" w:rsidR="00351C7D" w:rsidRPr="000E4589" w:rsidRDefault="00351C7D">
            <w:pPr>
              <w:keepNext/>
              <w:keepLines/>
              <w:jc w:val="left"/>
              <w:rPr>
                <w:sz w:val="20"/>
                <w:szCs w:val="20"/>
              </w:rPr>
            </w:pPr>
            <w:r w:rsidRPr="000E4589">
              <w:rPr>
                <w:b/>
                <w:sz w:val="20"/>
                <w:szCs w:val="20"/>
              </w:rPr>
              <w:t>Contractor a Business Associate?</w:t>
            </w:r>
            <w:r w:rsidR="007A1742" w:rsidRPr="000E4589">
              <w:rPr>
                <w:b/>
                <w:bCs/>
                <w:sz w:val="20"/>
                <w:szCs w:val="20"/>
              </w:rPr>
              <w:t xml:space="preserve"> </w:t>
            </w:r>
            <w:r w:rsidRPr="000E4589">
              <w:rPr>
                <w:bCs/>
                <w:sz w:val="20"/>
                <w:szCs w:val="20"/>
              </w:rPr>
              <w:t>No</w:t>
            </w:r>
          </w:p>
        </w:tc>
        <w:tc>
          <w:tcPr>
            <w:tcW w:w="4653" w:type="dxa"/>
          </w:tcPr>
          <w:p w14:paraId="41AFA6AA" w14:textId="2E6BA0DA" w:rsidR="00351C7D" w:rsidRPr="000E4589" w:rsidRDefault="00351C7D">
            <w:pPr>
              <w:keepNext/>
              <w:keepLines/>
              <w:jc w:val="left"/>
              <w:rPr>
                <w:sz w:val="20"/>
                <w:szCs w:val="20"/>
              </w:rPr>
            </w:pPr>
            <w:r w:rsidRPr="000E4589">
              <w:rPr>
                <w:b/>
                <w:sz w:val="20"/>
                <w:szCs w:val="20"/>
              </w:rPr>
              <w:t>Contractor a Qualified Service Organization?</w:t>
            </w:r>
            <w:r w:rsidR="007A1742" w:rsidRPr="000E4589">
              <w:rPr>
                <w:b/>
                <w:sz w:val="20"/>
                <w:szCs w:val="20"/>
              </w:rPr>
              <w:t xml:space="preserve"> </w:t>
            </w:r>
            <w:r w:rsidRPr="000E4589">
              <w:rPr>
                <w:sz w:val="20"/>
                <w:szCs w:val="20"/>
              </w:rPr>
              <w:t>No</w:t>
            </w:r>
          </w:p>
        </w:tc>
      </w:tr>
      <w:tr w:rsidR="00351C7D" w:rsidRPr="000E4589" w14:paraId="4B80E92C" w14:textId="77777777">
        <w:trPr>
          <w:trHeight w:val="755"/>
        </w:trPr>
        <w:tc>
          <w:tcPr>
            <w:tcW w:w="5337" w:type="dxa"/>
            <w:tcBorders>
              <w:bottom w:val="single" w:sz="4" w:space="0" w:color="auto"/>
            </w:tcBorders>
          </w:tcPr>
          <w:p w14:paraId="4399D397" w14:textId="06FC1FFA" w:rsidR="00351C7D" w:rsidRPr="000E4589" w:rsidRDefault="00351C7D">
            <w:pPr>
              <w:jc w:val="left"/>
              <w:rPr>
                <w:sz w:val="20"/>
                <w:szCs w:val="20"/>
              </w:rPr>
            </w:pPr>
            <w:r w:rsidRPr="000E4589">
              <w:rPr>
                <w:b/>
                <w:sz w:val="20"/>
                <w:szCs w:val="20"/>
              </w:rPr>
              <w:t>Contractor subject to Iowa Code Chapter 8F?</w:t>
            </w:r>
            <w:r w:rsidR="00AF1036" w:rsidRPr="000E4589">
              <w:rPr>
                <w:b/>
                <w:sz w:val="20"/>
                <w:szCs w:val="20"/>
              </w:rPr>
              <w:t xml:space="preserve"> </w:t>
            </w:r>
            <w:r w:rsidRPr="000E4589">
              <w:rPr>
                <w:sz w:val="20"/>
                <w:szCs w:val="20"/>
              </w:rPr>
              <w:t>No</w:t>
            </w:r>
          </w:p>
        </w:tc>
        <w:tc>
          <w:tcPr>
            <w:tcW w:w="4653" w:type="dxa"/>
            <w:tcBorders>
              <w:bottom w:val="single" w:sz="4" w:space="0" w:color="auto"/>
            </w:tcBorders>
          </w:tcPr>
          <w:p w14:paraId="7F5719AC" w14:textId="77777777" w:rsidR="00351C7D" w:rsidRPr="000E4589" w:rsidRDefault="00351C7D">
            <w:pPr>
              <w:jc w:val="left"/>
              <w:rPr>
                <w:sz w:val="20"/>
                <w:szCs w:val="20"/>
              </w:rPr>
            </w:pPr>
            <w:r w:rsidRPr="000E4589">
              <w:rPr>
                <w:b/>
                <w:bCs/>
                <w:sz w:val="20"/>
                <w:szCs w:val="20"/>
              </w:rPr>
              <w:t xml:space="preserve">Contract Includes Software (modification, design, development, installation, or operation of software on behalf of the Agency)? </w:t>
            </w:r>
            <w:r w:rsidRPr="000E4589">
              <w:rPr>
                <w:bCs/>
                <w:sz w:val="20"/>
                <w:szCs w:val="20"/>
              </w:rPr>
              <w:t>No</w:t>
            </w:r>
          </w:p>
        </w:tc>
      </w:tr>
    </w:tbl>
    <w:p w14:paraId="2B7E2968" w14:textId="42BEC10A" w:rsidR="00592FE0" w:rsidRPr="000E4589" w:rsidRDefault="00592FE0" w:rsidP="003D4194">
      <w:pPr>
        <w:keepNext/>
        <w:keepLines/>
        <w:ind w:right="-7"/>
        <w:jc w:val="left"/>
        <w:rPr>
          <w:rFonts w:eastAsia="Times New Roman"/>
          <w:b/>
        </w:rPr>
      </w:pPr>
    </w:p>
    <w:sectPr w:rsidR="00592FE0" w:rsidRPr="000E4589" w:rsidSect="00592FE0">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95B41" w14:textId="77777777" w:rsidR="00494184" w:rsidRDefault="00494184">
      <w:r>
        <w:separator/>
      </w:r>
    </w:p>
  </w:endnote>
  <w:endnote w:type="continuationSeparator" w:id="0">
    <w:p w14:paraId="25518B50" w14:textId="77777777" w:rsidR="00494184" w:rsidRDefault="0049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E784" w14:textId="77777777" w:rsidR="001F0732" w:rsidRPr="001F0732" w:rsidRDefault="001F0732" w:rsidP="001F0732">
    <w:pPr>
      <w:tabs>
        <w:tab w:val="center" w:pos="4320"/>
        <w:tab w:val="right" w:pos="8640"/>
      </w:tabs>
      <w:rPr>
        <w:b/>
        <w:sz w:val="20"/>
        <w:szCs w:val="20"/>
      </w:rPr>
    </w:pPr>
    <w:r w:rsidRPr="001F0732">
      <w:rPr>
        <w:sz w:val="20"/>
        <w:szCs w:val="20"/>
      </w:rPr>
      <w:t xml:space="preserve">Page </w:t>
    </w:r>
    <w:r w:rsidRPr="001F0732">
      <w:rPr>
        <w:b/>
        <w:sz w:val="20"/>
        <w:szCs w:val="20"/>
      </w:rPr>
      <w:fldChar w:fldCharType="begin"/>
    </w:r>
    <w:r w:rsidRPr="001F0732">
      <w:rPr>
        <w:b/>
        <w:sz w:val="20"/>
        <w:szCs w:val="20"/>
      </w:rPr>
      <w:instrText xml:space="preserve"> PAGE </w:instrText>
    </w:r>
    <w:r w:rsidRPr="001F0732">
      <w:rPr>
        <w:b/>
        <w:sz w:val="20"/>
        <w:szCs w:val="20"/>
      </w:rPr>
      <w:fldChar w:fldCharType="separate"/>
    </w:r>
    <w:r w:rsidRPr="001F0732">
      <w:rPr>
        <w:b/>
        <w:sz w:val="20"/>
        <w:szCs w:val="20"/>
      </w:rPr>
      <w:t>1</w:t>
    </w:r>
    <w:r w:rsidRPr="001F0732">
      <w:rPr>
        <w:b/>
        <w:sz w:val="20"/>
        <w:szCs w:val="20"/>
      </w:rPr>
      <w:fldChar w:fldCharType="end"/>
    </w:r>
    <w:r w:rsidRPr="001F0732">
      <w:rPr>
        <w:sz w:val="20"/>
        <w:szCs w:val="20"/>
      </w:rPr>
      <w:t xml:space="preserve"> of </w:t>
    </w:r>
    <w:r w:rsidRPr="001F0732">
      <w:rPr>
        <w:b/>
        <w:sz w:val="20"/>
        <w:szCs w:val="20"/>
      </w:rPr>
      <w:fldChar w:fldCharType="begin"/>
    </w:r>
    <w:r w:rsidRPr="001F0732">
      <w:rPr>
        <w:b/>
        <w:sz w:val="20"/>
        <w:szCs w:val="20"/>
      </w:rPr>
      <w:instrText xml:space="preserve"> NUMPAGES  </w:instrText>
    </w:r>
    <w:r w:rsidRPr="001F0732">
      <w:rPr>
        <w:b/>
        <w:sz w:val="20"/>
        <w:szCs w:val="20"/>
      </w:rPr>
      <w:fldChar w:fldCharType="separate"/>
    </w:r>
    <w:r w:rsidRPr="001F0732">
      <w:rPr>
        <w:b/>
        <w:sz w:val="20"/>
        <w:szCs w:val="20"/>
      </w:rPr>
      <w:t>29</w:t>
    </w:r>
    <w:r w:rsidRPr="001F0732">
      <w:rPr>
        <w:b/>
        <w:sz w:val="20"/>
        <w:szCs w:val="20"/>
      </w:rPr>
      <w:fldChar w:fldCharType="end"/>
    </w:r>
  </w:p>
  <w:p w14:paraId="19318620" w14:textId="77777777" w:rsidR="001F0732" w:rsidRPr="001F0732" w:rsidRDefault="001F0732" w:rsidP="001F0732">
    <w:pPr>
      <w:tabs>
        <w:tab w:val="left" w:pos="985"/>
      </w:tabs>
      <w:rPr>
        <w:sz w:val="20"/>
        <w:szCs w:val="20"/>
      </w:rPr>
    </w:pPr>
    <w:r w:rsidRPr="001F0732">
      <w:rPr>
        <w:sz w:val="20"/>
        <w:szCs w:val="20"/>
      </w:rPr>
      <w:t>Form Date 6/24/20</w:t>
    </w:r>
  </w:p>
  <w:p w14:paraId="7A3666BB" w14:textId="77777777" w:rsidR="001F0732" w:rsidRDefault="001F0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367A" w14:textId="77777777" w:rsidR="00494184" w:rsidRDefault="00494184">
      <w:r>
        <w:separator/>
      </w:r>
    </w:p>
  </w:footnote>
  <w:footnote w:type="continuationSeparator" w:id="0">
    <w:p w14:paraId="24C2CF58" w14:textId="77777777" w:rsidR="00494184" w:rsidRDefault="00494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7CF6" w14:textId="48D9FEEE" w:rsidR="00351C7D" w:rsidRDefault="00BB4178">
    <w:pPr>
      <w:pStyle w:val="Header"/>
      <w:jc w:val="right"/>
      <w:rPr>
        <w:sz w:val="20"/>
        <w:szCs w:val="20"/>
      </w:rPr>
    </w:pPr>
    <w:r w:rsidRPr="00F577EE">
      <w:rPr>
        <w:color w:val="FF0000"/>
        <w:sz w:val="20"/>
        <w:szCs w:val="20"/>
        <w:u w:val="single"/>
      </w:rPr>
      <w:t>FIRST AMENDMENT</w:t>
    </w:r>
    <w:r>
      <w:rPr>
        <w:sz w:val="20"/>
        <w:szCs w:val="20"/>
      </w:rPr>
      <w:t xml:space="preserve"> </w:t>
    </w:r>
    <w:r w:rsidR="00351C7D">
      <w:rPr>
        <w:sz w:val="20"/>
        <w:szCs w:val="20"/>
      </w:rPr>
      <w:t>24-047</w:t>
    </w:r>
  </w:p>
  <w:p w14:paraId="3713E0F4" w14:textId="77777777" w:rsidR="00351C7D" w:rsidRDefault="00351C7D">
    <w:pPr>
      <w:pStyle w:val="Header"/>
      <w:jc w:val="right"/>
      <w:rPr>
        <w:sz w:val="20"/>
        <w:szCs w:val="20"/>
      </w:rPr>
    </w:pPr>
    <w:r>
      <w:rPr>
        <w:sz w:val="20"/>
        <w:szCs w:val="20"/>
      </w:rPr>
      <w:t>Iowa Child Abuse Prevention Program (ICAPP)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FD75" w14:textId="77777777" w:rsidR="00351C7D" w:rsidRDefault="00351C7D">
    <w:pPr>
      <w:pStyle w:val="Header"/>
      <w:jc w:val="right"/>
      <w:rPr>
        <w:sz w:val="20"/>
        <w:szCs w:val="20"/>
      </w:rPr>
    </w:pPr>
    <w:r>
      <w:rPr>
        <w:sz w:val="20"/>
        <w:szCs w:val="20"/>
      </w:rPr>
      <w:t>24-047</w:t>
    </w:r>
  </w:p>
  <w:p w14:paraId="479E5AEE" w14:textId="77777777" w:rsidR="00351C7D" w:rsidRDefault="00351C7D">
    <w:pPr>
      <w:pStyle w:val="Header"/>
      <w:jc w:val="right"/>
      <w:rPr>
        <w:sz w:val="20"/>
        <w:szCs w:val="20"/>
      </w:rPr>
    </w:pPr>
    <w:r>
      <w:rPr>
        <w:sz w:val="20"/>
        <w:szCs w:val="20"/>
      </w:rPr>
      <w:t>Iowa Child Abuse Prevention Program (ICAPP)</w:t>
    </w:r>
  </w:p>
  <w:p w14:paraId="211325BE" w14:textId="77777777" w:rsidR="00351C7D" w:rsidRDefault="00351C7D">
    <w:pPr>
      <w:pStyle w:val="Header"/>
      <w:jc w:val="right"/>
      <w:rPr>
        <w:sz w:val="18"/>
        <w:szCs w:val="18"/>
      </w:rPr>
    </w:pPr>
  </w:p>
  <w:p w14:paraId="769BB639" w14:textId="77777777" w:rsidR="00351C7D" w:rsidRDefault="00351C7D">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73A"/>
    <w:multiLevelType w:val="hybridMultilevel"/>
    <w:tmpl w:val="FFFFFFFF"/>
    <w:lvl w:ilvl="0" w:tplc="04090011">
      <w:start w:val="1"/>
      <w:numFmt w:val="decimal"/>
      <w:lvlText w:val="%1)"/>
      <w:lvlJc w:val="left"/>
      <w:pPr>
        <w:ind w:left="3600" w:hanging="360"/>
      </w:pPr>
      <w:rPr>
        <w:rFonts w:cs="Times New Roman"/>
      </w:rPr>
    </w:lvl>
    <w:lvl w:ilvl="1" w:tplc="04090019">
      <w:start w:val="1"/>
      <w:numFmt w:val="lowerLetter"/>
      <w:lvlText w:val="%2."/>
      <w:lvlJc w:val="left"/>
      <w:pPr>
        <w:ind w:left="4320" w:hanging="360"/>
      </w:pPr>
      <w:rPr>
        <w:rFonts w:cs="Times New Roman"/>
      </w:rPr>
    </w:lvl>
    <w:lvl w:ilvl="2" w:tplc="0409001B">
      <w:start w:val="1"/>
      <w:numFmt w:val="lowerRoman"/>
      <w:lvlText w:val="%3."/>
      <w:lvlJc w:val="right"/>
      <w:pPr>
        <w:ind w:left="5040" w:hanging="180"/>
      </w:pPr>
      <w:rPr>
        <w:rFonts w:cs="Times New Roman"/>
      </w:rPr>
    </w:lvl>
    <w:lvl w:ilvl="3" w:tplc="0409000F">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 w15:restartNumberingAfterBreak="0">
    <w:nsid w:val="018B5CC3"/>
    <w:multiLevelType w:val="hybridMultilevel"/>
    <w:tmpl w:val="FFFFFFFF"/>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C3365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B6541"/>
    <w:multiLevelType w:val="hybridMultilevel"/>
    <w:tmpl w:val="9A12339A"/>
    <w:lvl w:ilvl="0" w:tplc="0409001B">
      <w:start w:val="1"/>
      <w:numFmt w:val="lowerRoman"/>
      <w:lvlText w:val="%1."/>
      <w:lvlJc w:val="right"/>
      <w:pPr>
        <w:ind w:left="4140" w:hanging="360"/>
      </w:pPr>
      <w:rPr>
        <w:rFonts w:cs="Times New Roman"/>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5" w15:restartNumberingAfterBreak="0">
    <w:nsid w:val="09A52DE6"/>
    <w:multiLevelType w:val="hybridMultilevel"/>
    <w:tmpl w:val="FFFFFFFF"/>
    <w:lvl w:ilvl="0" w:tplc="937A55BC">
      <w:start w:val="1"/>
      <w:numFmt w:val="lowerRoman"/>
      <w:lvlText w:val="%1."/>
      <w:lvlJc w:val="right"/>
      <w:pPr>
        <w:ind w:left="3240" w:hanging="180"/>
      </w:pPr>
      <w:rPr>
        <w:rFonts w:cs="Times New Roman"/>
        <w:strike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A3C5037"/>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A591AC1"/>
    <w:multiLevelType w:val="hybridMultilevel"/>
    <w:tmpl w:val="FFFFFFFF"/>
    <w:lvl w:ilvl="0" w:tplc="E60857A6">
      <w:start w:val="3"/>
      <w:numFmt w:val="lowerRoman"/>
      <w:lvlText w:val="%1."/>
      <w:lvlJc w:val="right"/>
      <w:pPr>
        <w:ind w:left="3240" w:hanging="180"/>
      </w:pPr>
      <w:rPr>
        <w:rFonts w:cs="Times New Roman" w:hint="default"/>
        <w:strike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BA025C4"/>
    <w:multiLevelType w:val="hybridMultilevel"/>
    <w:tmpl w:val="EE04B308"/>
    <w:lvl w:ilvl="0" w:tplc="A9F0ED6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9A5C1C">
      <w:start w:val="1"/>
      <w:numFmt w:val="lowerLetter"/>
      <w:lvlText w:val="%2"/>
      <w:lvlJc w:val="left"/>
      <w:pPr>
        <w:ind w:left="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F40F32">
      <w:start w:val="1"/>
      <w:numFmt w:val="lowerRoman"/>
      <w:lvlText w:val="%3"/>
      <w:lvlJc w:val="left"/>
      <w:pPr>
        <w:ind w:left="1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3E8BB8">
      <w:start w:val="1"/>
      <w:numFmt w:val="decimal"/>
      <w:lvlText w:val="%4"/>
      <w:lvlJc w:val="left"/>
      <w:pPr>
        <w:ind w:left="1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464AAC">
      <w:start w:val="1"/>
      <w:numFmt w:val="lowerLetter"/>
      <w:lvlText w:val="%5"/>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AEB2DA">
      <w:start w:val="1"/>
      <w:numFmt w:val="lowerRoman"/>
      <w:lvlText w:val="%6"/>
      <w:lvlJc w:val="left"/>
      <w:pPr>
        <w:ind w:left="2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EAE3E2">
      <w:start w:val="1"/>
      <w:numFmt w:val="decimal"/>
      <w:lvlText w:val="%7"/>
      <w:lvlJc w:val="left"/>
      <w:pPr>
        <w:ind w:left="2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78CF00">
      <w:start w:val="1"/>
      <w:numFmt w:val="lowerLetter"/>
      <w:lvlRestart w:val="0"/>
      <w:lvlText w:val="%8."/>
      <w:lvlJc w:val="left"/>
      <w:pPr>
        <w:ind w:left="2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9E4534">
      <w:start w:val="1"/>
      <w:numFmt w:val="lowerRoman"/>
      <w:lvlText w:val="%9"/>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CE67CEB"/>
    <w:multiLevelType w:val="hybridMultilevel"/>
    <w:tmpl w:val="17F4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E10BC7"/>
    <w:multiLevelType w:val="hybridMultilevel"/>
    <w:tmpl w:val="66AE76C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444693"/>
    <w:multiLevelType w:val="hybridMultilevel"/>
    <w:tmpl w:val="6F962BE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3FC59A5"/>
    <w:multiLevelType w:val="hybridMultilevel"/>
    <w:tmpl w:val="FFFFFFFF"/>
    <w:lvl w:ilvl="0" w:tplc="B5367688">
      <w:start w:val="1"/>
      <w:numFmt w:val="lowerLetter"/>
      <w:lvlText w:val="%1."/>
      <w:lvlJc w:val="left"/>
      <w:pPr>
        <w:ind w:left="2520" w:hanging="360"/>
      </w:pPr>
      <w:rPr>
        <w:rFonts w:cs="Times New Roman"/>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 w15:restartNumberingAfterBreak="0">
    <w:nsid w:val="1401304D"/>
    <w:multiLevelType w:val="hybridMultilevel"/>
    <w:tmpl w:val="01AA32B8"/>
    <w:lvl w:ilvl="0" w:tplc="A1E8D4D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15:restartNumberingAfterBreak="0">
    <w:nsid w:val="15B44BEF"/>
    <w:multiLevelType w:val="hybridMultilevel"/>
    <w:tmpl w:val="877C0342"/>
    <w:lvl w:ilvl="0" w:tplc="2E12DDF0">
      <w:start w:val="2"/>
      <w:numFmt w:val="lowerRoman"/>
      <w:lvlText w:val="%1."/>
      <w:lvlJc w:val="right"/>
      <w:pPr>
        <w:ind w:left="34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C0132A"/>
    <w:multiLevelType w:val="hybridMultilevel"/>
    <w:tmpl w:val="FFFFFFFF"/>
    <w:lvl w:ilvl="0" w:tplc="9D6CA440">
      <w:start w:val="1"/>
      <w:numFmt w:val="decimal"/>
      <w:lvlText w:val="(%1)"/>
      <w:lvlJc w:val="left"/>
      <w:pPr>
        <w:ind w:left="1216" w:hanging="390"/>
      </w:pPr>
      <w:rPr>
        <w:rFonts w:cs="Times New Roman" w:hint="default"/>
      </w:rPr>
    </w:lvl>
    <w:lvl w:ilvl="1" w:tplc="04090001">
      <w:start w:val="1"/>
      <w:numFmt w:val="bullet"/>
      <w:lvlText w:val=""/>
      <w:lvlJc w:val="left"/>
      <w:pPr>
        <w:ind w:left="1906" w:hanging="360"/>
      </w:pPr>
      <w:rPr>
        <w:rFonts w:ascii="Symbol" w:hAnsi="Symbol" w:hint="default"/>
      </w:rPr>
    </w:lvl>
    <w:lvl w:ilvl="2" w:tplc="04090003">
      <w:start w:val="1"/>
      <w:numFmt w:val="bullet"/>
      <w:lvlText w:val="o"/>
      <w:lvlJc w:val="left"/>
      <w:pPr>
        <w:ind w:left="2626" w:hanging="180"/>
      </w:pPr>
      <w:rPr>
        <w:rFonts w:ascii="Courier New" w:hAnsi="Courier New" w:hint="default"/>
      </w:rPr>
    </w:lvl>
    <w:lvl w:ilvl="3" w:tplc="0409000F" w:tentative="1">
      <w:start w:val="1"/>
      <w:numFmt w:val="decimal"/>
      <w:lvlText w:val="%4."/>
      <w:lvlJc w:val="left"/>
      <w:pPr>
        <w:ind w:left="3346" w:hanging="360"/>
      </w:pPr>
      <w:rPr>
        <w:rFonts w:cs="Times New Roman"/>
      </w:rPr>
    </w:lvl>
    <w:lvl w:ilvl="4" w:tplc="04090019" w:tentative="1">
      <w:start w:val="1"/>
      <w:numFmt w:val="lowerLetter"/>
      <w:lvlText w:val="%5."/>
      <w:lvlJc w:val="left"/>
      <w:pPr>
        <w:ind w:left="4066" w:hanging="360"/>
      </w:pPr>
      <w:rPr>
        <w:rFonts w:cs="Times New Roman"/>
      </w:rPr>
    </w:lvl>
    <w:lvl w:ilvl="5" w:tplc="0409001B" w:tentative="1">
      <w:start w:val="1"/>
      <w:numFmt w:val="lowerRoman"/>
      <w:lvlText w:val="%6."/>
      <w:lvlJc w:val="right"/>
      <w:pPr>
        <w:ind w:left="4786" w:hanging="180"/>
      </w:pPr>
      <w:rPr>
        <w:rFonts w:cs="Times New Roman"/>
      </w:rPr>
    </w:lvl>
    <w:lvl w:ilvl="6" w:tplc="0409000F" w:tentative="1">
      <w:start w:val="1"/>
      <w:numFmt w:val="decimal"/>
      <w:lvlText w:val="%7."/>
      <w:lvlJc w:val="left"/>
      <w:pPr>
        <w:ind w:left="5506" w:hanging="360"/>
      </w:pPr>
      <w:rPr>
        <w:rFonts w:cs="Times New Roman"/>
      </w:rPr>
    </w:lvl>
    <w:lvl w:ilvl="7" w:tplc="04090019" w:tentative="1">
      <w:start w:val="1"/>
      <w:numFmt w:val="lowerLetter"/>
      <w:lvlText w:val="%8."/>
      <w:lvlJc w:val="left"/>
      <w:pPr>
        <w:ind w:left="6226" w:hanging="360"/>
      </w:pPr>
      <w:rPr>
        <w:rFonts w:cs="Times New Roman"/>
      </w:rPr>
    </w:lvl>
    <w:lvl w:ilvl="8" w:tplc="0409001B" w:tentative="1">
      <w:start w:val="1"/>
      <w:numFmt w:val="lowerRoman"/>
      <w:lvlText w:val="%9."/>
      <w:lvlJc w:val="right"/>
      <w:pPr>
        <w:ind w:left="6946" w:hanging="180"/>
      </w:pPr>
      <w:rPr>
        <w:rFonts w:cs="Times New Roman"/>
      </w:rPr>
    </w:lvl>
  </w:abstractNum>
  <w:abstractNum w:abstractNumId="17" w15:restartNumberingAfterBreak="0">
    <w:nsid w:val="16915CF9"/>
    <w:multiLevelType w:val="multilevel"/>
    <w:tmpl w:val="2D929D04"/>
    <w:lvl w:ilvl="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3"/>
      <w:numFmt w:val="decimal"/>
      <w:lvlText w:val="%1.%2.%3"/>
      <w:lvlJc w:val="left"/>
      <w:pPr>
        <w:ind w:left="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788630F"/>
    <w:multiLevelType w:val="hybridMultilevel"/>
    <w:tmpl w:val="FFFFFFFF"/>
    <w:lvl w:ilvl="0" w:tplc="A1E8D4DC">
      <w:start w:val="1"/>
      <w:numFmt w:val="decimal"/>
      <w:lvlText w:val="(%1)"/>
      <w:lvlJc w:val="left"/>
      <w:pPr>
        <w:ind w:left="1275" w:hanging="360"/>
      </w:pPr>
      <w:rPr>
        <w:rFonts w:cs="Times New Roman" w:hint="default"/>
      </w:rPr>
    </w:lvl>
    <w:lvl w:ilvl="1" w:tplc="04090019" w:tentative="1">
      <w:start w:val="1"/>
      <w:numFmt w:val="lowerLetter"/>
      <w:lvlText w:val="%2."/>
      <w:lvlJc w:val="left"/>
      <w:pPr>
        <w:ind w:left="1995" w:hanging="360"/>
      </w:pPr>
      <w:rPr>
        <w:rFonts w:cs="Times New Roman"/>
      </w:rPr>
    </w:lvl>
    <w:lvl w:ilvl="2" w:tplc="0409001B" w:tentative="1">
      <w:start w:val="1"/>
      <w:numFmt w:val="lowerRoman"/>
      <w:lvlText w:val="%3."/>
      <w:lvlJc w:val="right"/>
      <w:pPr>
        <w:ind w:left="2715" w:hanging="180"/>
      </w:pPr>
      <w:rPr>
        <w:rFonts w:cs="Times New Roman"/>
      </w:rPr>
    </w:lvl>
    <w:lvl w:ilvl="3" w:tplc="0409000F" w:tentative="1">
      <w:start w:val="1"/>
      <w:numFmt w:val="decimal"/>
      <w:lvlText w:val="%4."/>
      <w:lvlJc w:val="left"/>
      <w:pPr>
        <w:ind w:left="3435" w:hanging="360"/>
      </w:pPr>
      <w:rPr>
        <w:rFonts w:cs="Times New Roman"/>
      </w:rPr>
    </w:lvl>
    <w:lvl w:ilvl="4" w:tplc="04090019" w:tentative="1">
      <w:start w:val="1"/>
      <w:numFmt w:val="lowerLetter"/>
      <w:lvlText w:val="%5."/>
      <w:lvlJc w:val="left"/>
      <w:pPr>
        <w:ind w:left="4155" w:hanging="360"/>
      </w:pPr>
      <w:rPr>
        <w:rFonts w:cs="Times New Roman"/>
      </w:rPr>
    </w:lvl>
    <w:lvl w:ilvl="5" w:tplc="0409001B" w:tentative="1">
      <w:start w:val="1"/>
      <w:numFmt w:val="lowerRoman"/>
      <w:lvlText w:val="%6."/>
      <w:lvlJc w:val="right"/>
      <w:pPr>
        <w:ind w:left="4875" w:hanging="180"/>
      </w:pPr>
      <w:rPr>
        <w:rFonts w:cs="Times New Roman"/>
      </w:rPr>
    </w:lvl>
    <w:lvl w:ilvl="6" w:tplc="0409000F" w:tentative="1">
      <w:start w:val="1"/>
      <w:numFmt w:val="decimal"/>
      <w:lvlText w:val="%7."/>
      <w:lvlJc w:val="left"/>
      <w:pPr>
        <w:ind w:left="5595" w:hanging="360"/>
      </w:pPr>
      <w:rPr>
        <w:rFonts w:cs="Times New Roman"/>
      </w:rPr>
    </w:lvl>
    <w:lvl w:ilvl="7" w:tplc="04090019" w:tentative="1">
      <w:start w:val="1"/>
      <w:numFmt w:val="lowerLetter"/>
      <w:lvlText w:val="%8."/>
      <w:lvlJc w:val="left"/>
      <w:pPr>
        <w:ind w:left="6315" w:hanging="360"/>
      </w:pPr>
      <w:rPr>
        <w:rFonts w:cs="Times New Roman"/>
      </w:rPr>
    </w:lvl>
    <w:lvl w:ilvl="8" w:tplc="0409001B" w:tentative="1">
      <w:start w:val="1"/>
      <w:numFmt w:val="lowerRoman"/>
      <w:lvlText w:val="%9."/>
      <w:lvlJc w:val="right"/>
      <w:pPr>
        <w:ind w:left="7035" w:hanging="180"/>
      </w:pPr>
      <w:rPr>
        <w:rFonts w:cs="Times New Roman"/>
      </w:rPr>
    </w:lvl>
  </w:abstractNum>
  <w:abstractNum w:abstractNumId="19" w15:restartNumberingAfterBreak="0">
    <w:nsid w:val="1B6948DC"/>
    <w:multiLevelType w:val="hybridMultilevel"/>
    <w:tmpl w:val="DE1204A2"/>
    <w:lvl w:ilvl="0" w:tplc="04090011">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1CF34EB8"/>
    <w:multiLevelType w:val="hybridMultilevel"/>
    <w:tmpl w:val="40CC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876F38"/>
    <w:multiLevelType w:val="hybridMultilevel"/>
    <w:tmpl w:val="05E0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BA0F8E"/>
    <w:multiLevelType w:val="hybridMultilevel"/>
    <w:tmpl w:val="BBCE5320"/>
    <w:lvl w:ilvl="0" w:tplc="45868DC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FAAED4">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2693FE">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C07384">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44BFE8">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EEDBD8">
      <w:start w:val="1"/>
      <w:numFmt w:val="lowerRoman"/>
      <w:lvlText w:val="%6"/>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24BA14">
      <w:start w:val="1"/>
      <w:numFmt w:val="lowerLetter"/>
      <w:lvlRestart w:val="0"/>
      <w:lvlText w:val="%7."/>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EA29C0">
      <w:start w:val="1"/>
      <w:numFmt w:val="lowerLetter"/>
      <w:lvlText w:val="%8"/>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FE0C22">
      <w:start w:val="1"/>
      <w:numFmt w:val="lowerRoman"/>
      <w:lvlText w:val="%9"/>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F2056BA"/>
    <w:multiLevelType w:val="hybridMultilevel"/>
    <w:tmpl w:val="8E62E38C"/>
    <w:lvl w:ilvl="0" w:tplc="A1E8D4DC">
      <w:start w:val="1"/>
      <w:numFmt w:val="decimal"/>
      <w:lvlText w:val="(%1)"/>
      <w:lvlJc w:val="left"/>
      <w:pPr>
        <w:ind w:left="1440" w:hanging="360"/>
      </w:pPr>
      <w:rPr>
        <w:rFonts w:cs="Times New Roman" w:hint="default"/>
      </w:rPr>
    </w:lvl>
    <w:lvl w:ilvl="1" w:tplc="9E8273C2">
      <w:start w:val="1"/>
      <w:numFmt w:val="lowerLetter"/>
      <w:lvlText w:val="(%2)"/>
      <w:lvlJc w:val="left"/>
      <w:pPr>
        <w:ind w:left="2160" w:hanging="360"/>
      </w:pPr>
      <w:rPr>
        <w:rFonts w:hint="default"/>
      </w:rPr>
    </w:lvl>
    <w:lvl w:ilvl="2" w:tplc="9E8273C2">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5" w15:restartNumberingAfterBreak="0">
    <w:nsid w:val="223E6794"/>
    <w:multiLevelType w:val="hybridMultilevel"/>
    <w:tmpl w:val="FFFFFFFF"/>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22C80097"/>
    <w:multiLevelType w:val="hybridMultilevel"/>
    <w:tmpl w:val="996415C4"/>
    <w:lvl w:ilvl="0" w:tplc="4B3A736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FE1B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D277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F227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B4F7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FE9D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6411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20D0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269E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3942AE3"/>
    <w:multiLevelType w:val="hybridMultilevel"/>
    <w:tmpl w:val="185E3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7C74231"/>
    <w:multiLevelType w:val="hybridMultilevel"/>
    <w:tmpl w:val="3A10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05646C"/>
    <w:multiLevelType w:val="hybridMultilevel"/>
    <w:tmpl w:val="31EED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9821153"/>
    <w:multiLevelType w:val="hybridMultilevel"/>
    <w:tmpl w:val="FFFFFFFF"/>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2D1D6AEC"/>
    <w:multiLevelType w:val="hybridMultilevel"/>
    <w:tmpl w:val="38B85C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D32C1C"/>
    <w:multiLevelType w:val="hybridMultilevel"/>
    <w:tmpl w:val="CDDC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B105A1"/>
    <w:multiLevelType w:val="hybridMultilevel"/>
    <w:tmpl w:val="4912AA60"/>
    <w:lvl w:ilvl="0" w:tplc="913C4AB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08DEC4">
      <w:start w:val="1"/>
      <w:numFmt w:val="lowerLetter"/>
      <w:lvlText w:val="%2"/>
      <w:lvlJc w:val="left"/>
      <w:pPr>
        <w:ind w:left="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04F016">
      <w:start w:val="1"/>
      <w:numFmt w:val="lowerRoman"/>
      <w:lvlText w:val="%3"/>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1C0FA6">
      <w:start w:val="1"/>
      <w:numFmt w:val="decimal"/>
      <w:lvlText w:val="%4"/>
      <w:lvlJc w:val="left"/>
      <w:pPr>
        <w:ind w:left="1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B61938">
      <w:start w:val="1"/>
      <w:numFmt w:val="lowerLetter"/>
      <w:lvlText w:val="%5"/>
      <w:lvlJc w:val="left"/>
      <w:pPr>
        <w:ind w:left="1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EE395E">
      <w:start w:val="9"/>
      <w:numFmt w:val="upperLetter"/>
      <w:lvlRestart w:val="0"/>
      <w:lvlText w:val="%6."/>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D22446">
      <w:start w:val="1"/>
      <w:numFmt w:val="decimal"/>
      <w:lvlText w:val="%7"/>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EAB4E6">
      <w:start w:val="1"/>
      <w:numFmt w:val="lowerLetter"/>
      <w:lvlText w:val="%8"/>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4A8B22">
      <w:start w:val="1"/>
      <w:numFmt w:val="lowerRoman"/>
      <w:lvlText w:val="%9"/>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359436A5"/>
    <w:multiLevelType w:val="hybridMultilevel"/>
    <w:tmpl w:val="FFFFFFFF"/>
    <w:lvl w:ilvl="0" w:tplc="DEDA1606">
      <w:start w:val="1"/>
      <w:numFmt w:val="lowerLetter"/>
      <w:lvlText w:val="%1."/>
      <w:lvlJc w:val="left"/>
      <w:pPr>
        <w:ind w:left="1800" w:hanging="360"/>
      </w:pPr>
      <w:rPr>
        <w:rFonts w:cs="Times New Roman" w:hint="default"/>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hanging="180"/>
      </w:pPr>
      <w:rPr>
        <w:rFonts w:cs="Times New Roman"/>
      </w:rPr>
    </w:lvl>
    <w:lvl w:ilvl="3" w:tplc="0409000F">
      <w:start w:val="1"/>
      <w:numFmt w:val="decimal"/>
      <w:lvlText w:val="%4."/>
      <w:lvlJc w:val="left"/>
      <w:pPr>
        <w:ind w:left="720" w:hanging="360"/>
      </w:pPr>
      <w:rPr>
        <w:rFonts w:cs="Times New Roman"/>
      </w:rPr>
    </w:lvl>
    <w:lvl w:ilvl="4" w:tplc="04090019" w:tentative="1">
      <w:start w:val="1"/>
      <w:numFmt w:val="lowerLetter"/>
      <w:lvlText w:val="%5."/>
      <w:lvlJc w:val="left"/>
      <w:pPr>
        <w:ind w:left="1440" w:hanging="360"/>
      </w:pPr>
      <w:rPr>
        <w:rFonts w:cs="Times New Roman"/>
      </w:rPr>
    </w:lvl>
    <w:lvl w:ilvl="5" w:tplc="0409001B" w:tentative="1">
      <w:start w:val="1"/>
      <w:numFmt w:val="lowerRoman"/>
      <w:lvlText w:val="%6."/>
      <w:lvlJc w:val="right"/>
      <w:pPr>
        <w:ind w:left="2160" w:hanging="180"/>
      </w:pPr>
      <w:rPr>
        <w:rFonts w:cs="Times New Roman"/>
      </w:rPr>
    </w:lvl>
    <w:lvl w:ilvl="6" w:tplc="0409000F" w:tentative="1">
      <w:start w:val="1"/>
      <w:numFmt w:val="decimal"/>
      <w:lvlText w:val="%7."/>
      <w:lvlJc w:val="left"/>
      <w:pPr>
        <w:ind w:left="2880" w:hanging="360"/>
      </w:pPr>
      <w:rPr>
        <w:rFonts w:cs="Times New Roman"/>
      </w:rPr>
    </w:lvl>
    <w:lvl w:ilvl="7" w:tplc="04090019" w:tentative="1">
      <w:start w:val="1"/>
      <w:numFmt w:val="lowerLetter"/>
      <w:lvlText w:val="%8."/>
      <w:lvlJc w:val="left"/>
      <w:pPr>
        <w:ind w:left="3600" w:hanging="360"/>
      </w:pPr>
      <w:rPr>
        <w:rFonts w:cs="Times New Roman"/>
      </w:rPr>
    </w:lvl>
    <w:lvl w:ilvl="8" w:tplc="0409001B" w:tentative="1">
      <w:start w:val="1"/>
      <w:numFmt w:val="lowerRoman"/>
      <w:lvlText w:val="%9."/>
      <w:lvlJc w:val="right"/>
      <w:pPr>
        <w:ind w:left="4320" w:hanging="180"/>
      </w:pPr>
      <w:rPr>
        <w:rFonts w:cs="Times New Roman"/>
      </w:rPr>
    </w:lvl>
  </w:abstractNum>
  <w:abstractNum w:abstractNumId="36" w15:restartNumberingAfterBreak="0">
    <w:nsid w:val="360F294C"/>
    <w:multiLevelType w:val="hybridMultilevel"/>
    <w:tmpl w:val="FFFFFFFF"/>
    <w:lvl w:ilvl="0" w:tplc="0409000F">
      <w:start w:val="1"/>
      <w:numFmt w:val="decimal"/>
      <w:lvlText w:val="%1."/>
      <w:lvlJc w:val="left"/>
      <w:pPr>
        <w:ind w:left="3960" w:hanging="360"/>
      </w:pPr>
      <w:rPr>
        <w:rFonts w:cs="Times New Roman"/>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37" w15:restartNumberingAfterBreak="0">
    <w:nsid w:val="36510568"/>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A64495E"/>
    <w:multiLevelType w:val="hybridMultilevel"/>
    <w:tmpl w:val="B41AEEB6"/>
    <w:lvl w:ilvl="0" w:tplc="28B868B0">
      <w:start w:val="8"/>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6D396D"/>
    <w:multiLevelType w:val="hybridMultilevel"/>
    <w:tmpl w:val="6F2C697A"/>
    <w:lvl w:ilvl="0" w:tplc="FFFFFFFF">
      <w:start w:val="1"/>
      <w:numFmt w:val="lowerLetter"/>
      <w:lvlText w:val="%1."/>
      <w:lvlJc w:val="left"/>
      <w:pPr>
        <w:ind w:left="5580" w:hanging="360"/>
      </w:pPr>
    </w:lvl>
    <w:lvl w:ilvl="1" w:tplc="FFFFFFFF" w:tentative="1">
      <w:start w:val="1"/>
      <w:numFmt w:val="lowerLetter"/>
      <w:lvlText w:val="%2."/>
      <w:lvlJc w:val="left"/>
      <w:pPr>
        <w:ind w:left="6300" w:hanging="360"/>
      </w:pPr>
    </w:lvl>
    <w:lvl w:ilvl="2" w:tplc="FFFFFFFF" w:tentative="1">
      <w:start w:val="1"/>
      <w:numFmt w:val="lowerRoman"/>
      <w:lvlText w:val="%3."/>
      <w:lvlJc w:val="right"/>
      <w:pPr>
        <w:ind w:left="7020" w:hanging="180"/>
      </w:pPr>
    </w:lvl>
    <w:lvl w:ilvl="3" w:tplc="FFFFFFFF" w:tentative="1">
      <w:start w:val="1"/>
      <w:numFmt w:val="decimal"/>
      <w:lvlText w:val="%4."/>
      <w:lvlJc w:val="left"/>
      <w:pPr>
        <w:ind w:left="7740" w:hanging="360"/>
      </w:pPr>
    </w:lvl>
    <w:lvl w:ilvl="4" w:tplc="FFFFFFFF" w:tentative="1">
      <w:start w:val="1"/>
      <w:numFmt w:val="lowerLetter"/>
      <w:lvlText w:val="%5."/>
      <w:lvlJc w:val="left"/>
      <w:pPr>
        <w:ind w:left="8460" w:hanging="360"/>
      </w:pPr>
    </w:lvl>
    <w:lvl w:ilvl="5" w:tplc="FFFFFFFF" w:tentative="1">
      <w:start w:val="1"/>
      <w:numFmt w:val="lowerRoman"/>
      <w:lvlText w:val="%6."/>
      <w:lvlJc w:val="right"/>
      <w:pPr>
        <w:ind w:left="9180" w:hanging="180"/>
      </w:pPr>
    </w:lvl>
    <w:lvl w:ilvl="6" w:tplc="FFFFFFFF" w:tentative="1">
      <w:start w:val="1"/>
      <w:numFmt w:val="decimal"/>
      <w:lvlText w:val="%7."/>
      <w:lvlJc w:val="left"/>
      <w:pPr>
        <w:ind w:left="9900" w:hanging="360"/>
      </w:pPr>
    </w:lvl>
    <w:lvl w:ilvl="7" w:tplc="FFFFFFFF" w:tentative="1">
      <w:start w:val="1"/>
      <w:numFmt w:val="lowerLetter"/>
      <w:lvlText w:val="%8."/>
      <w:lvlJc w:val="left"/>
      <w:pPr>
        <w:ind w:left="10620" w:hanging="360"/>
      </w:pPr>
    </w:lvl>
    <w:lvl w:ilvl="8" w:tplc="FFFFFFFF" w:tentative="1">
      <w:start w:val="1"/>
      <w:numFmt w:val="lowerRoman"/>
      <w:lvlText w:val="%9."/>
      <w:lvlJc w:val="right"/>
      <w:pPr>
        <w:ind w:left="11340" w:hanging="180"/>
      </w:pPr>
    </w:lvl>
  </w:abstractNum>
  <w:abstractNum w:abstractNumId="40" w15:restartNumberingAfterBreak="0">
    <w:nsid w:val="3B241EB2"/>
    <w:multiLevelType w:val="hybridMultilevel"/>
    <w:tmpl w:val="FFFFFFFF"/>
    <w:lvl w:ilvl="0" w:tplc="BF18983E">
      <w:start w:val="2"/>
      <w:numFmt w:val="lowerRoman"/>
      <w:lvlText w:val="%1."/>
      <w:lvlJc w:val="right"/>
      <w:pPr>
        <w:ind w:left="2520" w:hanging="360"/>
      </w:pPr>
      <w:rPr>
        <w:rFonts w:cs="Times New Roman" w:hint="default"/>
      </w:rPr>
    </w:lvl>
    <w:lvl w:ilvl="1" w:tplc="04090019" w:tentative="1">
      <w:start w:val="1"/>
      <w:numFmt w:val="lowerLetter"/>
      <w:lvlText w:val="%2."/>
      <w:lvlJc w:val="left"/>
      <w:pPr>
        <w:ind w:left="3780" w:hanging="360"/>
      </w:pPr>
      <w:rPr>
        <w:rFonts w:cs="Times New Roman"/>
      </w:rPr>
    </w:lvl>
    <w:lvl w:ilvl="2" w:tplc="0409001B" w:tentative="1">
      <w:start w:val="1"/>
      <w:numFmt w:val="lowerRoman"/>
      <w:lvlText w:val="%3."/>
      <w:lvlJc w:val="right"/>
      <w:pPr>
        <w:ind w:left="4500" w:hanging="180"/>
      </w:pPr>
      <w:rPr>
        <w:rFonts w:cs="Times New Roman"/>
      </w:rPr>
    </w:lvl>
    <w:lvl w:ilvl="3" w:tplc="0409000F" w:tentative="1">
      <w:start w:val="1"/>
      <w:numFmt w:val="decimal"/>
      <w:lvlText w:val="%4."/>
      <w:lvlJc w:val="left"/>
      <w:pPr>
        <w:ind w:left="5220" w:hanging="360"/>
      </w:pPr>
      <w:rPr>
        <w:rFonts w:cs="Times New Roman"/>
      </w:rPr>
    </w:lvl>
    <w:lvl w:ilvl="4" w:tplc="04090019" w:tentative="1">
      <w:start w:val="1"/>
      <w:numFmt w:val="lowerLetter"/>
      <w:lvlText w:val="%5."/>
      <w:lvlJc w:val="left"/>
      <w:pPr>
        <w:ind w:left="5940" w:hanging="360"/>
      </w:pPr>
      <w:rPr>
        <w:rFonts w:cs="Times New Roman"/>
      </w:rPr>
    </w:lvl>
    <w:lvl w:ilvl="5" w:tplc="0409001B" w:tentative="1">
      <w:start w:val="1"/>
      <w:numFmt w:val="lowerRoman"/>
      <w:lvlText w:val="%6."/>
      <w:lvlJc w:val="right"/>
      <w:pPr>
        <w:ind w:left="6660" w:hanging="180"/>
      </w:pPr>
      <w:rPr>
        <w:rFonts w:cs="Times New Roman"/>
      </w:rPr>
    </w:lvl>
    <w:lvl w:ilvl="6" w:tplc="0409000F" w:tentative="1">
      <w:start w:val="1"/>
      <w:numFmt w:val="decimal"/>
      <w:lvlText w:val="%7."/>
      <w:lvlJc w:val="left"/>
      <w:pPr>
        <w:ind w:left="7380" w:hanging="360"/>
      </w:pPr>
      <w:rPr>
        <w:rFonts w:cs="Times New Roman"/>
      </w:rPr>
    </w:lvl>
    <w:lvl w:ilvl="7" w:tplc="04090019" w:tentative="1">
      <w:start w:val="1"/>
      <w:numFmt w:val="lowerLetter"/>
      <w:lvlText w:val="%8."/>
      <w:lvlJc w:val="left"/>
      <w:pPr>
        <w:ind w:left="8100" w:hanging="360"/>
      </w:pPr>
      <w:rPr>
        <w:rFonts w:cs="Times New Roman"/>
      </w:rPr>
    </w:lvl>
    <w:lvl w:ilvl="8" w:tplc="0409001B" w:tentative="1">
      <w:start w:val="1"/>
      <w:numFmt w:val="lowerRoman"/>
      <w:lvlText w:val="%9."/>
      <w:lvlJc w:val="right"/>
      <w:pPr>
        <w:ind w:left="8820" w:hanging="180"/>
      </w:pPr>
      <w:rPr>
        <w:rFonts w:cs="Times New Roman"/>
      </w:rPr>
    </w:lvl>
  </w:abstractNum>
  <w:abstractNum w:abstractNumId="41" w15:restartNumberingAfterBreak="0">
    <w:nsid w:val="3B43288C"/>
    <w:multiLevelType w:val="hybridMultilevel"/>
    <w:tmpl w:val="FFFFFFFF"/>
    <w:lvl w:ilvl="0" w:tplc="DEDA1606">
      <w:start w:val="1"/>
      <w:numFmt w:val="lowerLetter"/>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42" w15:restartNumberingAfterBreak="0">
    <w:nsid w:val="3BD6433B"/>
    <w:multiLevelType w:val="hybridMultilevel"/>
    <w:tmpl w:val="FFFFFFFF"/>
    <w:lvl w:ilvl="0" w:tplc="937A55BC">
      <w:start w:val="1"/>
      <w:numFmt w:val="lowerRoman"/>
      <w:lvlText w:val="%1."/>
      <w:lvlJc w:val="right"/>
      <w:pPr>
        <w:ind w:left="3240" w:hanging="180"/>
      </w:pPr>
      <w:rPr>
        <w:rFonts w:cs="Times New Roman"/>
        <w:strike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3E296972"/>
    <w:multiLevelType w:val="hybridMultilevel"/>
    <w:tmpl w:val="2B560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41910AC8"/>
    <w:multiLevelType w:val="hybridMultilevel"/>
    <w:tmpl w:val="FFFFFFFF"/>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7" w15:restartNumberingAfterBreak="0">
    <w:nsid w:val="42575178"/>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845A9D"/>
    <w:multiLevelType w:val="hybridMultilevel"/>
    <w:tmpl w:val="1DBAE09A"/>
    <w:lvl w:ilvl="0" w:tplc="065AE96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54F0C0">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E2BD76">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62BB24">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682B98">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565BCA">
      <w:start w:val="1"/>
      <w:numFmt w:val="lowerRoman"/>
      <w:lvlText w:val="%6"/>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F6FF70">
      <w:start w:val="1"/>
      <w:numFmt w:val="decimal"/>
      <w:lvlText w:val="%7"/>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3C9A72">
      <w:start w:val="1"/>
      <w:numFmt w:val="lowerLetter"/>
      <w:lvlRestart w:val="0"/>
      <w:lvlText w:val="%8."/>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BE9D80">
      <w:start w:val="1"/>
      <w:numFmt w:val="lowerRoman"/>
      <w:lvlText w:val="%9"/>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5076DB5"/>
    <w:multiLevelType w:val="hybridMultilevel"/>
    <w:tmpl w:val="9B4430E6"/>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0" w15:restartNumberingAfterBreak="0">
    <w:nsid w:val="4845552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8633067"/>
    <w:multiLevelType w:val="multilevel"/>
    <w:tmpl w:val="ED6E51E4"/>
    <w:lvl w:ilvl="0">
      <w:start w:val="1"/>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52" w15:restartNumberingAfterBreak="0">
    <w:nsid w:val="4A1420F8"/>
    <w:multiLevelType w:val="hybridMultilevel"/>
    <w:tmpl w:val="FFFFFFFF"/>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3" w15:restartNumberingAfterBreak="0">
    <w:nsid w:val="4A7F3266"/>
    <w:multiLevelType w:val="hybridMultilevel"/>
    <w:tmpl w:val="1A3025C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4" w15:restartNumberingAfterBreak="0">
    <w:nsid w:val="4C2B4A05"/>
    <w:multiLevelType w:val="hybridMultilevel"/>
    <w:tmpl w:val="4176A3D0"/>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04090019">
      <w:start w:val="1"/>
      <w:numFmt w:val="lowerLetter"/>
      <w:lvlText w:val="%3."/>
      <w:lvlJc w:val="left"/>
      <w:pPr>
        <w:ind w:left="2340" w:hanging="360"/>
      </w:pPr>
    </w:lvl>
    <w:lvl w:ilvl="3" w:tplc="04090011">
      <w:start w:val="1"/>
      <w:numFmt w:val="decimal"/>
      <w:lvlText w:val="%4)"/>
      <w:lvlJc w:val="left"/>
      <w:pPr>
        <w:ind w:left="3600" w:hanging="360"/>
      </w:pPr>
    </w:lvl>
    <w:lvl w:ilvl="4" w:tplc="FFFFFFFF">
      <w:start w:val="1"/>
      <w:numFmt w:val="decimal"/>
      <w:lvlText w:val="%5."/>
      <w:lvlJc w:val="left"/>
      <w:pPr>
        <w:ind w:left="3600" w:hanging="360"/>
      </w:pPr>
    </w:lvl>
    <w:lvl w:ilvl="5" w:tplc="FFFFFFFF">
      <w:start w:val="1"/>
      <w:numFmt w:val="lowerRoman"/>
      <w:lvlText w:val="%6."/>
      <w:lvlJc w:val="right"/>
      <w:pPr>
        <w:ind w:left="4320" w:hanging="180"/>
      </w:pPr>
    </w:lvl>
    <w:lvl w:ilvl="6" w:tplc="0A166B06">
      <w:start w:val="1"/>
      <w:numFmt w:val="upperLetter"/>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CCC6D0C"/>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D767ED4"/>
    <w:multiLevelType w:val="hybridMultilevel"/>
    <w:tmpl w:val="6F2C697A"/>
    <w:lvl w:ilvl="0" w:tplc="04090019">
      <w:start w:val="1"/>
      <w:numFmt w:val="lowerLetter"/>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57" w15:restartNumberingAfterBreak="0">
    <w:nsid w:val="4F1F28B9"/>
    <w:multiLevelType w:val="hybridMultilevel"/>
    <w:tmpl w:val="FA26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FCA39E6"/>
    <w:multiLevelType w:val="hybridMultilevel"/>
    <w:tmpl w:val="98628708"/>
    <w:lvl w:ilvl="0" w:tplc="2DD81EE0">
      <w:start w:val="8"/>
      <w:numFmt w:val="upperLetter"/>
      <w:lvlText w:val="%1."/>
      <w:lvlJc w:val="left"/>
      <w:pPr>
        <w:ind w:left="2610" w:hanging="360"/>
      </w:pPr>
      <w:rPr>
        <w:rFonts w:hint="default"/>
      </w:rPr>
    </w:lvl>
    <w:lvl w:ilvl="1" w:tplc="04090019">
      <w:start w:val="1"/>
      <w:numFmt w:val="lowerLetter"/>
      <w:lvlText w:val="%2."/>
      <w:lvlJc w:val="left"/>
      <w:pPr>
        <w:ind w:left="3330" w:hanging="360"/>
      </w:pPr>
    </w:lvl>
    <w:lvl w:ilvl="2" w:tplc="0409001B">
      <w:start w:val="1"/>
      <w:numFmt w:val="lowerRoman"/>
      <w:lvlText w:val="%3."/>
      <w:lvlJc w:val="right"/>
      <w:pPr>
        <w:ind w:left="4050" w:hanging="180"/>
      </w:pPr>
    </w:lvl>
    <w:lvl w:ilvl="3" w:tplc="0409000F">
      <w:start w:val="1"/>
      <w:numFmt w:val="decimal"/>
      <w:lvlText w:val="%4."/>
      <w:lvlJc w:val="left"/>
      <w:pPr>
        <w:ind w:left="4770" w:hanging="360"/>
      </w:pPr>
    </w:lvl>
    <w:lvl w:ilvl="4" w:tplc="04090019">
      <w:start w:val="1"/>
      <w:numFmt w:val="lowerLetter"/>
      <w:lvlText w:val="%5."/>
      <w:lvlJc w:val="left"/>
      <w:pPr>
        <w:ind w:left="5490" w:hanging="360"/>
      </w:pPr>
    </w:lvl>
    <w:lvl w:ilvl="5" w:tplc="0409001B">
      <w:start w:val="1"/>
      <w:numFmt w:val="lowerRoman"/>
      <w:lvlText w:val="%6."/>
      <w:lvlJc w:val="right"/>
      <w:pPr>
        <w:ind w:left="6210" w:hanging="180"/>
      </w:pPr>
    </w:lvl>
    <w:lvl w:ilvl="6" w:tplc="04090015">
      <w:start w:val="1"/>
      <w:numFmt w:val="upperLetter"/>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9" w15:restartNumberingAfterBreak="0">
    <w:nsid w:val="4FEB3C0F"/>
    <w:multiLevelType w:val="hybridMultilevel"/>
    <w:tmpl w:val="8D2A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3E1D57"/>
    <w:multiLevelType w:val="hybridMultilevel"/>
    <w:tmpl w:val="153E63A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1" w15:restartNumberingAfterBreak="0">
    <w:nsid w:val="50CB49DA"/>
    <w:multiLevelType w:val="hybridMultilevel"/>
    <w:tmpl w:val="DCE86E2A"/>
    <w:lvl w:ilvl="0" w:tplc="DA20C11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507BA0">
      <w:start w:val="1"/>
      <w:numFmt w:val="lowerLetter"/>
      <w:lvlText w:val="%2"/>
      <w:lvlJc w:val="left"/>
      <w:pPr>
        <w:ind w:left="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4A0CFC">
      <w:start w:val="1"/>
      <w:numFmt w:val="lowerRoman"/>
      <w:lvlText w:val="%3"/>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26526E">
      <w:start w:val="1"/>
      <w:numFmt w:val="decimal"/>
      <w:lvlText w:val="%4"/>
      <w:lvlJc w:val="left"/>
      <w:pPr>
        <w:ind w:left="1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EC905E">
      <w:start w:val="1"/>
      <w:numFmt w:val="lowerLetter"/>
      <w:lvlText w:val="%5"/>
      <w:lvlJc w:val="left"/>
      <w:pPr>
        <w:ind w:left="1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F01D92">
      <w:start w:val="1"/>
      <w:numFmt w:val="upperLetter"/>
      <w:lvlRestart w:val="0"/>
      <w:lvlText w:val="%6."/>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32E4EA">
      <w:start w:val="1"/>
      <w:numFmt w:val="decimal"/>
      <w:lvlText w:val="%7"/>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84AC50">
      <w:start w:val="1"/>
      <w:numFmt w:val="lowerLetter"/>
      <w:lvlText w:val="%8"/>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D20874">
      <w:start w:val="1"/>
      <w:numFmt w:val="lowerRoman"/>
      <w:lvlText w:val="%9"/>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6BF182F"/>
    <w:multiLevelType w:val="hybridMultilevel"/>
    <w:tmpl w:val="FFFFFFFF"/>
    <w:lvl w:ilvl="0" w:tplc="0409000F">
      <w:start w:val="1"/>
      <w:numFmt w:val="decimal"/>
      <w:lvlText w:val="%1."/>
      <w:lvlJc w:val="left"/>
      <w:pPr>
        <w:ind w:left="3960" w:hanging="360"/>
      </w:pPr>
      <w:rPr>
        <w:rFonts w:cs="Times New Roman"/>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63" w15:restartNumberingAfterBreak="0">
    <w:nsid w:val="56E6002C"/>
    <w:multiLevelType w:val="multilevel"/>
    <w:tmpl w:val="57C6B89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color w:val="auto"/>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64" w15:restartNumberingAfterBreak="0">
    <w:nsid w:val="5781366C"/>
    <w:multiLevelType w:val="hybridMultilevel"/>
    <w:tmpl w:val="ED5C83F4"/>
    <w:lvl w:ilvl="0" w:tplc="CF98A49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7DA1EAB"/>
    <w:multiLevelType w:val="hybridMultilevel"/>
    <w:tmpl w:val="A45602F2"/>
    <w:lvl w:ilvl="0" w:tplc="E048D3C6">
      <w:start w:val="2"/>
      <w:numFmt w:val="decimal"/>
      <w:lvlText w:val="1.3.3.%1"/>
      <w:lvlJc w:val="left"/>
      <w:pPr>
        <w:ind w:left="1800" w:hanging="360"/>
      </w:pPr>
      <w:rPr>
        <w:rFonts w:cs="Times New Roman" w:hint="default"/>
        <w:b/>
        <w:bCs/>
      </w:rPr>
    </w:lvl>
    <w:lvl w:ilvl="1" w:tplc="83DC2EF6">
      <w:start w:val="1"/>
      <w:numFmt w:val="upp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588E1400"/>
    <w:multiLevelType w:val="hybridMultilevel"/>
    <w:tmpl w:val="04C2F89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15:restartNumberingAfterBreak="0">
    <w:nsid w:val="5B21568F"/>
    <w:multiLevelType w:val="hybridMultilevel"/>
    <w:tmpl w:val="0D48CB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DFC5054"/>
    <w:multiLevelType w:val="hybridMultilevel"/>
    <w:tmpl w:val="180A939E"/>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70"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4D005C"/>
    <w:multiLevelType w:val="hybridMultilevel"/>
    <w:tmpl w:val="D618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CA3BAF"/>
    <w:multiLevelType w:val="hybridMultilevel"/>
    <w:tmpl w:val="FFFFFFFF"/>
    <w:lvl w:ilvl="0" w:tplc="AD38D590">
      <w:start w:val="1"/>
      <w:numFmt w:val="upperLetter"/>
      <w:lvlText w:val="%1."/>
      <w:lvlJc w:val="left"/>
      <w:pPr>
        <w:ind w:left="1800" w:hanging="360"/>
      </w:pPr>
      <w:rPr>
        <w:rFonts w:cs="Times New Roman" w:hint="default"/>
        <w:b/>
        <w:strike w:val="0"/>
      </w:rPr>
    </w:lvl>
    <w:lvl w:ilvl="1" w:tplc="04090019">
      <w:start w:val="1"/>
      <w:numFmt w:val="lowerLetter"/>
      <w:lvlText w:val="%2."/>
      <w:lvlJc w:val="left"/>
      <w:pPr>
        <w:ind w:left="2520" w:hanging="360"/>
      </w:pPr>
      <w:rPr>
        <w:rFonts w:cs="Times New Roman"/>
      </w:rPr>
    </w:lvl>
    <w:lvl w:ilvl="2" w:tplc="FC446EDE">
      <w:start w:val="1"/>
      <w:numFmt w:val="lowerRoman"/>
      <w:lvlText w:val="%3."/>
      <w:lvlJc w:val="right"/>
      <w:pPr>
        <w:ind w:left="3240" w:hanging="180"/>
      </w:pPr>
      <w:rPr>
        <w:rFonts w:cs="Times New Roman"/>
        <w:strike w:val="0"/>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3" w15:restartNumberingAfterBreak="0">
    <w:nsid w:val="67AA381F"/>
    <w:multiLevelType w:val="hybridMultilevel"/>
    <w:tmpl w:val="FFFFFFFF"/>
    <w:lvl w:ilvl="0" w:tplc="F788A078">
      <w:start w:val="1"/>
      <w:numFmt w:val="upperLetter"/>
      <w:lvlText w:val="%1."/>
      <w:lvlJc w:val="left"/>
      <w:pPr>
        <w:ind w:left="1800" w:hanging="360"/>
      </w:pPr>
      <w:rPr>
        <w:rFonts w:cs="Times New Roman" w:hint="default"/>
        <w:b w:val="0"/>
        <w:i w:val="0"/>
      </w:rPr>
    </w:lvl>
    <w:lvl w:ilvl="1" w:tplc="DC4A90CE">
      <w:start w:val="1"/>
      <w:numFmt w:val="lowerLetter"/>
      <w:lvlText w:val="%2."/>
      <w:lvlJc w:val="left"/>
      <w:pPr>
        <w:ind w:left="2520" w:hanging="360"/>
      </w:pPr>
      <w:rPr>
        <w:rFonts w:cs="Times New Roman"/>
        <w:b w:val="0"/>
      </w:rPr>
    </w:lvl>
    <w:lvl w:ilvl="2" w:tplc="C58C39BE">
      <w:start w:val="1"/>
      <w:numFmt w:val="lowerRoman"/>
      <w:lvlText w:val="%3."/>
      <w:lvlJc w:val="right"/>
      <w:pPr>
        <w:ind w:left="3240" w:hanging="180"/>
      </w:pPr>
      <w:rPr>
        <w:rFonts w:cs="Times New Roman"/>
        <w:b w:val="0"/>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4" w15:restartNumberingAfterBreak="0">
    <w:nsid w:val="67CA7DD8"/>
    <w:multiLevelType w:val="hybridMultilevel"/>
    <w:tmpl w:val="894A4E4E"/>
    <w:lvl w:ilvl="0" w:tplc="5D1EA552">
      <w:start w:val="1"/>
      <w:numFmt w:val="upperLetter"/>
      <w:lvlText w:val="%1."/>
      <w:lvlJc w:val="left"/>
      <w:pPr>
        <w:ind w:left="6930" w:hanging="360"/>
      </w:pPr>
      <w:rPr>
        <w:b/>
        <w:bCs/>
      </w:rPr>
    </w:lvl>
    <w:lvl w:ilvl="1" w:tplc="04090019" w:tentative="1">
      <w:start w:val="1"/>
      <w:numFmt w:val="lowerLetter"/>
      <w:lvlText w:val="%2."/>
      <w:lvlJc w:val="left"/>
      <w:pPr>
        <w:ind w:left="7650" w:hanging="360"/>
      </w:p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75" w15:restartNumberingAfterBreak="0">
    <w:nsid w:val="6DA7747A"/>
    <w:multiLevelType w:val="hybridMultilevel"/>
    <w:tmpl w:val="39363948"/>
    <w:lvl w:ilvl="0" w:tplc="8278D2DA">
      <w:start w:val="1"/>
      <w:numFmt w:val="upperLetter"/>
      <w:lvlText w:val="%1."/>
      <w:lvlJc w:val="left"/>
      <w:pPr>
        <w:ind w:left="1800" w:hanging="360"/>
      </w:pPr>
      <w:rPr>
        <w:rFonts w:cs="Times New Roman" w:hint="default"/>
        <w:b/>
      </w:rPr>
    </w:lvl>
    <w:lvl w:ilvl="1" w:tplc="DD26AFFE">
      <w:start w:val="1"/>
      <w:numFmt w:val="lowerLetter"/>
      <w:lvlText w:val="%2."/>
      <w:lvlJc w:val="left"/>
      <w:pPr>
        <w:ind w:left="2520" w:hanging="360"/>
      </w:pPr>
      <w:rPr>
        <w:rFonts w:cs="Times New Roman"/>
        <w:b w:val="0"/>
      </w:rPr>
    </w:lvl>
    <w:lvl w:ilvl="2" w:tplc="0409001B">
      <w:start w:val="1"/>
      <w:numFmt w:val="lowerRoman"/>
      <w:lvlText w:val="%3."/>
      <w:lvlJc w:val="right"/>
      <w:pPr>
        <w:ind w:left="3420" w:hanging="360"/>
      </w:p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6" w15:restartNumberingAfterBreak="0">
    <w:nsid w:val="6E0E5F6F"/>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F670C26"/>
    <w:multiLevelType w:val="hybridMultilevel"/>
    <w:tmpl w:val="0FCE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0B18A3"/>
    <w:multiLevelType w:val="hybridMultilevel"/>
    <w:tmpl w:val="9A4E3DC2"/>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9" w15:restartNumberingAfterBreak="0">
    <w:nsid w:val="720921B7"/>
    <w:multiLevelType w:val="hybridMultilevel"/>
    <w:tmpl w:val="66AE76C2"/>
    <w:lvl w:ilvl="0" w:tplc="A1E8D4D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1"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15:restartNumberingAfterBreak="0">
    <w:nsid w:val="74ED0836"/>
    <w:multiLevelType w:val="hybridMultilevel"/>
    <w:tmpl w:val="3BA8E530"/>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3"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92C5E17"/>
    <w:multiLevelType w:val="hybridMultilevel"/>
    <w:tmpl w:val="B9662BA2"/>
    <w:lvl w:ilvl="0" w:tplc="28B868B0">
      <w:start w:val="8"/>
      <w:numFmt w:val="upperLetter"/>
      <w:lvlText w:val="%1."/>
      <w:lvlJc w:val="left"/>
      <w:pPr>
        <w:ind w:left="576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5" w15:restartNumberingAfterBreak="0">
    <w:nsid w:val="79C60580"/>
    <w:multiLevelType w:val="hybridMultilevel"/>
    <w:tmpl w:val="628AAECC"/>
    <w:lvl w:ilvl="0" w:tplc="7B609F1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D64B12">
      <w:start w:val="1"/>
      <w:numFmt w:val="lowerLetter"/>
      <w:lvlText w:val="%2"/>
      <w:lvlJc w:val="left"/>
      <w:pPr>
        <w:ind w:left="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560346">
      <w:start w:val="1"/>
      <w:numFmt w:val="lowerRoman"/>
      <w:lvlText w:val="%3"/>
      <w:lvlJc w:val="left"/>
      <w:pPr>
        <w:ind w:left="1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FC919E">
      <w:start w:val="1"/>
      <w:numFmt w:val="decimal"/>
      <w:lvlText w:val="%4"/>
      <w:lvlJc w:val="left"/>
      <w:pPr>
        <w:ind w:left="1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6A5E02">
      <w:start w:val="1"/>
      <w:numFmt w:val="lowerLetter"/>
      <w:lvlText w:val="%5"/>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6480B0">
      <w:start w:val="1"/>
      <w:numFmt w:val="lowerRoman"/>
      <w:lvlText w:val="%6"/>
      <w:lvlJc w:val="left"/>
      <w:pPr>
        <w:ind w:left="2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30A344">
      <w:start w:val="1"/>
      <w:numFmt w:val="decimal"/>
      <w:lvlText w:val="%7"/>
      <w:lvlJc w:val="left"/>
      <w:pPr>
        <w:ind w:left="2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D61D36">
      <w:start w:val="1"/>
      <w:numFmt w:val="lowerLetter"/>
      <w:lvlRestart w:val="0"/>
      <w:lvlText w:val="%8."/>
      <w:lvlJc w:val="left"/>
      <w:pPr>
        <w:ind w:left="2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00207E">
      <w:start w:val="1"/>
      <w:numFmt w:val="lowerRoman"/>
      <w:lvlText w:val="%9"/>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7B0F3FD3"/>
    <w:multiLevelType w:val="hybridMultilevel"/>
    <w:tmpl w:val="FFFFFFFF"/>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7" w15:restartNumberingAfterBreak="0">
    <w:nsid w:val="7C732C84"/>
    <w:multiLevelType w:val="hybridMultilevel"/>
    <w:tmpl w:val="FFFFFFFF"/>
    <w:lvl w:ilvl="0" w:tplc="0409000F">
      <w:start w:val="1"/>
      <w:numFmt w:val="decimal"/>
      <w:lvlText w:val="%1."/>
      <w:lvlJc w:val="left"/>
      <w:pPr>
        <w:ind w:left="3960" w:hanging="360"/>
      </w:pPr>
      <w:rPr>
        <w:rFonts w:cs="Times New Roman"/>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88" w15:restartNumberingAfterBreak="0">
    <w:nsid w:val="7EEE56EC"/>
    <w:multiLevelType w:val="hybridMultilevel"/>
    <w:tmpl w:val="FFFFFFFF"/>
    <w:lvl w:ilvl="0" w:tplc="937A55BC">
      <w:start w:val="1"/>
      <w:numFmt w:val="lowerRoman"/>
      <w:lvlText w:val="%1."/>
      <w:lvlJc w:val="right"/>
      <w:pPr>
        <w:ind w:left="3240" w:hanging="180"/>
      </w:pPr>
      <w:rPr>
        <w:rFonts w:cs="Times New Roman"/>
        <w:strike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15:restartNumberingAfterBreak="0">
    <w:nsid w:val="7F1D5BAB"/>
    <w:multiLevelType w:val="hybridMultilevel"/>
    <w:tmpl w:val="0C8A4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0912628">
    <w:abstractNumId w:val="77"/>
  </w:num>
  <w:num w:numId="2" w16cid:durableId="1952393303">
    <w:abstractNumId w:val="83"/>
  </w:num>
  <w:num w:numId="3" w16cid:durableId="1301768459">
    <w:abstractNumId w:val="45"/>
  </w:num>
  <w:num w:numId="4" w16cid:durableId="1051926457">
    <w:abstractNumId w:val="2"/>
  </w:num>
  <w:num w:numId="5" w16cid:durableId="839850807">
    <w:abstractNumId w:val="67"/>
  </w:num>
  <w:num w:numId="6" w16cid:durableId="274871179">
    <w:abstractNumId w:val="70"/>
  </w:num>
  <w:num w:numId="7" w16cid:durableId="1186140741">
    <w:abstractNumId w:val="44"/>
  </w:num>
  <w:num w:numId="8" w16cid:durableId="1257716275">
    <w:abstractNumId w:val="34"/>
  </w:num>
  <w:num w:numId="9" w16cid:durableId="441731531">
    <w:abstractNumId w:val="81"/>
  </w:num>
  <w:num w:numId="10" w16cid:durableId="512571720">
    <w:abstractNumId w:val="24"/>
  </w:num>
  <w:num w:numId="11" w16cid:durableId="404232300">
    <w:abstractNumId w:val="63"/>
  </w:num>
  <w:num w:numId="12" w16cid:durableId="1810585471">
    <w:abstractNumId w:val="80"/>
  </w:num>
  <w:num w:numId="13" w16cid:durableId="1183936030">
    <w:abstractNumId w:val="14"/>
  </w:num>
  <w:num w:numId="14" w16cid:durableId="1146975776">
    <w:abstractNumId w:val="47"/>
  </w:num>
  <w:num w:numId="15" w16cid:durableId="231350735">
    <w:abstractNumId w:val="55"/>
  </w:num>
  <w:num w:numId="16" w16cid:durableId="1235428793">
    <w:abstractNumId w:val="3"/>
  </w:num>
  <w:num w:numId="17" w16cid:durableId="6070067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1618835">
    <w:abstractNumId w:val="16"/>
  </w:num>
  <w:num w:numId="19" w16cid:durableId="1395663794">
    <w:abstractNumId w:val="37"/>
  </w:num>
  <w:num w:numId="20" w16cid:durableId="1818766134">
    <w:abstractNumId w:val="6"/>
  </w:num>
  <w:num w:numId="21" w16cid:durableId="869103109">
    <w:abstractNumId w:val="51"/>
  </w:num>
  <w:num w:numId="22" w16cid:durableId="1991709999">
    <w:abstractNumId w:val="75"/>
  </w:num>
  <w:num w:numId="23" w16cid:durableId="170571650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852034">
    <w:abstractNumId w:val="25"/>
  </w:num>
  <w:num w:numId="25" w16cid:durableId="994337398">
    <w:abstractNumId w:val="1"/>
  </w:num>
  <w:num w:numId="26" w16cid:durableId="1273365204">
    <w:abstractNumId w:val="30"/>
  </w:num>
  <w:num w:numId="27" w16cid:durableId="1877692593">
    <w:abstractNumId w:val="76"/>
  </w:num>
  <w:num w:numId="28" w16cid:durableId="1939174606">
    <w:abstractNumId w:val="50"/>
  </w:num>
  <w:num w:numId="29" w16cid:durableId="121655432">
    <w:abstractNumId w:val="46"/>
  </w:num>
  <w:num w:numId="30" w16cid:durableId="639917677">
    <w:abstractNumId w:val="52"/>
  </w:num>
  <w:num w:numId="31" w16cid:durableId="954336749">
    <w:abstractNumId w:val="86"/>
  </w:num>
  <w:num w:numId="32" w16cid:durableId="1094203341">
    <w:abstractNumId w:val="41"/>
  </w:num>
  <w:num w:numId="33" w16cid:durableId="1918316904">
    <w:abstractNumId w:val="35"/>
  </w:num>
  <w:num w:numId="34" w16cid:durableId="1406293250">
    <w:abstractNumId w:val="40"/>
  </w:num>
  <w:num w:numId="35" w16cid:durableId="358968901">
    <w:abstractNumId w:val="65"/>
  </w:num>
  <w:num w:numId="36" w16cid:durableId="1742558387">
    <w:abstractNumId w:val="49"/>
  </w:num>
  <w:num w:numId="37" w16cid:durableId="1589075308">
    <w:abstractNumId w:val="0"/>
  </w:num>
  <w:num w:numId="38" w16cid:durableId="1422946500">
    <w:abstractNumId w:val="78"/>
  </w:num>
  <w:num w:numId="39" w16cid:durableId="468476128">
    <w:abstractNumId w:val="54"/>
  </w:num>
  <w:num w:numId="40" w16cid:durableId="1279334581">
    <w:abstractNumId w:val="19"/>
  </w:num>
  <w:num w:numId="41" w16cid:durableId="324669889">
    <w:abstractNumId w:val="26"/>
  </w:num>
  <w:num w:numId="42" w16cid:durableId="1141002287">
    <w:abstractNumId w:val="85"/>
  </w:num>
  <w:num w:numId="43" w16cid:durableId="707416779">
    <w:abstractNumId w:val="22"/>
  </w:num>
  <w:num w:numId="44" w16cid:durableId="1162500899">
    <w:abstractNumId w:val="8"/>
  </w:num>
  <w:num w:numId="45" w16cid:durableId="243341414">
    <w:abstractNumId w:val="33"/>
  </w:num>
  <w:num w:numId="46" w16cid:durableId="127209288">
    <w:abstractNumId w:val="61"/>
  </w:num>
  <w:num w:numId="47" w16cid:durableId="133059872">
    <w:abstractNumId w:val="17"/>
  </w:num>
  <w:num w:numId="48" w16cid:durableId="1350835868">
    <w:abstractNumId w:val="48"/>
  </w:num>
  <w:num w:numId="49" w16cid:durableId="193542533">
    <w:abstractNumId w:val="29"/>
  </w:num>
  <w:num w:numId="50" w16cid:durableId="1244022234">
    <w:abstractNumId w:val="89"/>
  </w:num>
  <w:num w:numId="51" w16cid:durableId="227350645">
    <w:abstractNumId w:val="43"/>
  </w:num>
  <w:num w:numId="52" w16cid:durableId="380981576">
    <w:abstractNumId w:val="60"/>
  </w:num>
  <w:num w:numId="53" w16cid:durableId="20130978">
    <w:abstractNumId w:val="69"/>
  </w:num>
  <w:num w:numId="54" w16cid:durableId="1163201948">
    <w:abstractNumId w:val="53"/>
  </w:num>
  <w:num w:numId="55" w16cid:durableId="1157964126">
    <w:abstractNumId w:val="11"/>
  </w:num>
  <w:num w:numId="56" w16cid:durableId="631595196">
    <w:abstractNumId w:val="56"/>
  </w:num>
  <w:num w:numId="57" w16cid:durableId="442237945">
    <w:abstractNumId w:val="39"/>
  </w:num>
  <w:num w:numId="58" w16cid:durableId="72894930">
    <w:abstractNumId w:val="58"/>
  </w:num>
  <w:num w:numId="59" w16cid:durableId="1620330284">
    <w:abstractNumId w:val="82"/>
  </w:num>
  <w:num w:numId="60" w16cid:durableId="2092192571">
    <w:abstractNumId w:val="38"/>
  </w:num>
  <w:num w:numId="61" w16cid:durableId="2137915434">
    <w:abstractNumId w:val="84"/>
  </w:num>
  <w:num w:numId="62" w16cid:durableId="7250865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67128257">
    <w:abstractNumId w:val="12"/>
  </w:num>
  <w:num w:numId="64" w16cid:durableId="2125727442">
    <w:abstractNumId w:val="88"/>
  </w:num>
  <w:num w:numId="65" w16cid:durableId="989864555">
    <w:abstractNumId w:val="62"/>
  </w:num>
  <w:num w:numId="66" w16cid:durableId="1267729985">
    <w:abstractNumId w:val="36"/>
  </w:num>
  <w:num w:numId="67" w16cid:durableId="1116951874">
    <w:abstractNumId w:val="42"/>
  </w:num>
  <w:num w:numId="68" w16cid:durableId="1126892061">
    <w:abstractNumId w:val="87"/>
  </w:num>
  <w:num w:numId="69" w16cid:durableId="529534730">
    <w:abstractNumId w:val="5"/>
  </w:num>
  <w:num w:numId="70" w16cid:durableId="809834161">
    <w:abstractNumId w:val="7"/>
  </w:num>
  <w:num w:numId="71" w16cid:durableId="773674660">
    <w:abstractNumId w:val="18"/>
  </w:num>
  <w:num w:numId="72" w16cid:durableId="1954946002">
    <w:abstractNumId w:val="23"/>
  </w:num>
  <w:num w:numId="73" w16cid:durableId="713388138">
    <w:abstractNumId w:val="79"/>
  </w:num>
  <w:num w:numId="74" w16cid:durableId="179901834">
    <w:abstractNumId w:val="70"/>
  </w:num>
  <w:num w:numId="75" w16cid:durableId="2132554443">
    <w:abstractNumId w:val="70"/>
  </w:num>
  <w:num w:numId="76" w16cid:durableId="1951937561">
    <w:abstractNumId w:val="76"/>
  </w:num>
  <w:num w:numId="77" w16cid:durableId="1106003827">
    <w:abstractNumId w:val="70"/>
  </w:num>
  <w:num w:numId="78" w16cid:durableId="1082875899">
    <w:abstractNumId w:val="70"/>
  </w:num>
  <w:num w:numId="79" w16cid:durableId="722411863">
    <w:abstractNumId w:val="70"/>
  </w:num>
  <w:num w:numId="80" w16cid:durableId="436827710">
    <w:abstractNumId w:val="10"/>
  </w:num>
  <w:num w:numId="81" w16cid:durableId="509952775">
    <w:abstractNumId w:val="70"/>
  </w:num>
  <w:num w:numId="82" w16cid:durableId="1610503141">
    <w:abstractNumId w:val="4"/>
  </w:num>
  <w:num w:numId="83" w16cid:durableId="1964462018">
    <w:abstractNumId w:val="15"/>
  </w:num>
  <w:num w:numId="84" w16cid:durableId="1038243022">
    <w:abstractNumId w:val="21"/>
  </w:num>
  <w:num w:numId="85" w16cid:durableId="682052654">
    <w:abstractNumId w:val="28"/>
  </w:num>
  <w:num w:numId="86" w16cid:durableId="1375352341">
    <w:abstractNumId w:val="9"/>
  </w:num>
  <w:num w:numId="87" w16cid:durableId="499928771">
    <w:abstractNumId w:val="74"/>
  </w:num>
  <w:num w:numId="88" w16cid:durableId="1399791746">
    <w:abstractNumId w:val="70"/>
  </w:num>
  <w:num w:numId="89" w16cid:durableId="480729331">
    <w:abstractNumId w:val="70"/>
  </w:num>
  <w:num w:numId="90" w16cid:durableId="1127119105">
    <w:abstractNumId w:val="70"/>
  </w:num>
  <w:num w:numId="91" w16cid:durableId="775173288">
    <w:abstractNumId w:val="59"/>
  </w:num>
  <w:num w:numId="92" w16cid:durableId="1427384537">
    <w:abstractNumId w:val="32"/>
  </w:num>
  <w:num w:numId="93" w16cid:durableId="1445227180">
    <w:abstractNumId w:val="71"/>
  </w:num>
  <w:num w:numId="94" w16cid:durableId="1310331371">
    <w:abstractNumId w:val="20"/>
  </w:num>
  <w:num w:numId="95" w16cid:durableId="1270164175">
    <w:abstractNumId w:val="27"/>
  </w:num>
  <w:num w:numId="96" w16cid:durableId="348724629">
    <w:abstractNumId w:val="70"/>
  </w:num>
  <w:num w:numId="97" w16cid:durableId="250822398">
    <w:abstractNumId w:val="70"/>
  </w:num>
  <w:num w:numId="98" w16cid:durableId="1650092642">
    <w:abstractNumId w:val="31"/>
  </w:num>
  <w:num w:numId="99" w16cid:durableId="1225145698">
    <w:abstractNumId w:val="68"/>
  </w:num>
  <w:num w:numId="100" w16cid:durableId="326522631">
    <w:abstractNumId w:val="66"/>
  </w:num>
  <w:num w:numId="101" w16cid:durableId="1531213738">
    <w:abstractNumId w:val="13"/>
  </w:num>
  <w:num w:numId="102" w16cid:durableId="1187060464">
    <w:abstractNumId w:val="57"/>
  </w:num>
  <w:num w:numId="103" w16cid:durableId="1923488925">
    <w:abstractNumId w:val="64"/>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ir, Michelle">
    <w15:presenceInfo w15:providerId="AD" w15:userId="S::mmuir@dhs.state.ia.us::5873b325-6389-45c9-b8aa-eb986a00741f"/>
  </w15:person>
  <w15:person w15:author="Mathes, Melanie">
    <w15:presenceInfo w15:providerId="AD" w15:userId="S::MMATHES@dhs.state.ia.us::44ada7c0-950d-4b9a-b382-55a964660a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0A"/>
    <w:rsid w:val="00000452"/>
    <w:rsid w:val="00001E5E"/>
    <w:rsid w:val="000058BB"/>
    <w:rsid w:val="0000654A"/>
    <w:rsid w:val="00006710"/>
    <w:rsid w:val="0001139B"/>
    <w:rsid w:val="00013A91"/>
    <w:rsid w:val="00014C86"/>
    <w:rsid w:val="00023FCB"/>
    <w:rsid w:val="00025140"/>
    <w:rsid w:val="000259BE"/>
    <w:rsid w:val="00025D24"/>
    <w:rsid w:val="00026C59"/>
    <w:rsid w:val="0002722A"/>
    <w:rsid w:val="000273B4"/>
    <w:rsid w:val="000336CF"/>
    <w:rsid w:val="00033E93"/>
    <w:rsid w:val="00035293"/>
    <w:rsid w:val="00042D88"/>
    <w:rsid w:val="000451AF"/>
    <w:rsid w:val="0005036D"/>
    <w:rsid w:val="00051ABB"/>
    <w:rsid w:val="00056A66"/>
    <w:rsid w:val="00057E47"/>
    <w:rsid w:val="00060293"/>
    <w:rsid w:val="00060683"/>
    <w:rsid w:val="000634B0"/>
    <w:rsid w:val="000743FA"/>
    <w:rsid w:val="000917BF"/>
    <w:rsid w:val="00093E9C"/>
    <w:rsid w:val="00094EB7"/>
    <w:rsid w:val="000B105B"/>
    <w:rsid w:val="000B2037"/>
    <w:rsid w:val="000B5F93"/>
    <w:rsid w:val="000B62DE"/>
    <w:rsid w:val="000B78D7"/>
    <w:rsid w:val="000D04EF"/>
    <w:rsid w:val="000D17C6"/>
    <w:rsid w:val="000D3FD2"/>
    <w:rsid w:val="000E325C"/>
    <w:rsid w:val="000E4589"/>
    <w:rsid w:val="000E5740"/>
    <w:rsid w:val="000F17CD"/>
    <w:rsid w:val="000F1A0C"/>
    <w:rsid w:val="000F4026"/>
    <w:rsid w:val="000F4C0A"/>
    <w:rsid w:val="000F5135"/>
    <w:rsid w:val="000F6F3C"/>
    <w:rsid w:val="00101961"/>
    <w:rsid w:val="00102DD9"/>
    <w:rsid w:val="001039F8"/>
    <w:rsid w:val="00105347"/>
    <w:rsid w:val="00120862"/>
    <w:rsid w:val="00122860"/>
    <w:rsid w:val="00130354"/>
    <w:rsid w:val="00131D0E"/>
    <w:rsid w:val="00132D8C"/>
    <w:rsid w:val="001335BC"/>
    <w:rsid w:val="0013493F"/>
    <w:rsid w:val="00136F86"/>
    <w:rsid w:val="001400A3"/>
    <w:rsid w:val="001417A9"/>
    <w:rsid w:val="001465D0"/>
    <w:rsid w:val="00153BDB"/>
    <w:rsid w:val="0015467E"/>
    <w:rsid w:val="001551A8"/>
    <w:rsid w:val="00157DF3"/>
    <w:rsid w:val="0016685F"/>
    <w:rsid w:val="00170516"/>
    <w:rsid w:val="00170D07"/>
    <w:rsid w:val="00170D32"/>
    <w:rsid w:val="001737D4"/>
    <w:rsid w:val="001808CE"/>
    <w:rsid w:val="001818FD"/>
    <w:rsid w:val="00181B9E"/>
    <w:rsid w:val="0018276D"/>
    <w:rsid w:val="00192E5F"/>
    <w:rsid w:val="001977A8"/>
    <w:rsid w:val="001B1130"/>
    <w:rsid w:val="001B3F71"/>
    <w:rsid w:val="001B4CC3"/>
    <w:rsid w:val="001B501F"/>
    <w:rsid w:val="001C09E9"/>
    <w:rsid w:val="001C0B99"/>
    <w:rsid w:val="001C488C"/>
    <w:rsid w:val="001C7484"/>
    <w:rsid w:val="001D0B72"/>
    <w:rsid w:val="001D7F4D"/>
    <w:rsid w:val="001E2880"/>
    <w:rsid w:val="001E5876"/>
    <w:rsid w:val="001F0732"/>
    <w:rsid w:val="001F7765"/>
    <w:rsid w:val="001F78D9"/>
    <w:rsid w:val="00201EF3"/>
    <w:rsid w:val="0020685E"/>
    <w:rsid w:val="0020792F"/>
    <w:rsid w:val="002163D6"/>
    <w:rsid w:val="002222E2"/>
    <w:rsid w:val="00230C74"/>
    <w:rsid w:val="00254521"/>
    <w:rsid w:val="00254665"/>
    <w:rsid w:val="00254BF9"/>
    <w:rsid w:val="00256006"/>
    <w:rsid w:val="00264D0E"/>
    <w:rsid w:val="00270FAD"/>
    <w:rsid w:val="00273CFE"/>
    <w:rsid w:val="002759A7"/>
    <w:rsid w:val="00275D26"/>
    <w:rsid w:val="00275F82"/>
    <w:rsid w:val="00276047"/>
    <w:rsid w:val="00280E46"/>
    <w:rsid w:val="00281180"/>
    <w:rsid w:val="00292D79"/>
    <w:rsid w:val="00297EFD"/>
    <w:rsid w:val="002A2FFA"/>
    <w:rsid w:val="002A538F"/>
    <w:rsid w:val="002A7361"/>
    <w:rsid w:val="002B1444"/>
    <w:rsid w:val="002C1335"/>
    <w:rsid w:val="002C5DCF"/>
    <w:rsid w:val="002C7708"/>
    <w:rsid w:val="002E0F9D"/>
    <w:rsid w:val="002E47FE"/>
    <w:rsid w:val="002E73FB"/>
    <w:rsid w:val="002F4869"/>
    <w:rsid w:val="002F72BE"/>
    <w:rsid w:val="00303CA3"/>
    <w:rsid w:val="00304D9D"/>
    <w:rsid w:val="00312D13"/>
    <w:rsid w:val="003135FE"/>
    <w:rsid w:val="0033126E"/>
    <w:rsid w:val="00332CD5"/>
    <w:rsid w:val="0033314C"/>
    <w:rsid w:val="00343C30"/>
    <w:rsid w:val="0034495D"/>
    <w:rsid w:val="00346754"/>
    <w:rsid w:val="00351731"/>
    <w:rsid w:val="00351C7D"/>
    <w:rsid w:val="00361DCA"/>
    <w:rsid w:val="00367492"/>
    <w:rsid w:val="00370E16"/>
    <w:rsid w:val="00372A97"/>
    <w:rsid w:val="00373CCD"/>
    <w:rsid w:val="0037663C"/>
    <w:rsid w:val="00380610"/>
    <w:rsid w:val="00384A2E"/>
    <w:rsid w:val="00385D31"/>
    <w:rsid w:val="003876C4"/>
    <w:rsid w:val="00392EE6"/>
    <w:rsid w:val="003A0FEE"/>
    <w:rsid w:val="003A1417"/>
    <w:rsid w:val="003B07ED"/>
    <w:rsid w:val="003B1813"/>
    <w:rsid w:val="003B44CE"/>
    <w:rsid w:val="003B475B"/>
    <w:rsid w:val="003B6CCF"/>
    <w:rsid w:val="003C2C19"/>
    <w:rsid w:val="003C2D85"/>
    <w:rsid w:val="003C5084"/>
    <w:rsid w:val="003C7154"/>
    <w:rsid w:val="003D4194"/>
    <w:rsid w:val="003E29F8"/>
    <w:rsid w:val="003E621B"/>
    <w:rsid w:val="003F0614"/>
    <w:rsid w:val="003F4384"/>
    <w:rsid w:val="003F7524"/>
    <w:rsid w:val="00401082"/>
    <w:rsid w:val="0040418C"/>
    <w:rsid w:val="00412CAE"/>
    <w:rsid w:val="004201F9"/>
    <w:rsid w:val="00426485"/>
    <w:rsid w:val="00433ED4"/>
    <w:rsid w:val="00434FA4"/>
    <w:rsid w:val="00440684"/>
    <w:rsid w:val="00441450"/>
    <w:rsid w:val="00442552"/>
    <w:rsid w:val="00444910"/>
    <w:rsid w:val="004459DB"/>
    <w:rsid w:val="00446E99"/>
    <w:rsid w:val="004473CC"/>
    <w:rsid w:val="00450031"/>
    <w:rsid w:val="00456903"/>
    <w:rsid w:val="00460F06"/>
    <w:rsid w:val="00463FE5"/>
    <w:rsid w:val="004646E7"/>
    <w:rsid w:val="00464E4D"/>
    <w:rsid w:val="00470903"/>
    <w:rsid w:val="004717B1"/>
    <w:rsid w:val="004720BF"/>
    <w:rsid w:val="004746BC"/>
    <w:rsid w:val="00481591"/>
    <w:rsid w:val="00482410"/>
    <w:rsid w:val="00484E46"/>
    <w:rsid w:val="00492E90"/>
    <w:rsid w:val="00493761"/>
    <w:rsid w:val="00494184"/>
    <w:rsid w:val="004A2254"/>
    <w:rsid w:val="004B0E74"/>
    <w:rsid w:val="004D1934"/>
    <w:rsid w:val="004E52BD"/>
    <w:rsid w:val="004E58E5"/>
    <w:rsid w:val="004E5BDC"/>
    <w:rsid w:val="004E660A"/>
    <w:rsid w:val="004E7919"/>
    <w:rsid w:val="004E7FEF"/>
    <w:rsid w:val="004F0558"/>
    <w:rsid w:val="004F0BB7"/>
    <w:rsid w:val="004F36F2"/>
    <w:rsid w:val="004F7698"/>
    <w:rsid w:val="004F7AB8"/>
    <w:rsid w:val="0050622E"/>
    <w:rsid w:val="00506A1F"/>
    <w:rsid w:val="00507A1A"/>
    <w:rsid w:val="00510FCA"/>
    <w:rsid w:val="00512208"/>
    <w:rsid w:val="00513658"/>
    <w:rsid w:val="0051437D"/>
    <w:rsid w:val="00521842"/>
    <w:rsid w:val="00523AEC"/>
    <w:rsid w:val="0053129C"/>
    <w:rsid w:val="005324D6"/>
    <w:rsid w:val="00536BB2"/>
    <w:rsid w:val="00541A8F"/>
    <w:rsid w:val="00544E72"/>
    <w:rsid w:val="00545C81"/>
    <w:rsid w:val="00561F09"/>
    <w:rsid w:val="0056262A"/>
    <w:rsid w:val="00566067"/>
    <w:rsid w:val="005666F6"/>
    <w:rsid w:val="005677B9"/>
    <w:rsid w:val="00575124"/>
    <w:rsid w:val="005819DE"/>
    <w:rsid w:val="005837E7"/>
    <w:rsid w:val="00584D34"/>
    <w:rsid w:val="005857FD"/>
    <w:rsid w:val="005869E9"/>
    <w:rsid w:val="00586D09"/>
    <w:rsid w:val="00587DEF"/>
    <w:rsid w:val="00590B22"/>
    <w:rsid w:val="00592E29"/>
    <w:rsid w:val="00592FE0"/>
    <w:rsid w:val="00594A30"/>
    <w:rsid w:val="005951D7"/>
    <w:rsid w:val="005A19A8"/>
    <w:rsid w:val="005A1BE0"/>
    <w:rsid w:val="005A5B01"/>
    <w:rsid w:val="005B2011"/>
    <w:rsid w:val="005B2405"/>
    <w:rsid w:val="005B4358"/>
    <w:rsid w:val="005C3112"/>
    <w:rsid w:val="005D2017"/>
    <w:rsid w:val="005D5305"/>
    <w:rsid w:val="005D5CD3"/>
    <w:rsid w:val="005E0C8F"/>
    <w:rsid w:val="005E0EBE"/>
    <w:rsid w:val="005E0F11"/>
    <w:rsid w:val="005E253B"/>
    <w:rsid w:val="005E6F97"/>
    <w:rsid w:val="005F2E11"/>
    <w:rsid w:val="005F6625"/>
    <w:rsid w:val="006011A2"/>
    <w:rsid w:val="00610570"/>
    <w:rsid w:val="00610F59"/>
    <w:rsid w:val="006130DB"/>
    <w:rsid w:val="0061325D"/>
    <w:rsid w:val="00614325"/>
    <w:rsid w:val="00614F9C"/>
    <w:rsid w:val="00615826"/>
    <w:rsid w:val="00615D02"/>
    <w:rsid w:val="0061630A"/>
    <w:rsid w:val="00617AB2"/>
    <w:rsid w:val="00620D6E"/>
    <w:rsid w:val="00623D02"/>
    <w:rsid w:val="0062696D"/>
    <w:rsid w:val="0062716A"/>
    <w:rsid w:val="00633500"/>
    <w:rsid w:val="00634089"/>
    <w:rsid w:val="006356C1"/>
    <w:rsid w:val="00635C6E"/>
    <w:rsid w:val="00643934"/>
    <w:rsid w:val="00654EF5"/>
    <w:rsid w:val="0065669F"/>
    <w:rsid w:val="0066047C"/>
    <w:rsid w:val="00667046"/>
    <w:rsid w:val="00671D30"/>
    <w:rsid w:val="006722CF"/>
    <w:rsid w:val="006759CB"/>
    <w:rsid w:val="006778E4"/>
    <w:rsid w:val="006828E0"/>
    <w:rsid w:val="00682D3E"/>
    <w:rsid w:val="00692C40"/>
    <w:rsid w:val="00696CDC"/>
    <w:rsid w:val="006B08C8"/>
    <w:rsid w:val="006C0EBD"/>
    <w:rsid w:val="006C235D"/>
    <w:rsid w:val="006D086B"/>
    <w:rsid w:val="006D24DC"/>
    <w:rsid w:val="006D6DAE"/>
    <w:rsid w:val="006D6E62"/>
    <w:rsid w:val="006D73D0"/>
    <w:rsid w:val="006E6C66"/>
    <w:rsid w:val="006F1BFF"/>
    <w:rsid w:val="006F2949"/>
    <w:rsid w:val="006F6723"/>
    <w:rsid w:val="006F6873"/>
    <w:rsid w:val="007019C8"/>
    <w:rsid w:val="00714CC6"/>
    <w:rsid w:val="00716238"/>
    <w:rsid w:val="00721F42"/>
    <w:rsid w:val="007221BD"/>
    <w:rsid w:val="007222EC"/>
    <w:rsid w:val="00723CC8"/>
    <w:rsid w:val="00727B3F"/>
    <w:rsid w:val="007305FD"/>
    <w:rsid w:val="00730787"/>
    <w:rsid w:val="0073639D"/>
    <w:rsid w:val="00737C5C"/>
    <w:rsid w:val="00741243"/>
    <w:rsid w:val="007418EF"/>
    <w:rsid w:val="00741BD1"/>
    <w:rsid w:val="00741C67"/>
    <w:rsid w:val="007452BD"/>
    <w:rsid w:val="00745A3C"/>
    <w:rsid w:val="0075032A"/>
    <w:rsid w:val="00754C96"/>
    <w:rsid w:val="00760AF0"/>
    <w:rsid w:val="00770882"/>
    <w:rsid w:val="00771502"/>
    <w:rsid w:val="00771F21"/>
    <w:rsid w:val="00772CCA"/>
    <w:rsid w:val="00773CDA"/>
    <w:rsid w:val="007759C0"/>
    <w:rsid w:val="00777811"/>
    <w:rsid w:val="0079252C"/>
    <w:rsid w:val="00796C2F"/>
    <w:rsid w:val="007A002E"/>
    <w:rsid w:val="007A1742"/>
    <w:rsid w:val="007B5D08"/>
    <w:rsid w:val="007B71BF"/>
    <w:rsid w:val="007C13A6"/>
    <w:rsid w:val="007C4CA3"/>
    <w:rsid w:val="007D011B"/>
    <w:rsid w:val="007D0A9F"/>
    <w:rsid w:val="007D2420"/>
    <w:rsid w:val="007D333D"/>
    <w:rsid w:val="007E70D6"/>
    <w:rsid w:val="007F08F7"/>
    <w:rsid w:val="007F4071"/>
    <w:rsid w:val="008011C6"/>
    <w:rsid w:val="00805882"/>
    <w:rsid w:val="008066DC"/>
    <w:rsid w:val="00811220"/>
    <w:rsid w:val="00813DBE"/>
    <w:rsid w:val="008163F7"/>
    <w:rsid w:val="00822D79"/>
    <w:rsid w:val="00824E91"/>
    <w:rsid w:val="00830821"/>
    <w:rsid w:val="00835519"/>
    <w:rsid w:val="00836752"/>
    <w:rsid w:val="00836828"/>
    <w:rsid w:val="0084707A"/>
    <w:rsid w:val="0085130A"/>
    <w:rsid w:val="0085264E"/>
    <w:rsid w:val="00853E01"/>
    <w:rsid w:val="00856C25"/>
    <w:rsid w:val="00862168"/>
    <w:rsid w:val="00862CAB"/>
    <w:rsid w:val="008659EF"/>
    <w:rsid w:val="008663C5"/>
    <w:rsid w:val="00867AC3"/>
    <w:rsid w:val="00874800"/>
    <w:rsid w:val="00874BCE"/>
    <w:rsid w:val="008769BB"/>
    <w:rsid w:val="00886373"/>
    <w:rsid w:val="00886EE1"/>
    <w:rsid w:val="00890789"/>
    <w:rsid w:val="00893181"/>
    <w:rsid w:val="0089441F"/>
    <w:rsid w:val="008956FA"/>
    <w:rsid w:val="008A413F"/>
    <w:rsid w:val="008A4545"/>
    <w:rsid w:val="008A7DCD"/>
    <w:rsid w:val="008B09B7"/>
    <w:rsid w:val="008B34F3"/>
    <w:rsid w:val="008C2112"/>
    <w:rsid w:val="008C7F51"/>
    <w:rsid w:val="008D04D1"/>
    <w:rsid w:val="008D278A"/>
    <w:rsid w:val="008D5A00"/>
    <w:rsid w:val="008D78A8"/>
    <w:rsid w:val="008E0EAE"/>
    <w:rsid w:val="008E2488"/>
    <w:rsid w:val="00900ECB"/>
    <w:rsid w:val="0090113D"/>
    <w:rsid w:val="009012AA"/>
    <w:rsid w:val="00901A8A"/>
    <w:rsid w:val="0091112A"/>
    <w:rsid w:val="00911AB9"/>
    <w:rsid w:val="00911CA3"/>
    <w:rsid w:val="00920E93"/>
    <w:rsid w:val="00922031"/>
    <w:rsid w:val="00923782"/>
    <w:rsid w:val="009309DE"/>
    <w:rsid w:val="00940F6D"/>
    <w:rsid w:val="0094385C"/>
    <w:rsid w:val="009456F6"/>
    <w:rsid w:val="009476AE"/>
    <w:rsid w:val="00950F90"/>
    <w:rsid w:val="00952AFB"/>
    <w:rsid w:val="00957139"/>
    <w:rsid w:val="009574BA"/>
    <w:rsid w:val="0096364A"/>
    <w:rsid w:val="00965FDE"/>
    <w:rsid w:val="00967F7C"/>
    <w:rsid w:val="0097012D"/>
    <w:rsid w:val="0097170B"/>
    <w:rsid w:val="009718E6"/>
    <w:rsid w:val="009728D3"/>
    <w:rsid w:val="00972F71"/>
    <w:rsid w:val="0097359A"/>
    <w:rsid w:val="00976B21"/>
    <w:rsid w:val="00980B70"/>
    <w:rsid w:val="009853BB"/>
    <w:rsid w:val="00987AF8"/>
    <w:rsid w:val="00992A33"/>
    <w:rsid w:val="0099481C"/>
    <w:rsid w:val="00997482"/>
    <w:rsid w:val="009A044E"/>
    <w:rsid w:val="009A150F"/>
    <w:rsid w:val="009A26CB"/>
    <w:rsid w:val="009A30B7"/>
    <w:rsid w:val="009A5439"/>
    <w:rsid w:val="009A6F3C"/>
    <w:rsid w:val="009B5ED8"/>
    <w:rsid w:val="009C6E08"/>
    <w:rsid w:val="009D1165"/>
    <w:rsid w:val="009E28E6"/>
    <w:rsid w:val="009F2503"/>
    <w:rsid w:val="009F7175"/>
    <w:rsid w:val="00A02013"/>
    <w:rsid w:val="00A02513"/>
    <w:rsid w:val="00A135D0"/>
    <w:rsid w:val="00A15198"/>
    <w:rsid w:val="00A15200"/>
    <w:rsid w:val="00A15AEE"/>
    <w:rsid w:val="00A15C43"/>
    <w:rsid w:val="00A216F4"/>
    <w:rsid w:val="00A22627"/>
    <w:rsid w:val="00A25165"/>
    <w:rsid w:val="00A31109"/>
    <w:rsid w:val="00A3376C"/>
    <w:rsid w:val="00A35ACE"/>
    <w:rsid w:val="00A36FA1"/>
    <w:rsid w:val="00A40A0B"/>
    <w:rsid w:val="00A4378C"/>
    <w:rsid w:val="00A44CC7"/>
    <w:rsid w:val="00A47C4D"/>
    <w:rsid w:val="00A56F25"/>
    <w:rsid w:val="00A63B48"/>
    <w:rsid w:val="00A65E63"/>
    <w:rsid w:val="00A704A4"/>
    <w:rsid w:val="00A70B48"/>
    <w:rsid w:val="00A754DB"/>
    <w:rsid w:val="00A76A72"/>
    <w:rsid w:val="00A773C5"/>
    <w:rsid w:val="00A83611"/>
    <w:rsid w:val="00A84015"/>
    <w:rsid w:val="00A858F7"/>
    <w:rsid w:val="00A92B9A"/>
    <w:rsid w:val="00A92F99"/>
    <w:rsid w:val="00AA3FCD"/>
    <w:rsid w:val="00AA5B46"/>
    <w:rsid w:val="00AB04C1"/>
    <w:rsid w:val="00AB1EC4"/>
    <w:rsid w:val="00AC0F02"/>
    <w:rsid w:val="00AD2A62"/>
    <w:rsid w:val="00AD3AA6"/>
    <w:rsid w:val="00AD45A7"/>
    <w:rsid w:val="00AE26A9"/>
    <w:rsid w:val="00AE415B"/>
    <w:rsid w:val="00AE6F41"/>
    <w:rsid w:val="00AF1036"/>
    <w:rsid w:val="00AF1352"/>
    <w:rsid w:val="00AF28B5"/>
    <w:rsid w:val="00AF5B04"/>
    <w:rsid w:val="00B042BE"/>
    <w:rsid w:val="00B0784A"/>
    <w:rsid w:val="00B10552"/>
    <w:rsid w:val="00B12DED"/>
    <w:rsid w:val="00B20153"/>
    <w:rsid w:val="00B23A89"/>
    <w:rsid w:val="00B307F8"/>
    <w:rsid w:val="00B319AB"/>
    <w:rsid w:val="00B32390"/>
    <w:rsid w:val="00B32DB2"/>
    <w:rsid w:val="00B34EE4"/>
    <w:rsid w:val="00B36DEF"/>
    <w:rsid w:val="00B3703A"/>
    <w:rsid w:val="00B37898"/>
    <w:rsid w:val="00B43FD8"/>
    <w:rsid w:val="00B45C73"/>
    <w:rsid w:val="00B463F9"/>
    <w:rsid w:val="00B519FA"/>
    <w:rsid w:val="00B631C9"/>
    <w:rsid w:val="00B67432"/>
    <w:rsid w:val="00B711C9"/>
    <w:rsid w:val="00B71452"/>
    <w:rsid w:val="00B719DE"/>
    <w:rsid w:val="00B735BC"/>
    <w:rsid w:val="00B75D33"/>
    <w:rsid w:val="00B77358"/>
    <w:rsid w:val="00B815DD"/>
    <w:rsid w:val="00B81E16"/>
    <w:rsid w:val="00B86323"/>
    <w:rsid w:val="00B95080"/>
    <w:rsid w:val="00BA1597"/>
    <w:rsid w:val="00BA3522"/>
    <w:rsid w:val="00BA3D84"/>
    <w:rsid w:val="00BB2FF5"/>
    <w:rsid w:val="00BB4178"/>
    <w:rsid w:val="00BB585E"/>
    <w:rsid w:val="00BC05A8"/>
    <w:rsid w:val="00BC0D1C"/>
    <w:rsid w:val="00BC1669"/>
    <w:rsid w:val="00BC298A"/>
    <w:rsid w:val="00BC4987"/>
    <w:rsid w:val="00BC5B52"/>
    <w:rsid w:val="00BD1DB1"/>
    <w:rsid w:val="00BD339D"/>
    <w:rsid w:val="00BD5538"/>
    <w:rsid w:val="00BD7F40"/>
    <w:rsid w:val="00BE07FC"/>
    <w:rsid w:val="00BE341D"/>
    <w:rsid w:val="00BE7BEA"/>
    <w:rsid w:val="00C0199E"/>
    <w:rsid w:val="00C020AD"/>
    <w:rsid w:val="00C02C9F"/>
    <w:rsid w:val="00C04E1D"/>
    <w:rsid w:val="00C06C8B"/>
    <w:rsid w:val="00C211B0"/>
    <w:rsid w:val="00C21C0A"/>
    <w:rsid w:val="00C23089"/>
    <w:rsid w:val="00C23957"/>
    <w:rsid w:val="00C25035"/>
    <w:rsid w:val="00C32784"/>
    <w:rsid w:val="00C327BA"/>
    <w:rsid w:val="00C3745E"/>
    <w:rsid w:val="00C40D14"/>
    <w:rsid w:val="00C4279F"/>
    <w:rsid w:val="00C453EE"/>
    <w:rsid w:val="00C47461"/>
    <w:rsid w:val="00C54B10"/>
    <w:rsid w:val="00C551D6"/>
    <w:rsid w:val="00C6191C"/>
    <w:rsid w:val="00C62359"/>
    <w:rsid w:val="00C623F1"/>
    <w:rsid w:val="00C628BA"/>
    <w:rsid w:val="00C6749B"/>
    <w:rsid w:val="00C67CF2"/>
    <w:rsid w:val="00C72105"/>
    <w:rsid w:val="00C7217A"/>
    <w:rsid w:val="00C7602E"/>
    <w:rsid w:val="00C80D17"/>
    <w:rsid w:val="00C84CAC"/>
    <w:rsid w:val="00C9421F"/>
    <w:rsid w:val="00C9458C"/>
    <w:rsid w:val="00C95861"/>
    <w:rsid w:val="00C96D95"/>
    <w:rsid w:val="00CA0376"/>
    <w:rsid w:val="00CA7E46"/>
    <w:rsid w:val="00CB0EE2"/>
    <w:rsid w:val="00CB6C59"/>
    <w:rsid w:val="00CB70A8"/>
    <w:rsid w:val="00CC0385"/>
    <w:rsid w:val="00CC1DF5"/>
    <w:rsid w:val="00CC2B1F"/>
    <w:rsid w:val="00CC422C"/>
    <w:rsid w:val="00CD254F"/>
    <w:rsid w:val="00CD290E"/>
    <w:rsid w:val="00CD6254"/>
    <w:rsid w:val="00CE2803"/>
    <w:rsid w:val="00CE7582"/>
    <w:rsid w:val="00CF13AC"/>
    <w:rsid w:val="00CF1765"/>
    <w:rsid w:val="00CF2BFF"/>
    <w:rsid w:val="00CF56B7"/>
    <w:rsid w:val="00D03DD3"/>
    <w:rsid w:val="00D04128"/>
    <w:rsid w:val="00D05180"/>
    <w:rsid w:val="00D070E9"/>
    <w:rsid w:val="00D10243"/>
    <w:rsid w:val="00D13096"/>
    <w:rsid w:val="00D206BA"/>
    <w:rsid w:val="00D21419"/>
    <w:rsid w:val="00D220FC"/>
    <w:rsid w:val="00D27046"/>
    <w:rsid w:val="00D27406"/>
    <w:rsid w:val="00D4240B"/>
    <w:rsid w:val="00D43CFC"/>
    <w:rsid w:val="00D510F7"/>
    <w:rsid w:val="00D523D2"/>
    <w:rsid w:val="00D532C0"/>
    <w:rsid w:val="00D74E1C"/>
    <w:rsid w:val="00D762D8"/>
    <w:rsid w:val="00D840F6"/>
    <w:rsid w:val="00D84C5B"/>
    <w:rsid w:val="00D85742"/>
    <w:rsid w:val="00D91A6B"/>
    <w:rsid w:val="00DA0F56"/>
    <w:rsid w:val="00DA20AC"/>
    <w:rsid w:val="00DA22D8"/>
    <w:rsid w:val="00DB5914"/>
    <w:rsid w:val="00DC24DC"/>
    <w:rsid w:val="00DD0704"/>
    <w:rsid w:val="00DD7815"/>
    <w:rsid w:val="00DE0BD9"/>
    <w:rsid w:val="00DE1201"/>
    <w:rsid w:val="00DE130D"/>
    <w:rsid w:val="00DE2B9E"/>
    <w:rsid w:val="00DF0673"/>
    <w:rsid w:val="00DF759B"/>
    <w:rsid w:val="00DF7DC1"/>
    <w:rsid w:val="00E0393D"/>
    <w:rsid w:val="00E03AEE"/>
    <w:rsid w:val="00E04584"/>
    <w:rsid w:val="00E05D4C"/>
    <w:rsid w:val="00E12772"/>
    <w:rsid w:val="00E12FC2"/>
    <w:rsid w:val="00E14700"/>
    <w:rsid w:val="00E20DB7"/>
    <w:rsid w:val="00E23889"/>
    <w:rsid w:val="00E26254"/>
    <w:rsid w:val="00E26960"/>
    <w:rsid w:val="00E3090C"/>
    <w:rsid w:val="00E358C4"/>
    <w:rsid w:val="00E37FD7"/>
    <w:rsid w:val="00E40176"/>
    <w:rsid w:val="00E448F0"/>
    <w:rsid w:val="00E53719"/>
    <w:rsid w:val="00E554C4"/>
    <w:rsid w:val="00E55BC5"/>
    <w:rsid w:val="00E55C6F"/>
    <w:rsid w:val="00E56B80"/>
    <w:rsid w:val="00E571C3"/>
    <w:rsid w:val="00E644DF"/>
    <w:rsid w:val="00E66D58"/>
    <w:rsid w:val="00E72320"/>
    <w:rsid w:val="00E72B1C"/>
    <w:rsid w:val="00E7378C"/>
    <w:rsid w:val="00E762BF"/>
    <w:rsid w:val="00E87A5E"/>
    <w:rsid w:val="00E87E23"/>
    <w:rsid w:val="00E90AE2"/>
    <w:rsid w:val="00E9531B"/>
    <w:rsid w:val="00E96069"/>
    <w:rsid w:val="00EA1FBF"/>
    <w:rsid w:val="00EA3DB3"/>
    <w:rsid w:val="00EB4C06"/>
    <w:rsid w:val="00EC1D07"/>
    <w:rsid w:val="00EC31B9"/>
    <w:rsid w:val="00ED12BF"/>
    <w:rsid w:val="00EE2A16"/>
    <w:rsid w:val="00EF1D4A"/>
    <w:rsid w:val="00F13357"/>
    <w:rsid w:val="00F13E31"/>
    <w:rsid w:val="00F16218"/>
    <w:rsid w:val="00F16A5B"/>
    <w:rsid w:val="00F16BDB"/>
    <w:rsid w:val="00F203F1"/>
    <w:rsid w:val="00F248D0"/>
    <w:rsid w:val="00F25DA4"/>
    <w:rsid w:val="00F32D67"/>
    <w:rsid w:val="00F32EED"/>
    <w:rsid w:val="00F35B4A"/>
    <w:rsid w:val="00F51C3F"/>
    <w:rsid w:val="00F5718A"/>
    <w:rsid w:val="00F629E0"/>
    <w:rsid w:val="00F77D00"/>
    <w:rsid w:val="00F82753"/>
    <w:rsid w:val="00F86E42"/>
    <w:rsid w:val="00F9671B"/>
    <w:rsid w:val="00FA0422"/>
    <w:rsid w:val="00FA0C56"/>
    <w:rsid w:val="00FA3908"/>
    <w:rsid w:val="00FB03FB"/>
    <w:rsid w:val="00FB1FFA"/>
    <w:rsid w:val="00FB325D"/>
    <w:rsid w:val="00FB3617"/>
    <w:rsid w:val="00FB58B2"/>
    <w:rsid w:val="00FC2837"/>
    <w:rsid w:val="00FD2BF5"/>
    <w:rsid w:val="00FD49C6"/>
    <w:rsid w:val="00FD78A4"/>
    <w:rsid w:val="00FE08DB"/>
    <w:rsid w:val="00FE18B5"/>
    <w:rsid w:val="00FE2449"/>
    <w:rsid w:val="00FE2FEC"/>
    <w:rsid w:val="00FE44B4"/>
    <w:rsid w:val="00FE5A40"/>
    <w:rsid w:val="00FE6CFF"/>
    <w:rsid w:val="00FF0AFE"/>
    <w:rsid w:val="00FF208D"/>
    <w:rsid w:val="00FF3E11"/>
    <w:rsid w:val="00FF3EEF"/>
    <w:rsid w:val="00FF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D1403F9"/>
  <w14:defaultImageDpi w14:val="0"/>
  <w15:docId w15:val="{4C74EF02-7873-4497-B144-BF54B450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FE6CFF"/>
    <w:pPr>
      <w:keepNext/>
      <w:ind w:left="720"/>
      <w:jc w:val="left"/>
      <w:outlineLvl w:val="2"/>
    </w:pPr>
    <w:rPr>
      <w:b/>
      <w:bCs/>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FE6CFF"/>
    <w:rPr>
      <w:rFonts w:eastAsiaTheme="minorEastAsia"/>
      <w:b/>
      <w:bCs/>
      <w:sz w:val="22"/>
      <w:szCs w:val="28"/>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6"/>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6749B"/>
    <w:rPr>
      <w:rFonts w:cs="Times New Roman"/>
      <w:color w:val="605E5C"/>
      <w:shd w:val="clear" w:color="auto" w:fill="E1DFDD"/>
    </w:rPr>
  </w:style>
  <w:style w:type="paragraph" w:customStyle="1" w:styleId="pf0">
    <w:name w:val="pf0"/>
    <w:basedOn w:val="Normal"/>
    <w:rsid w:val="001F78D9"/>
    <w:pPr>
      <w:spacing w:before="100" w:beforeAutospacing="1" w:after="100" w:afterAutospacing="1"/>
      <w:jc w:val="left"/>
    </w:pPr>
    <w:rPr>
      <w:rFonts w:eastAsia="Times New Roman"/>
      <w:sz w:val="24"/>
      <w:szCs w:val="24"/>
    </w:rPr>
  </w:style>
  <w:style w:type="character" w:customStyle="1" w:styleId="cf01">
    <w:name w:val="cf01"/>
    <w:basedOn w:val="DefaultParagraphFont"/>
    <w:rsid w:val="001F78D9"/>
    <w:rPr>
      <w:rFonts w:ascii="Segoe UI" w:hAnsi="Segoe UI" w:cs="Segoe UI" w:hint="default"/>
      <w:sz w:val="18"/>
      <w:szCs w:val="18"/>
    </w:rPr>
  </w:style>
  <w:style w:type="paragraph" w:customStyle="1" w:styleId="indent-1">
    <w:name w:val="indent-1"/>
    <w:basedOn w:val="Normal"/>
    <w:rsid w:val="00730787"/>
    <w:pPr>
      <w:spacing w:before="100" w:beforeAutospacing="1" w:after="100" w:afterAutospacing="1"/>
      <w:jc w:val="left"/>
    </w:pPr>
    <w:rPr>
      <w:rFonts w:ascii="Calibri" w:eastAsiaTheme="minorHAnsi" w:hAnsi="Calibri" w:cs="Calibri"/>
    </w:rPr>
  </w:style>
  <w:style w:type="character" w:styleId="Emphasis">
    <w:name w:val="Emphasis"/>
    <w:basedOn w:val="DefaultParagraphFont"/>
    <w:uiPriority w:val="20"/>
    <w:qFormat/>
    <w:rsid w:val="007307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50313">
      <w:bodyDiv w:val="1"/>
      <w:marLeft w:val="0"/>
      <w:marRight w:val="0"/>
      <w:marTop w:val="0"/>
      <w:marBottom w:val="0"/>
      <w:divBdr>
        <w:top w:val="none" w:sz="0" w:space="0" w:color="auto"/>
        <w:left w:val="none" w:sz="0" w:space="0" w:color="auto"/>
        <w:bottom w:val="none" w:sz="0" w:space="0" w:color="auto"/>
        <w:right w:val="none" w:sz="0" w:space="0" w:color="auto"/>
      </w:divBdr>
    </w:div>
    <w:div w:id="484202411">
      <w:bodyDiv w:val="1"/>
      <w:marLeft w:val="0"/>
      <w:marRight w:val="0"/>
      <w:marTop w:val="0"/>
      <w:marBottom w:val="0"/>
      <w:divBdr>
        <w:top w:val="none" w:sz="0" w:space="0" w:color="auto"/>
        <w:left w:val="none" w:sz="0" w:space="0" w:color="auto"/>
        <w:bottom w:val="none" w:sz="0" w:space="0" w:color="auto"/>
        <w:right w:val="none" w:sz="0" w:space="0" w:color="auto"/>
      </w:divBdr>
    </w:div>
    <w:div w:id="1158109733">
      <w:bodyDiv w:val="1"/>
      <w:marLeft w:val="0"/>
      <w:marRight w:val="0"/>
      <w:marTop w:val="0"/>
      <w:marBottom w:val="0"/>
      <w:divBdr>
        <w:top w:val="none" w:sz="0" w:space="0" w:color="auto"/>
        <w:left w:val="none" w:sz="0" w:space="0" w:color="auto"/>
        <w:bottom w:val="none" w:sz="0" w:space="0" w:color="auto"/>
        <w:right w:val="none" w:sz="0" w:space="0" w:color="auto"/>
      </w:divBdr>
    </w:div>
    <w:div w:id="1168788629">
      <w:bodyDiv w:val="1"/>
      <w:marLeft w:val="0"/>
      <w:marRight w:val="0"/>
      <w:marTop w:val="0"/>
      <w:marBottom w:val="0"/>
      <w:divBdr>
        <w:top w:val="none" w:sz="0" w:space="0" w:color="auto"/>
        <w:left w:val="none" w:sz="0" w:space="0" w:color="auto"/>
        <w:bottom w:val="none" w:sz="0" w:space="0" w:color="auto"/>
        <w:right w:val="none" w:sz="0" w:space="0" w:color="auto"/>
      </w:divBdr>
    </w:div>
    <w:div w:id="118929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hild.cornell.edu/" TargetMode="External"/><Relationship Id="rId21" Type="http://schemas.openxmlformats.org/officeDocument/2006/relationships/hyperlink" Target="http://www.childwelfare.gov/" TargetMode="External"/><Relationship Id="rId34" Type="http://schemas.openxmlformats.org/officeDocument/2006/relationships/hyperlink" Target="http://www.cebc4cw.org/" TargetMode="External"/><Relationship Id="rId42" Type="http://schemas.openxmlformats.org/officeDocument/2006/relationships/hyperlink" Target="http://friendsnrc.org/protective-factors-survey" TargetMode="External"/><Relationship Id="rId47" Type="http://schemas.openxmlformats.org/officeDocument/2006/relationships/hyperlink" Target="http://friendsnrc.org/protective-factors-survey" TargetMode="External"/><Relationship Id="rId50" Type="http://schemas.openxmlformats.org/officeDocument/2006/relationships/hyperlink" Target="http://bidopportunities.iowa.gov/" TargetMode="External"/><Relationship Id="rId55" Type="http://schemas.openxmlformats.org/officeDocument/2006/relationships/footer" Target="footer1.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psac.org/" TargetMode="External"/><Relationship Id="rId29" Type="http://schemas.openxmlformats.org/officeDocument/2006/relationships/hyperlink" Target="http://www.acf.hhs.gov/" TargetMode="External"/><Relationship Id="rId11" Type="http://schemas.openxmlformats.org/officeDocument/2006/relationships/hyperlink" Target="https://www.legis.iowa.gov/docs/code/217.3A.pdf" TargetMode="External"/><Relationship Id="rId24" Type="http://schemas.openxmlformats.org/officeDocument/2006/relationships/hyperlink" Target="http://www.preventchildabuse.org/" TargetMode="External"/><Relationship Id="rId32" Type="http://schemas.openxmlformats.org/officeDocument/2006/relationships/hyperlink" Target="http://www.cwla.org/" TargetMode="External"/><Relationship Id="rId37" Type="http://schemas.openxmlformats.org/officeDocument/2006/relationships/hyperlink" Target="https://www.cdc.gov/violenceprevention/childmaltreatment/prevention.html" TargetMode="External"/><Relationship Id="rId40" Type="http://schemas.openxmlformats.org/officeDocument/2006/relationships/hyperlink" Target="http://www.promisingpractices.net/programs_topic_list.asp?topicid=16" TargetMode="External"/><Relationship Id="rId45" Type="http://schemas.openxmlformats.org/officeDocument/2006/relationships/hyperlink" Target="http://friendsnrc.org/protective-factors-survey" TargetMode="External"/><Relationship Id="rId53" Type="http://schemas.openxmlformats.org/officeDocument/2006/relationships/hyperlink" Target="http://www.state.ia.us/tax/business/business.html" TargetMode="External"/><Relationship Id="rId58" Type="http://schemas.openxmlformats.org/officeDocument/2006/relationships/hyperlink" Target="https://das.iowa.gov/state-accounting/sae-policies-procedures-manual" TargetMode="External"/><Relationship Id="rId5" Type="http://schemas.openxmlformats.org/officeDocument/2006/relationships/webSettings" Target="webSettings.xml"/><Relationship Id="rId61" Type="http://schemas.openxmlformats.org/officeDocument/2006/relationships/hyperlink" Target="https://dhs.iowa.gov/contract-terms" TargetMode="External"/><Relationship Id="rId19" Type="http://schemas.openxmlformats.org/officeDocument/2006/relationships/hyperlink" Target="http://www.aecf.org/" TargetMode="External"/><Relationship Id="rId14" Type="http://schemas.openxmlformats.org/officeDocument/2006/relationships/hyperlink" Target="mailto:mmathes@dhs.state.ia.us" TargetMode="External"/><Relationship Id="rId22" Type="http://schemas.openxmlformats.org/officeDocument/2006/relationships/hyperlink" Target="http://www.ojjdp.gov/" TargetMode="External"/><Relationship Id="rId27" Type="http://schemas.openxmlformats.org/officeDocument/2006/relationships/hyperlink" Target="http://child.cornell.edu/" TargetMode="External"/><Relationship Id="rId30" Type="http://schemas.openxmlformats.org/officeDocument/2006/relationships/hyperlink" Target="http://www.friendsnrc.org/" TargetMode="External"/><Relationship Id="rId35" Type="http://schemas.openxmlformats.org/officeDocument/2006/relationships/hyperlink" Target="http://www.cebc4cw.org/" TargetMode="External"/><Relationship Id="rId43" Type="http://schemas.openxmlformats.org/officeDocument/2006/relationships/hyperlink" Target="http://friendsnrc.org/protective-factors-survey" TargetMode="External"/><Relationship Id="rId48" Type="http://schemas.openxmlformats.org/officeDocument/2006/relationships/hyperlink" Target="http://bidopportunities.iowa.gov/" TargetMode="External"/><Relationship Id="rId56" Type="http://schemas.openxmlformats.org/officeDocument/2006/relationships/header" Target="header2.xml"/><Relationship Id="rId64" Type="http://schemas.microsoft.com/office/2011/relationships/people" Target="people.xml"/><Relationship Id="rId8" Type="http://schemas.openxmlformats.org/officeDocument/2006/relationships/image" Target="media/image1.jpeg"/><Relationship Id="rId51"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 Type="http://schemas.openxmlformats.org/officeDocument/2006/relationships/styles" Target="styles.xml"/><Relationship Id="rId12" Type="http://schemas.openxmlformats.org/officeDocument/2006/relationships/hyperlink" Target="http://daiseyiowa.daiseysolutions.org/" TargetMode="External"/><Relationship Id="rId17" Type="http://schemas.openxmlformats.org/officeDocument/2006/relationships/hyperlink" Target="http://www.apsac.org/" TargetMode="External"/><Relationship Id="rId25" Type="http://schemas.openxmlformats.org/officeDocument/2006/relationships/hyperlink" Target="http://www.preventchildabuse.org/" TargetMode="External"/><Relationship Id="rId33" Type="http://schemas.openxmlformats.org/officeDocument/2006/relationships/hyperlink" Target="http://www.cwla.org/" TargetMode="External"/><Relationship Id="rId38" Type="http://schemas.openxmlformats.org/officeDocument/2006/relationships/hyperlink" Target="https://www.childwelfare.gov/topics/preventing/evidence/" TargetMode="External"/><Relationship Id="rId46" Type="http://schemas.openxmlformats.org/officeDocument/2006/relationships/hyperlink" Target="http://friendsnrc.org/protective-factors-survey" TargetMode="External"/><Relationship Id="rId59" Type="http://schemas.openxmlformats.org/officeDocument/2006/relationships/hyperlink" Target="https://stophtiowa.org/certified-locations" TargetMode="External"/><Relationship Id="rId20" Type="http://schemas.openxmlformats.org/officeDocument/2006/relationships/hyperlink" Target="http://www.childwelfare.gov/" TargetMode="External"/><Relationship Id="rId41" Type="http://schemas.openxmlformats.org/officeDocument/2006/relationships/hyperlink" Target="http://www.promisingpractices.net/programs_topic_list.asp?topicid=16" TargetMode="External"/><Relationship Id="rId54" Type="http://schemas.openxmlformats.org/officeDocument/2006/relationships/header" Target="header1.xml"/><Relationship Id="rId62"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bidopportunities.iowa.gov/" TargetMode="External"/><Relationship Id="rId23" Type="http://schemas.openxmlformats.org/officeDocument/2006/relationships/hyperlink" Target="http://www.ojjdp.gov/" TargetMode="External"/><Relationship Id="rId28" Type="http://schemas.openxmlformats.org/officeDocument/2006/relationships/hyperlink" Target="http://www.acf.hhs.gov/" TargetMode="External"/><Relationship Id="rId36" Type="http://schemas.openxmlformats.org/officeDocument/2006/relationships/hyperlink" Target="https://www.cdc.gov/violenceprevention/childmaltreatment/prevention.html" TargetMode="External"/><Relationship Id="rId49" Type="http://schemas.openxmlformats.org/officeDocument/2006/relationships/hyperlink" Target="http://bidopportunities.iowa.gov/" TargetMode="External"/><Relationship Id="rId57" Type="http://schemas.openxmlformats.org/officeDocument/2006/relationships/hyperlink" Target="http://www.dom.state.ia.us/appeals/general_claims.html" TargetMode="External"/><Relationship Id="rId10" Type="http://schemas.openxmlformats.org/officeDocument/2006/relationships/hyperlink" Target="https://www.legis.iowa.gov/docs/code/235A.2.pdf" TargetMode="External"/><Relationship Id="rId31" Type="http://schemas.openxmlformats.org/officeDocument/2006/relationships/hyperlink" Target="http://www.friendsnrc.org/" TargetMode="External"/><Relationship Id="rId44" Type="http://schemas.openxmlformats.org/officeDocument/2006/relationships/hyperlink" Target="http://friendsnrc.org/protective-factors-survey" TargetMode="External"/><Relationship Id="rId52" Type="http://schemas.openxmlformats.org/officeDocument/2006/relationships/hyperlink" Target="mailto:reconsiderationrequest@dhs.state.ia.us" TargetMode="External"/><Relationship Id="rId60" Type="http://schemas.openxmlformats.org/officeDocument/2006/relationships/hyperlink" Target="https://stophtiowa.org/certified-locations"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iowa.gov/docs/code/235A.1.pdf" TargetMode="External"/><Relationship Id="rId13" Type="http://schemas.openxmlformats.org/officeDocument/2006/relationships/hyperlink" Target="https://friendsnrc.org/current-cbcap-program-instruction" TargetMode="External"/><Relationship Id="rId18" Type="http://schemas.openxmlformats.org/officeDocument/2006/relationships/hyperlink" Target="http://www.aecf.org/" TargetMode="External"/><Relationship Id="rId39" Type="http://schemas.openxmlformats.org/officeDocument/2006/relationships/hyperlink" Target="https://www.childwelfare.gov/topics/preventing/evi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63</Pages>
  <Words>25577</Words>
  <Characters>148317</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173547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14</cp:revision>
  <cp:lastPrinted>2019-10-16T14:43:00Z</cp:lastPrinted>
  <dcterms:created xsi:type="dcterms:W3CDTF">2022-09-16T13:21:00Z</dcterms:created>
  <dcterms:modified xsi:type="dcterms:W3CDTF">2022-09-16T19:48:00Z</dcterms:modified>
</cp:coreProperties>
</file>