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B4B0E" w14:textId="77777777" w:rsidR="001805E5" w:rsidRDefault="001805E5">
      <w:bookmarkStart w:id="0" w:name="_Toc265564579"/>
      <w:bookmarkStart w:id="1" w:name="_Toc265580874"/>
    </w:p>
    <w:p w14:paraId="39FB43D5" w14:textId="77777777" w:rsidR="001805E5" w:rsidRDefault="001805E5"/>
    <w:p w14:paraId="776623DC" w14:textId="77777777" w:rsidR="001805E5" w:rsidRDefault="001805E5"/>
    <w:p w14:paraId="247A94D4" w14:textId="77777777" w:rsidR="001805E5" w:rsidRDefault="00F54EB3">
      <w:pPr>
        <w:jc w:val="center"/>
      </w:pPr>
      <w:r>
        <w:rPr>
          <w:noProof/>
        </w:rPr>
        <w:drawing>
          <wp:inline distT="0" distB="0" distL="0" distR="0" wp14:anchorId="71638886" wp14:editId="12797039">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0DAC3DB2" w14:textId="77777777" w:rsidR="001805E5" w:rsidRDefault="001805E5">
      <w:pPr>
        <w:jc w:val="center"/>
        <w:rPr>
          <w:sz w:val="36"/>
          <w:szCs w:val="36"/>
        </w:rPr>
      </w:pPr>
      <w:bookmarkStart w:id="2" w:name="_Toc263162485"/>
      <w:bookmarkStart w:id="3" w:name="_Toc265505501"/>
      <w:bookmarkStart w:id="4" w:name="_Toc265505526"/>
      <w:bookmarkStart w:id="5" w:name="_Toc265505658"/>
    </w:p>
    <w:p w14:paraId="23C77D61" w14:textId="77777777" w:rsidR="001805E5" w:rsidRDefault="001805E5">
      <w:pPr>
        <w:jc w:val="center"/>
        <w:rPr>
          <w:sz w:val="36"/>
          <w:szCs w:val="36"/>
        </w:rPr>
      </w:pPr>
    </w:p>
    <w:p w14:paraId="3721B00E" w14:textId="77777777" w:rsidR="001805E5" w:rsidRDefault="00F54EB3">
      <w:pPr>
        <w:jc w:val="center"/>
        <w:rPr>
          <w:sz w:val="36"/>
          <w:szCs w:val="36"/>
        </w:rPr>
      </w:pPr>
      <w:r>
        <w:rPr>
          <w:sz w:val="36"/>
          <w:szCs w:val="36"/>
        </w:rPr>
        <w:t>Iowa Department</w:t>
      </w:r>
      <w:bookmarkStart w:id="6" w:name="_GoBack"/>
      <w:bookmarkEnd w:id="6"/>
      <w:r>
        <w:rPr>
          <w:sz w:val="36"/>
          <w:szCs w:val="36"/>
        </w:rPr>
        <w:t xml:space="preserve"> of Human Services</w:t>
      </w:r>
      <w:bookmarkEnd w:id="2"/>
      <w:bookmarkEnd w:id="3"/>
      <w:bookmarkEnd w:id="4"/>
      <w:bookmarkEnd w:id="5"/>
    </w:p>
    <w:p w14:paraId="226BDD4F" w14:textId="77777777" w:rsidR="001805E5" w:rsidRDefault="001805E5">
      <w:pPr>
        <w:jc w:val="center"/>
        <w:rPr>
          <w:sz w:val="18"/>
          <w:szCs w:val="18"/>
        </w:rPr>
      </w:pPr>
    </w:p>
    <w:p w14:paraId="1F15D979" w14:textId="77777777" w:rsidR="001805E5" w:rsidRDefault="001805E5">
      <w:pPr>
        <w:rPr>
          <w:sz w:val="18"/>
          <w:szCs w:val="18"/>
        </w:rPr>
      </w:pPr>
    </w:p>
    <w:p w14:paraId="2444AC28" w14:textId="77777777" w:rsidR="001805E5" w:rsidRDefault="00F54EB3">
      <w:pPr>
        <w:jc w:val="center"/>
        <w:rPr>
          <w:sz w:val="36"/>
          <w:szCs w:val="36"/>
        </w:rPr>
      </w:pPr>
      <w:bookmarkStart w:id="7" w:name="_Toc263162486"/>
      <w:bookmarkStart w:id="8" w:name="_Toc265505502"/>
      <w:bookmarkStart w:id="9" w:name="_Toc265505527"/>
      <w:bookmarkStart w:id="10" w:name="_Toc265505659"/>
      <w:r>
        <w:rPr>
          <w:sz w:val="36"/>
          <w:szCs w:val="36"/>
        </w:rPr>
        <w:t>REQUEST FOR PROPOSAL</w:t>
      </w:r>
      <w:bookmarkEnd w:id="7"/>
      <w:r>
        <w:rPr>
          <w:sz w:val="36"/>
          <w:szCs w:val="36"/>
        </w:rPr>
        <w:t xml:space="preserve"> (RFP)</w:t>
      </w:r>
      <w:bookmarkEnd w:id="8"/>
      <w:bookmarkEnd w:id="9"/>
      <w:bookmarkEnd w:id="10"/>
    </w:p>
    <w:p w14:paraId="798D5305" w14:textId="77777777" w:rsidR="001805E5" w:rsidRDefault="001805E5"/>
    <w:p w14:paraId="3DB6D483" w14:textId="77777777" w:rsidR="001805E5" w:rsidRDefault="001805E5">
      <w:pPr>
        <w:ind w:left="-540" w:right="-615"/>
        <w:jc w:val="left"/>
        <w:rPr>
          <w:b/>
          <w:bCs/>
          <w:u w:val="single"/>
        </w:rPr>
      </w:pPr>
    </w:p>
    <w:p w14:paraId="2A037C6F" w14:textId="2A567E39" w:rsidR="001805E5" w:rsidRDefault="00F54EB3">
      <w:pPr>
        <w:pStyle w:val="Header"/>
        <w:tabs>
          <w:tab w:val="clear" w:pos="4320"/>
          <w:tab w:val="clear" w:pos="8640"/>
        </w:tabs>
        <w:jc w:val="center"/>
        <w:rPr>
          <w:sz w:val="36"/>
          <w:szCs w:val="36"/>
        </w:rPr>
      </w:pPr>
      <w:r w:rsidRPr="00F14C82">
        <w:rPr>
          <w:sz w:val="36"/>
          <w:szCs w:val="36"/>
        </w:rPr>
        <w:t>Core Standardized Assessments</w:t>
      </w:r>
      <w:r>
        <w:rPr>
          <w:sz w:val="36"/>
          <w:szCs w:val="36"/>
        </w:rPr>
        <w:t xml:space="preserve"> for </w:t>
      </w:r>
      <w:r w:rsidR="00387745">
        <w:rPr>
          <w:sz w:val="36"/>
          <w:szCs w:val="36"/>
        </w:rPr>
        <w:t>Home and Community-Based Services Programs</w:t>
      </w:r>
    </w:p>
    <w:p w14:paraId="62C975CE" w14:textId="49F8EA4A" w:rsidR="001805E5" w:rsidRDefault="007A48B4">
      <w:pPr>
        <w:jc w:val="center"/>
        <w:rPr>
          <w:sz w:val="36"/>
          <w:szCs w:val="36"/>
        </w:rPr>
      </w:pPr>
      <w:r>
        <w:rPr>
          <w:sz w:val="36"/>
          <w:szCs w:val="36"/>
        </w:rPr>
        <w:t>MED-20-004</w:t>
      </w:r>
    </w:p>
    <w:p w14:paraId="65B9449D" w14:textId="77777777" w:rsidR="001805E5" w:rsidRDefault="001805E5">
      <w:pPr>
        <w:jc w:val="center"/>
        <w:rPr>
          <w:sz w:val="36"/>
          <w:szCs w:val="36"/>
        </w:rPr>
      </w:pPr>
    </w:p>
    <w:p w14:paraId="0F8A20A4" w14:textId="77777777" w:rsidR="001805E5" w:rsidRDefault="001805E5">
      <w:pPr>
        <w:jc w:val="left"/>
        <w:rPr>
          <w:b/>
          <w:bCs/>
          <w:sz w:val="28"/>
          <w:szCs w:val="28"/>
        </w:rPr>
      </w:pPr>
    </w:p>
    <w:p w14:paraId="4112F2BE" w14:textId="77777777" w:rsidR="001805E5" w:rsidRDefault="001805E5">
      <w:pPr>
        <w:jc w:val="left"/>
      </w:pPr>
    </w:p>
    <w:p w14:paraId="0EF74196" w14:textId="77777777" w:rsidR="001805E5" w:rsidRDefault="001805E5">
      <w:pPr>
        <w:jc w:val="left"/>
        <w:rPr>
          <w:bCs/>
          <w:sz w:val="24"/>
          <w:szCs w:val="24"/>
        </w:rPr>
      </w:pPr>
    </w:p>
    <w:p w14:paraId="3E9BD3CF" w14:textId="77777777" w:rsidR="001805E5" w:rsidRDefault="001805E5">
      <w:pPr>
        <w:jc w:val="left"/>
        <w:rPr>
          <w:bCs/>
          <w:sz w:val="24"/>
          <w:szCs w:val="24"/>
        </w:rPr>
      </w:pPr>
    </w:p>
    <w:p w14:paraId="7B198E80" w14:textId="77777777" w:rsidR="001805E5" w:rsidRDefault="001805E5">
      <w:pPr>
        <w:jc w:val="left"/>
        <w:rPr>
          <w:bCs/>
          <w:sz w:val="24"/>
          <w:szCs w:val="24"/>
        </w:rPr>
      </w:pPr>
    </w:p>
    <w:p w14:paraId="1E7CD0B1" w14:textId="77777777" w:rsidR="001805E5" w:rsidRDefault="001805E5">
      <w:pPr>
        <w:jc w:val="left"/>
        <w:rPr>
          <w:bCs/>
          <w:sz w:val="24"/>
          <w:szCs w:val="24"/>
        </w:rPr>
      </w:pPr>
    </w:p>
    <w:p w14:paraId="355EEA72" w14:textId="77777777" w:rsidR="001805E5" w:rsidRDefault="001805E5">
      <w:pPr>
        <w:jc w:val="left"/>
        <w:rPr>
          <w:bCs/>
          <w:sz w:val="24"/>
          <w:szCs w:val="24"/>
        </w:rPr>
      </w:pPr>
    </w:p>
    <w:p w14:paraId="1554F095" w14:textId="77777777" w:rsidR="001805E5" w:rsidRDefault="001805E5">
      <w:pPr>
        <w:jc w:val="left"/>
        <w:rPr>
          <w:bCs/>
          <w:sz w:val="24"/>
          <w:szCs w:val="24"/>
        </w:rPr>
      </w:pPr>
    </w:p>
    <w:p w14:paraId="769E3D72" w14:textId="77777777" w:rsidR="001805E5" w:rsidRDefault="001805E5">
      <w:pPr>
        <w:jc w:val="left"/>
        <w:rPr>
          <w:bCs/>
          <w:sz w:val="24"/>
          <w:szCs w:val="24"/>
        </w:rPr>
      </w:pPr>
    </w:p>
    <w:p w14:paraId="2FA83CE5" w14:textId="77777777" w:rsidR="001805E5" w:rsidRDefault="001805E5">
      <w:pPr>
        <w:jc w:val="left"/>
        <w:rPr>
          <w:bCs/>
          <w:sz w:val="24"/>
          <w:szCs w:val="24"/>
        </w:rPr>
      </w:pPr>
    </w:p>
    <w:p w14:paraId="6434E80B" w14:textId="77777777" w:rsidR="001805E5" w:rsidRDefault="001805E5">
      <w:pPr>
        <w:jc w:val="left"/>
        <w:rPr>
          <w:bCs/>
          <w:sz w:val="24"/>
          <w:szCs w:val="24"/>
        </w:rPr>
      </w:pPr>
    </w:p>
    <w:p w14:paraId="5CB6D971" w14:textId="77777777" w:rsidR="001805E5" w:rsidRDefault="001805E5">
      <w:pPr>
        <w:jc w:val="left"/>
        <w:rPr>
          <w:bCs/>
          <w:sz w:val="24"/>
          <w:szCs w:val="24"/>
        </w:rPr>
      </w:pPr>
    </w:p>
    <w:p w14:paraId="6DC0B005" w14:textId="77777777" w:rsidR="001805E5" w:rsidRDefault="001805E5">
      <w:pPr>
        <w:jc w:val="left"/>
        <w:rPr>
          <w:bCs/>
          <w:sz w:val="24"/>
          <w:szCs w:val="24"/>
        </w:rPr>
      </w:pPr>
    </w:p>
    <w:p w14:paraId="142DA635" w14:textId="77777777" w:rsidR="001805E5" w:rsidRDefault="00F54EB3">
      <w:pPr>
        <w:ind w:left="5760"/>
        <w:jc w:val="left"/>
        <w:rPr>
          <w:sz w:val="24"/>
          <w:szCs w:val="24"/>
        </w:rPr>
      </w:pPr>
      <w:r>
        <w:rPr>
          <w:sz w:val="24"/>
          <w:szCs w:val="24"/>
        </w:rPr>
        <w:t>Stephanie Clark</w:t>
      </w:r>
    </w:p>
    <w:p w14:paraId="364DF26E" w14:textId="735CB842" w:rsidR="001805E5" w:rsidRDefault="00F54EB3">
      <w:pPr>
        <w:ind w:left="5760"/>
        <w:jc w:val="left"/>
        <w:rPr>
          <w:bCs/>
          <w:sz w:val="24"/>
          <w:szCs w:val="24"/>
        </w:rPr>
      </w:pPr>
      <w:r>
        <w:rPr>
          <w:bCs/>
          <w:sz w:val="24"/>
          <w:szCs w:val="24"/>
        </w:rPr>
        <w:t xml:space="preserve">Hoover State Office Building, </w:t>
      </w:r>
      <w:proofErr w:type="gramStart"/>
      <w:r w:rsidR="00A56533">
        <w:rPr>
          <w:bCs/>
          <w:sz w:val="24"/>
          <w:szCs w:val="24"/>
        </w:rPr>
        <w:t>5th</w:t>
      </w:r>
      <w:proofErr w:type="gramEnd"/>
      <w:r>
        <w:rPr>
          <w:bCs/>
          <w:sz w:val="24"/>
          <w:szCs w:val="24"/>
        </w:rPr>
        <w:t xml:space="preserve"> Floor</w:t>
      </w:r>
      <w:r>
        <w:rPr>
          <w:bCs/>
          <w:sz w:val="24"/>
          <w:szCs w:val="24"/>
        </w:rPr>
        <w:br/>
        <w:t>1305 E Walnut Street</w:t>
      </w:r>
      <w:r>
        <w:rPr>
          <w:bCs/>
          <w:sz w:val="24"/>
          <w:szCs w:val="24"/>
        </w:rPr>
        <w:br/>
        <w:t>Des Moines, IA  50319-0114</w:t>
      </w:r>
    </w:p>
    <w:p w14:paraId="675A421F" w14:textId="77777777" w:rsidR="001805E5" w:rsidRDefault="00F54EB3">
      <w:pPr>
        <w:ind w:left="5760"/>
        <w:jc w:val="left"/>
        <w:rPr>
          <w:bCs/>
          <w:sz w:val="24"/>
          <w:szCs w:val="24"/>
        </w:rPr>
      </w:pPr>
      <w:bookmarkStart w:id="11" w:name="_Toc263162487"/>
      <w:bookmarkStart w:id="12" w:name="_Toc265505503"/>
      <w:bookmarkStart w:id="13" w:name="_Toc265505528"/>
      <w:bookmarkStart w:id="14" w:name="_Toc265505660"/>
      <w:r>
        <w:rPr>
          <w:bCs/>
          <w:sz w:val="24"/>
          <w:szCs w:val="24"/>
        </w:rPr>
        <w:t>P</w:t>
      </w:r>
      <w:r>
        <w:rPr>
          <w:sz w:val="24"/>
          <w:szCs w:val="24"/>
        </w:rPr>
        <w:t xml:space="preserve">hone: </w:t>
      </w:r>
      <w:r>
        <w:rPr>
          <w:b/>
          <w:bCs/>
          <w:sz w:val="24"/>
          <w:szCs w:val="24"/>
        </w:rPr>
        <w:t xml:space="preserve"> </w:t>
      </w:r>
      <w:r>
        <w:rPr>
          <w:bCs/>
          <w:sz w:val="24"/>
          <w:szCs w:val="24"/>
        </w:rPr>
        <w:t>(515) 256-4646</w:t>
      </w:r>
      <w:bookmarkEnd w:id="11"/>
      <w:bookmarkEnd w:id="12"/>
      <w:bookmarkEnd w:id="13"/>
      <w:bookmarkEnd w:id="14"/>
    </w:p>
    <w:p w14:paraId="0CA78924" w14:textId="37BA7400" w:rsidR="001805E5" w:rsidRDefault="00F54EB3">
      <w:pPr>
        <w:ind w:left="5760"/>
        <w:jc w:val="left"/>
        <w:rPr>
          <w:bCs/>
          <w:sz w:val="24"/>
          <w:szCs w:val="24"/>
        </w:rPr>
      </w:pPr>
      <w:r>
        <w:rPr>
          <w:bCs/>
          <w:sz w:val="24"/>
          <w:szCs w:val="24"/>
        </w:rPr>
        <w:t>RFP</w:t>
      </w:r>
      <w:r w:rsidR="007A48B4" w:rsidRPr="007A48B4">
        <w:rPr>
          <w:bCs/>
          <w:sz w:val="24"/>
          <w:szCs w:val="24"/>
        </w:rPr>
        <w:t>MED-20-004</w:t>
      </w:r>
      <w:r>
        <w:rPr>
          <w:bCs/>
          <w:sz w:val="24"/>
          <w:szCs w:val="24"/>
        </w:rPr>
        <w:t>@dhs.state.ia.us</w:t>
      </w:r>
    </w:p>
    <w:p w14:paraId="1244D072" w14:textId="77777777" w:rsidR="001805E5" w:rsidRDefault="00F54EB3">
      <w:pPr>
        <w:spacing w:after="200" w:line="276" w:lineRule="auto"/>
        <w:jc w:val="left"/>
        <w:rPr>
          <w:bCs/>
          <w:sz w:val="24"/>
          <w:szCs w:val="24"/>
        </w:rPr>
      </w:pPr>
      <w:r>
        <w:rPr>
          <w:bCs/>
          <w:sz w:val="24"/>
          <w:szCs w:val="24"/>
        </w:rPr>
        <w:br w:type="page"/>
      </w:r>
    </w:p>
    <w:p w14:paraId="74FD58E3" w14:textId="77777777" w:rsidR="001805E5" w:rsidRDefault="00F54EB3" w:rsidP="008E54F4">
      <w:pPr>
        <w:pStyle w:val="ContractLevel2"/>
        <w:keepLines/>
        <w:outlineLvl w:val="1"/>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r>
        <w:rPr>
          <w:i w:val="0"/>
        </w:rPr>
        <w:lastRenderedPageBreak/>
        <w:t>RFP Purpose</w:t>
      </w:r>
      <w:bookmarkEnd w:id="15"/>
      <w:bookmarkEnd w:id="16"/>
      <w:bookmarkEnd w:id="17"/>
      <w:bookmarkEnd w:id="18"/>
      <w:bookmarkEnd w:id="19"/>
      <w:bookmarkEnd w:id="20"/>
      <w:bookmarkEnd w:id="21"/>
      <w:r>
        <w:rPr>
          <w:i w:val="0"/>
        </w:rPr>
        <w:t>.</w:t>
      </w:r>
    </w:p>
    <w:p w14:paraId="3647F480" w14:textId="2F7FA108" w:rsidR="001805E5" w:rsidRPr="00D32737" w:rsidRDefault="00F441D4">
      <w:pPr>
        <w:jc w:val="left"/>
      </w:pPr>
      <w:r w:rsidRPr="00D32737">
        <w:t xml:space="preserve">The purpose of this Request for Proposal (RFP) is to solicit proposals that will enable the Department of Human Services (Agency) to select the most qualified contractor to conduct </w:t>
      </w:r>
      <w:r w:rsidR="006275E6" w:rsidRPr="00D32737">
        <w:t>Core Standardized Assessments (CSAs) for</w:t>
      </w:r>
      <w:r w:rsidR="00387745">
        <w:t xml:space="preserve"> </w:t>
      </w:r>
      <w:r w:rsidR="006275E6" w:rsidRPr="00D32737">
        <w:t>Iowa Medicaid</w:t>
      </w:r>
      <w:r w:rsidR="00357ABC" w:rsidRPr="00D32737">
        <w:t>, as required by Iowa law and administrative rules</w:t>
      </w:r>
      <w:r w:rsidRPr="00D32737">
        <w:t>.</w:t>
      </w:r>
      <w:r w:rsidR="00F54EB3" w:rsidRPr="00D32737">
        <w:t xml:space="preserve"> </w:t>
      </w:r>
    </w:p>
    <w:p w14:paraId="017BAC0B" w14:textId="77777777" w:rsidR="006275E6" w:rsidRPr="00D32737" w:rsidRDefault="006275E6">
      <w:pPr>
        <w:jc w:val="left"/>
      </w:pPr>
    </w:p>
    <w:p w14:paraId="0083D7CC" w14:textId="2A5ADD68" w:rsidR="00604DDC" w:rsidRPr="00D32737" w:rsidRDefault="006275E6">
      <w:pPr>
        <w:jc w:val="left"/>
      </w:pPr>
      <w:r w:rsidRPr="00D32737">
        <w:t xml:space="preserve">The Agency requires a third party assessor for completion of the Core Standardized Assessments for </w:t>
      </w:r>
      <w:r w:rsidR="009F0CEF">
        <w:t xml:space="preserve">fee-for-service Members enrolled in applicable </w:t>
      </w:r>
      <w:r w:rsidR="009F0CEF" w:rsidRPr="009F0CEF">
        <w:t xml:space="preserve">Home and Community-based Services (HCBS) </w:t>
      </w:r>
      <w:r w:rsidR="009F0CEF">
        <w:t>programs</w:t>
      </w:r>
      <w:r w:rsidR="00387745">
        <w:t xml:space="preserve"> and ICFs/ID</w:t>
      </w:r>
      <w:r w:rsidR="009F0CEF">
        <w:t>,</w:t>
      </w:r>
      <w:r w:rsidR="00821C3A">
        <w:t xml:space="preserve"> as well as HCBS applicants </w:t>
      </w:r>
      <w:r w:rsidR="00821C3A" w:rsidRPr="004B4C56">
        <w:t>for whom funding has been identified</w:t>
      </w:r>
      <w:r w:rsidR="00821C3A">
        <w:t xml:space="preserve"> but who are not yet Medicaid eligible</w:t>
      </w:r>
      <w:r w:rsidRPr="00D32737">
        <w:t>.  Utilizing a third party assessor allows the Agency to obtain an objective assessment in determining the individual’s level of support needs, form a plan of care, and provide a data framework to allocate resources based on level of need.</w:t>
      </w:r>
    </w:p>
    <w:p w14:paraId="5CFA709F" w14:textId="77777777" w:rsidR="00604DDC" w:rsidRPr="00D32737" w:rsidRDefault="00604DDC" w:rsidP="00604DDC">
      <w:pPr>
        <w:jc w:val="left"/>
      </w:pPr>
    </w:p>
    <w:p w14:paraId="0EBF5BFE" w14:textId="4A0D2AB2" w:rsidR="00604DDC" w:rsidRPr="00D32737" w:rsidRDefault="00604DDC" w:rsidP="00604DDC">
      <w:pPr>
        <w:jc w:val="left"/>
      </w:pPr>
      <w:r w:rsidRPr="00D32737">
        <w:t>The Agency’s goal through this procurement is to add value for Medicaid Members, providers, and other stakeholders, while supporting administration of the Medicaid program.</w:t>
      </w:r>
    </w:p>
    <w:p w14:paraId="5E38CA6E" w14:textId="77777777" w:rsidR="00604DDC" w:rsidRPr="00D32737" w:rsidRDefault="00604DDC" w:rsidP="00604DDC">
      <w:pPr>
        <w:jc w:val="left"/>
      </w:pPr>
    </w:p>
    <w:p w14:paraId="43BACFC7" w14:textId="7C70049A" w:rsidR="00604DDC" w:rsidRPr="006A6B92" w:rsidRDefault="00604DDC" w:rsidP="00604DDC">
      <w:pPr>
        <w:jc w:val="left"/>
        <w:rPr>
          <w:color w:val="000000"/>
        </w:rPr>
      </w:pPr>
      <w:r w:rsidRPr="00D32737">
        <w:t xml:space="preserve">Additionally, since the transition to managed care, the Agency has refocused its efforts on delivery system reform and oversight of managed care.  In this effort, the Agency </w:t>
      </w:r>
      <w:r w:rsidRPr="00D32737">
        <w:rPr>
          <w:color w:val="000000"/>
        </w:rPr>
        <w:t>seeks vendors who will bring strategic solutions, processes, and business operations</w:t>
      </w:r>
      <w:r w:rsidR="00D71D93" w:rsidRPr="00D32737">
        <w:rPr>
          <w:color w:val="000000"/>
        </w:rPr>
        <w:t> that</w:t>
      </w:r>
      <w:r w:rsidRPr="00D32737">
        <w:rPr>
          <w:color w:val="000000"/>
        </w:rPr>
        <w:t> can operate within the Agency's culture of continuous process improvement and proactive analysis. The goal of which is to support quality assurance activities that lead to effective oversight of the various delivery systems.</w:t>
      </w:r>
      <w:r w:rsidRPr="00D6791C">
        <w:rPr>
          <w:color w:val="000000"/>
        </w:rPr>
        <w:t xml:space="preserve"> </w:t>
      </w:r>
      <w:r w:rsidRPr="006A6B92">
        <w:rPr>
          <w:color w:val="000000"/>
        </w:rPr>
        <w:t xml:space="preserve">  </w:t>
      </w:r>
    </w:p>
    <w:p w14:paraId="70C1DBC2" w14:textId="77777777" w:rsidR="006275E6" w:rsidRDefault="006275E6">
      <w:pPr>
        <w:jc w:val="left"/>
      </w:pPr>
    </w:p>
    <w:p w14:paraId="581892D8" w14:textId="77777777" w:rsidR="001805E5" w:rsidRDefault="00F54EB3" w:rsidP="008E54F4">
      <w:pPr>
        <w:pStyle w:val="ContractLevel2"/>
        <w:keepLines/>
        <w:outlineLvl w:val="1"/>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r>
        <w:rPr>
          <w:i w:val="0"/>
        </w:rPr>
        <w:t>Duration of Contract</w:t>
      </w:r>
      <w:bookmarkEnd w:id="22"/>
      <w:bookmarkEnd w:id="23"/>
      <w:bookmarkEnd w:id="24"/>
      <w:bookmarkEnd w:id="25"/>
      <w:bookmarkEnd w:id="26"/>
      <w:bookmarkEnd w:id="27"/>
      <w:bookmarkEnd w:id="28"/>
      <w:r>
        <w:rPr>
          <w:i w:val="0"/>
        </w:rPr>
        <w:t>.</w:t>
      </w:r>
    </w:p>
    <w:p w14:paraId="41C63B90" w14:textId="225AAD14" w:rsidR="001805E5" w:rsidRDefault="00F54EB3">
      <w:pPr>
        <w:jc w:val="left"/>
      </w:pPr>
      <w:r>
        <w:t xml:space="preserve">The Agency anticipates executing a contract that will have an initial </w:t>
      </w:r>
      <w:r w:rsidR="00F443F6">
        <w:rPr>
          <w:bCs/>
        </w:rPr>
        <w:t>three-</w:t>
      </w:r>
      <w:r>
        <w:rPr>
          <w:bCs/>
        </w:rPr>
        <w:t xml:space="preserve">year </w:t>
      </w:r>
      <w:r>
        <w:t xml:space="preserve">contract term with the ability to extend the contract for </w:t>
      </w:r>
      <w:r w:rsidR="00F443F6">
        <w:t>three</w:t>
      </w:r>
      <w:r w:rsidR="00F443F6">
        <w:rPr>
          <w:b/>
          <w:bCs/>
        </w:rPr>
        <w:t xml:space="preserve"> </w:t>
      </w:r>
      <w:r>
        <w:t xml:space="preserve">additional </w:t>
      </w:r>
      <w:r w:rsidR="00F443F6">
        <w:t>one</w:t>
      </w:r>
      <w:r>
        <w:rPr>
          <w:b/>
          <w:bCs/>
        </w:rPr>
        <w:t>-</w:t>
      </w:r>
      <w:r>
        <w:t xml:space="preserve">year terms.  The Agency will have the sole discretion to extend the contract.  </w:t>
      </w:r>
    </w:p>
    <w:p w14:paraId="6CE7EE02" w14:textId="77777777" w:rsidR="001805E5" w:rsidRDefault="001805E5">
      <w:pPr>
        <w:jc w:val="left"/>
      </w:pPr>
    </w:p>
    <w:p w14:paraId="18A2B5BF" w14:textId="77777777" w:rsidR="001805E5" w:rsidRDefault="00F54EB3">
      <w:pPr>
        <w:pStyle w:val="ContractLevel1"/>
        <w:shd w:val="clear" w:color="auto" w:fill="DDDDDD"/>
        <w:outlineLvl w:val="0"/>
      </w:pPr>
      <w:bookmarkStart w:id="29" w:name="_Toc265580860"/>
      <w:r>
        <w:t>Procurement Timetable</w:t>
      </w:r>
      <w:bookmarkEnd w:id="29"/>
      <w:r>
        <w:tab/>
      </w:r>
    </w:p>
    <w:p w14:paraId="35230CF8" w14:textId="77777777" w:rsidR="001805E5" w:rsidRDefault="00F54EB3">
      <w:pPr>
        <w:ind w:right="-187"/>
        <w:jc w:val="left"/>
        <w:rPr>
          <w:bCs/>
        </w:rPr>
      </w:pPr>
      <w:r>
        <w:rPr>
          <w:bCs/>
        </w:rPr>
        <w:t>There are no exceptions to any deadlines for the bidder; however, the Agency reserves the right to change the dates.  Times provided are in Central Time.</w:t>
      </w:r>
    </w:p>
    <w:p w14:paraId="1CB562DC" w14:textId="77777777" w:rsidR="001805E5" w:rsidRDefault="001805E5">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3420"/>
      </w:tblGrid>
      <w:tr w:rsidR="001805E5" w14:paraId="5F480B2D" w14:textId="77777777" w:rsidTr="00604DDC">
        <w:tc>
          <w:tcPr>
            <w:tcW w:w="6840" w:type="dxa"/>
          </w:tcPr>
          <w:p w14:paraId="759E4073" w14:textId="77777777" w:rsidR="001805E5" w:rsidRDefault="00F54EB3">
            <w:pPr>
              <w:pStyle w:val="Header"/>
              <w:tabs>
                <w:tab w:val="clear" w:pos="4320"/>
                <w:tab w:val="clear" w:pos="8640"/>
              </w:tabs>
              <w:jc w:val="left"/>
              <w:rPr>
                <w:b/>
                <w:bCs/>
                <w:sz w:val="24"/>
                <w:szCs w:val="24"/>
              </w:rPr>
            </w:pPr>
            <w:r>
              <w:rPr>
                <w:b/>
                <w:bCs/>
                <w:sz w:val="24"/>
                <w:szCs w:val="24"/>
              </w:rPr>
              <w:t>Event</w:t>
            </w:r>
          </w:p>
        </w:tc>
        <w:tc>
          <w:tcPr>
            <w:tcW w:w="3420" w:type="dxa"/>
          </w:tcPr>
          <w:p w14:paraId="531B7443" w14:textId="77777777" w:rsidR="001805E5" w:rsidRDefault="00F54EB3">
            <w:pPr>
              <w:pStyle w:val="Header"/>
              <w:tabs>
                <w:tab w:val="clear" w:pos="4320"/>
                <w:tab w:val="clear" w:pos="8640"/>
              </w:tabs>
              <w:jc w:val="left"/>
              <w:rPr>
                <w:b/>
                <w:bCs/>
                <w:sz w:val="24"/>
                <w:szCs w:val="24"/>
              </w:rPr>
            </w:pPr>
            <w:r>
              <w:rPr>
                <w:b/>
                <w:bCs/>
                <w:sz w:val="24"/>
                <w:szCs w:val="24"/>
              </w:rPr>
              <w:t>Date</w:t>
            </w:r>
          </w:p>
        </w:tc>
      </w:tr>
      <w:tr w:rsidR="001805E5" w14:paraId="62CFDC9C" w14:textId="77777777" w:rsidTr="00604DDC">
        <w:tc>
          <w:tcPr>
            <w:tcW w:w="6840" w:type="dxa"/>
          </w:tcPr>
          <w:p w14:paraId="69E19935" w14:textId="77777777" w:rsidR="001805E5" w:rsidRDefault="00F54EB3">
            <w:pPr>
              <w:jc w:val="left"/>
              <w:rPr>
                <w:b/>
                <w:bCs/>
              </w:rPr>
            </w:pPr>
            <w:r>
              <w:t>Agency Issues RFP Notice to Targeted Sm</w:t>
            </w:r>
            <w:r w:rsidR="00604DDC">
              <w:t>all Business Website (48 hours)</w:t>
            </w:r>
          </w:p>
        </w:tc>
        <w:tc>
          <w:tcPr>
            <w:tcW w:w="3420" w:type="dxa"/>
          </w:tcPr>
          <w:p w14:paraId="0EBF7A9F" w14:textId="332CDDF9" w:rsidR="001805E5" w:rsidRDefault="00844106" w:rsidP="008D400A">
            <w:pPr>
              <w:pStyle w:val="Header"/>
              <w:tabs>
                <w:tab w:val="clear" w:pos="4320"/>
                <w:tab w:val="clear" w:pos="8640"/>
              </w:tabs>
              <w:ind w:right="6"/>
              <w:jc w:val="left"/>
            </w:pPr>
            <w:r>
              <w:rPr>
                <w:b/>
                <w:bCs/>
              </w:rPr>
              <w:t xml:space="preserve">April </w:t>
            </w:r>
            <w:r w:rsidR="00E254BA">
              <w:rPr>
                <w:b/>
                <w:bCs/>
              </w:rPr>
              <w:t>8</w:t>
            </w:r>
            <w:r w:rsidR="00F95A8C">
              <w:rPr>
                <w:b/>
                <w:bCs/>
              </w:rPr>
              <w:t>, 2019</w:t>
            </w:r>
          </w:p>
        </w:tc>
      </w:tr>
      <w:tr w:rsidR="001805E5" w14:paraId="23A53AEB" w14:textId="77777777" w:rsidTr="00604DDC">
        <w:trPr>
          <w:trHeight w:val="287"/>
        </w:trPr>
        <w:tc>
          <w:tcPr>
            <w:tcW w:w="6840" w:type="dxa"/>
          </w:tcPr>
          <w:p w14:paraId="5B4F2503" w14:textId="77777777" w:rsidR="001805E5" w:rsidRDefault="00F54EB3">
            <w:pPr>
              <w:jc w:val="left"/>
              <w:rPr>
                <w:b/>
                <w:bCs/>
              </w:rPr>
            </w:pPr>
            <w:r>
              <w:t>Agency Issues RFP to Bid Opportunities Website</w:t>
            </w:r>
          </w:p>
        </w:tc>
        <w:tc>
          <w:tcPr>
            <w:tcW w:w="3420" w:type="dxa"/>
          </w:tcPr>
          <w:p w14:paraId="064BC3DA" w14:textId="2732DDFC" w:rsidR="001805E5" w:rsidRDefault="00844106" w:rsidP="008D400A">
            <w:pPr>
              <w:pStyle w:val="Header"/>
              <w:tabs>
                <w:tab w:val="clear" w:pos="4320"/>
                <w:tab w:val="clear" w:pos="8640"/>
              </w:tabs>
              <w:jc w:val="left"/>
              <w:rPr>
                <w:b/>
              </w:rPr>
            </w:pPr>
            <w:r>
              <w:rPr>
                <w:b/>
                <w:bCs/>
              </w:rPr>
              <w:t xml:space="preserve">April </w:t>
            </w:r>
            <w:r w:rsidR="00E254BA">
              <w:rPr>
                <w:b/>
                <w:bCs/>
              </w:rPr>
              <w:t>10</w:t>
            </w:r>
            <w:r w:rsidR="00B8501B">
              <w:rPr>
                <w:b/>
                <w:bCs/>
              </w:rPr>
              <w:t>, 2019</w:t>
            </w:r>
          </w:p>
        </w:tc>
      </w:tr>
      <w:tr w:rsidR="001805E5" w14:paraId="4DF79627" w14:textId="77777777" w:rsidTr="00604DDC">
        <w:tc>
          <w:tcPr>
            <w:tcW w:w="6840" w:type="dxa"/>
          </w:tcPr>
          <w:p w14:paraId="14D2101B" w14:textId="77777777" w:rsidR="001805E5" w:rsidRDefault="00F54EB3">
            <w:pPr>
              <w:pStyle w:val="Header"/>
              <w:tabs>
                <w:tab w:val="clear" w:pos="4320"/>
                <w:tab w:val="clear" w:pos="8640"/>
              </w:tabs>
              <w:jc w:val="left"/>
              <w:rPr>
                <w:b/>
                <w:bCs/>
              </w:rPr>
            </w:pPr>
            <w:r>
              <w:t xml:space="preserve">Bidder Letter of Intent to Bid Due By </w:t>
            </w:r>
          </w:p>
        </w:tc>
        <w:tc>
          <w:tcPr>
            <w:tcW w:w="3420" w:type="dxa"/>
          </w:tcPr>
          <w:p w14:paraId="59C0A144" w14:textId="0C4DCDA0" w:rsidR="001805E5" w:rsidRDefault="0039338E" w:rsidP="00604DDC">
            <w:pPr>
              <w:pStyle w:val="Header"/>
              <w:tabs>
                <w:tab w:val="clear" w:pos="4320"/>
                <w:tab w:val="clear" w:pos="8640"/>
              </w:tabs>
              <w:jc w:val="left"/>
              <w:rPr>
                <w:b/>
              </w:rPr>
            </w:pPr>
            <w:r>
              <w:rPr>
                <w:b/>
                <w:bCs/>
              </w:rPr>
              <w:t>April 17</w:t>
            </w:r>
            <w:r w:rsidR="00B8501B" w:rsidRPr="00B8501B">
              <w:rPr>
                <w:b/>
                <w:bCs/>
              </w:rPr>
              <w:t>, 2019</w:t>
            </w:r>
            <w:r w:rsidR="00604DDC">
              <w:rPr>
                <w:b/>
                <w:bCs/>
              </w:rPr>
              <w:t xml:space="preserve">   </w:t>
            </w:r>
            <w:r w:rsidR="00F54EB3">
              <w:rPr>
                <w:b/>
              </w:rPr>
              <w:t>4:00 p.m.</w:t>
            </w:r>
          </w:p>
        </w:tc>
      </w:tr>
      <w:tr w:rsidR="001805E5" w14:paraId="572B52AE" w14:textId="77777777" w:rsidTr="00604DDC">
        <w:trPr>
          <w:trHeight w:val="568"/>
        </w:trPr>
        <w:tc>
          <w:tcPr>
            <w:tcW w:w="6840" w:type="dxa"/>
          </w:tcPr>
          <w:p w14:paraId="2E4837F3" w14:textId="77777777" w:rsidR="001805E5" w:rsidRDefault="00F54EB3">
            <w:pPr>
              <w:pStyle w:val="Header"/>
              <w:tabs>
                <w:tab w:val="clear" w:pos="4320"/>
                <w:tab w:val="clear" w:pos="8640"/>
              </w:tabs>
              <w:jc w:val="left"/>
              <w:rPr>
                <w:b/>
                <w:bCs/>
              </w:rPr>
            </w:pPr>
            <w:r>
              <w:t>Bidder Written Questions Due By</w:t>
            </w:r>
          </w:p>
        </w:tc>
        <w:tc>
          <w:tcPr>
            <w:tcW w:w="3420" w:type="dxa"/>
          </w:tcPr>
          <w:p w14:paraId="239740B1" w14:textId="1FD63823" w:rsidR="001805E5" w:rsidRDefault="00F54EB3">
            <w:pPr>
              <w:pStyle w:val="Header"/>
              <w:tabs>
                <w:tab w:val="clear" w:pos="4320"/>
                <w:tab w:val="clear" w:pos="8640"/>
              </w:tabs>
              <w:jc w:val="left"/>
              <w:rPr>
                <w:b/>
                <w:bCs/>
              </w:rPr>
            </w:pPr>
            <w:r>
              <w:rPr>
                <w:b/>
                <w:bCs/>
              </w:rPr>
              <w:t xml:space="preserve">Date and Time for First Round of Questions:  </w:t>
            </w:r>
            <w:r w:rsidR="0039338E">
              <w:rPr>
                <w:b/>
                <w:bCs/>
              </w:rPr>
              <w:t>April 17</w:t>
            </w:r>
            <w:r w:rsidR="00B8501B" w:rsidRPr="00B8501B">
              <w:rPr>
                <w:b/>
                <w:bCs/>
              </w:rPr>
              <w:t>, 2019</w:t>
            </w:r>
          </w:p>
          <w:p w14:paraId="7C9990DA" w14:textId="77777777" w:rsidR="001805E5" w:rsidRDefault="00F54EB3">
            <w:pPr>
              <w:pStyle w:val="Header"/>
              <w:tabs>
                <w:tab w:val="clear" w:pos="4320"/>
                <w:tab w:val="clear" w:pos="8640"/>
              </w:tabs>
              <w:jc w:val="left"/>
              <w:rPr>
                <w:b/>
                <w:bCs/>
              </w:rPr>
            </w:pPr>
            <w:r>
              <w:rPr>
                <w:b/>
                <w:bCs/>
              </w:rPr>
              <w:t>4:00 p.m.</w:t>
            </w:r>
          </w:p>
          <w:p w14:paraId="2A56F122" w14:textId="0ABB5835" w:rsidR="001805E5" w:rsidRDefault="00F54EB3">
            <w:pPr>
              <w:pStyle w:val="Header"/>
              <w:tabs>
                <w:tab w:val="clear" w:pos="4320"/>
                <w:tab w:val="clear" w:pos="8640"/>
              </w:tabs>
              <w:jc w:val="left"/>
              <w:rPr>
                <w:b/>
                <w:bCs/>
              </w:rPr>
            </w:pPr>
            <w:r>
              <w:rPr>
                <w:b/>
                <w:bCs/>
              </w:rPr>
              <w:t xml:space="preserve">Date and Time for Second Round of Questions:  </w:t>
            </w:r>
            <w:r w:rsidR="0039338E">
              <w:rPr>
                <w:b/>
                <w:bCs/>
              </w:rPr>
              <w:t>May 6</w:t>
            </w:r>
            <w:r w:rsidR="00B8501B" w:rsidRPr="00B8501B">
              <w:rPr>
                <w:b/>
                <w:bCs/>
              </w:rPr>
              <w:t>, 2019</w:t>
            </w:r>
          </w:p>
          <w:p w14:paraId="646D7B98" w14:textId="77777777" w:rsidR="001805E5" w:rsidRDefault="00F54EB3">
            <w:pPr>
              <w:pStyle w:val="Header"/>
              <w:tabs>
                <w:tab w:val="clear" w:pos="4320"/>
                <w:tab w:val="clear" w:pos="8640"/>
              </w:tabs>
              <w:jc w:val="left"/>
              <w:rPr>
                <w:b/>
              </w:rPr>
            </w:pPr>
            <w:r>
              <w:rPr>
                <w:b/>
                <w:bCs/>
              </w:rPr>
              <w:t>4:00 p.m.</w:t>
            </w:r>
          </w:p>
        </w:tc>
      </w:tr>
      <w:tr w:rsidR="001805E5" w14:paraId="114425DD" w14:textId="77777777" w:rsidTr="00604DDC">
        <w:tc>
          <w:tcPr>
            <w:tcW w:w="6840" w:type="dxa"/>
          </w:tcPr>
          <w:p w14:paraId="340FBC99" w14:textId="77777777" w:rsidR="001805E5" w:rsidRDefault="00F54EB3">
            <w:pPr>
              <w:pStyle w:val="Header"/>
              <w:tabs>
                <w:tab w:val="clear" w:pos="4320"/>
                <w:tab w:val="clear" w:pos="8640"/>
              </w:tabs>
              <w:jc w:val="left"/>
            </w:pPr>
            <w:r>
              <w:t>Agency Responses to Questions Issued By</w:t>
            </w:r>
          </w:p>
        </w:tc>
        <w:tc>
          <w:tcPr>
            <w:tcW w:w="3420" w:type="dxa"/>
          </w:tcPr>
          <w:p w14:paraId="5AC2F5D3" w14:textId="66F984A3" w:rsidR="001805E5" w:rsidRDefault="00F54EB3">
            <w:pPr>
              <w:pStyle w:val="Header"/>
              <w:tabs>
                <w:tab w:val="clear" w:pos="4320"/>
                <w:tab w:val="clear" w:pos="8640"/>
              </w:tabs>
              <w:jc w:val="left"/>
              <w:rPr>
                <w:b/>
                <w:bCs/>
              </w:rPr>
            </w:pPr>
            <w:r>
              <w:rPr>
                <w:b/>
                <w:bCs/>
              </w:rPr>
              <w:t xml:space="preserve">Date for First Round of Responses:  </w:t>
            </w:r>
            <w:r w:rsidR="0039338E">
              <w:rPr>
                <w:b/>
                <w:bCs/>
              </w:rPr>
              <w:t>April 29</w:t>
            </w:r>
            <w:r w:rsidR="00B8501B" w:rsidRPr="00B8501B">
              <w:rPr>
                <w:b/>
                <w:bCs/>
              </w:rPr>
              <w:t>, 2019</w:t>
            </w:r>
            <w:r>
              <w:rPr>
                <w:b/>
                <w:bCs/>
              </w:rPr>
              <w:t xml:space="preserve"> </w:t>
            </w:r>
          </w:p>
          <w:p w14:paraId="045D7AFE" w14:textId="115FE1A2" w:rsidR="001805E5" w:rsidRDefault="00F54EB3" w:rsidP="0039338E">
            <w:pPr>
              <w:pStyle w:val="Header"/>
              <w:tabs>
                <w:tab w:val="clear" w:pos="4320"/>
                <w:tab w:val="clear" w:pos="8640"/>
              </w:tabs>
              <w:jc w:val="left"/>
              <w:rPr>
                <w:b/>
                <w:bCs/>
              </w:rPr>
            </w:pPr>
            <w:r>
              <w:rPr>
                <w:b/>
                <w:bCs/>
              </w:rPr>
              <w:t xml:space="preserve">Date for Second Round of Responses:  </w:t>
            </w:r>
            <w:r w:rsidR="0039338E">
              <w:rPr>
                <w:b/>
                <w:bCs/>
              </w:rPr>
              <w:t>May 15</w:t>
            </w:r>
            <w:r w:rsidR="00B8501B" w:rsidRPr="00B8501B">
              <w:rPr>
                <w:b/>
                <w:bCs/>
              </w:rPr>
              <w:t>, 2019</w:t>
            </w:r>
          </w:p>
        </w:tc>
      </w:tr>
      <w:tr w:rsidR="001805E5" w14:paraId="0FD703F3" w14:textId="77777777" w:rsidTr="00604DDC">
        <w:tc>
          <w:tcPr>
            <w:tcW w:w="6840" w:type="dxa"/>
          </w:tcPr>
          <w:p w14:paraId="7E6D3C9D" w14:textId="77777777" w:rsidR="001805E5" w:rsidRDefault="00F54EB3">
            <w:pPr>
              <w:pStyle w:val="Header"/>
              <w:tabs>
                <w:tab w:val="clear" w:pos="4320"/>
                <w:tab w:val="clear" w:pos="8640"/>
              </w:tabs>
              <w:jc w:val="left"/>
              <w:rPr>
                <w:b/>
                <w:bCs/>
              </w:rPr>
            </w:pPr>
            <w:r>
              <w:rPr>
                <w:b/>
              </w:rPr>
              <w:t>Bidder Proposals and any Amendments to Proposals Due By</w:t>
            </w:r>
          </w:p>
        </w:tc>
        <w:tc>
          <w:tcPr>
            <w:tcW w:w="3420" w:type="dxa"/>
          </w:tcPr>
          <w:p w14:paraId="3FBB4F1E" w14:textId="265FC56A" w:rsidR="001805E5" w:rsidRDefault="0039338E" w:rsidP="00B8501B">
            <w:pPr>
              <w:pStyle w:val="Header"/>
              <w:tabs>
                <w:tab w:val="clear" w:pos="4320"/>
                <w:tab w:val="clear" w:pos="8640"/>
              </w:tabs>
              <w:jc w:val="left"/>
            </w:pPr>
            <w:r>
              <w:rPr>
                <w:b/>
                <w:bCs/>
              </w:rPr>
              <w:t>June 5</w:t>
            </w:r>
            <w:r w:rsidR="00F54EB3">
              <w:rPr>
                <w:b/>
                <w:bCs/>
              </w:rPr>
              <w:t>, 2019</w:t>
            </w:r>
            <w:r w:rsidR="00604DDC">
              <w:rPr>
                <w:b/>
                <w:bCs/>
              </w:rPr>
              <w:t xml:space="preserve">    </w:t>
            </w:r>
            <w:r w:rsidR="00F54EB3">
              <w:rPr>
                <w:b/>
              </w:rPr>
              <w:t>4:00 p.m.</w:t>
            </w:r>
          </w:p>
        </w:tc>
      </w:tr>
      <w:tr w:rsidR="001805E5" w14:paraId="58528934" w14:textId="77777777" w:rsidTr="00604DDC">
        <w:trPr>
          <w:trHeight w:val="273"/>
        </w:trPr>
        <w:tc>
          <w:tcPr>
            <w:tcW w:w="6840" w:type="dxa"/>
          </w:tcPr>
          <w:p w14:paraId="46BF30C8" w14:textId="77777777" w:rsidR="001805E5" w:rsidRDefault="00F54EB3">
            <w:pPr>
              <w:jc w:val="left"/>
              <w:rPr>
                <w:b/>
                <w:bCs/>
              </w:rPr>
            </w:pPr>
            <w:r>
              <w:t xml:space="preserve">Agency Announces Apparent Successful Bidder/Notice of Intent to Award </w:t>
            </w:r>
          </w:p>
        </w:tc>
        <w:tc>
          <w:tcPr>
            <w:tcW w:w="3420" w:type="dxa"/>
          </w:tcPr>
          <w:p w14:paraId="2FBF48A4" w14:textId="43254AE0" w:rsidR="001805E5" w:rsidRDefault="0039338E" w:rsidP="00B8501B">
            <w:pPr>
              <w:pStyle w:val="Header"/>
              <w:tabs>
                <w:tab w:val="clear" w:pos="4320"/>
                <w:tab w:val="clear" w:pos="8640"/>
              </w:tabs>
              <w:jc w:val="left"/>
              <w:rPr>
                <w:b/>
              </w:rPr>
            </w:pPr>
            <w:r>
              <w:rPr>
                <w:b/>
                <w:bCs/>
              </w:rPr>
              <w:t>July 8</w:t>
            </w:r>
            <w:r w:rsidR="00F54EB3">
              <w:rPr>
                <w:b/>
                <w:bCs/>
              </w:rPr>
              <w:t>, 2019</w:t>
            </w:r>
          </w:p>
        </w:tc>
      </w:tr>
      <w:tr w:rsidR="001805E5" w14:paraId="261FADCA" w14:textId="77777777" w:rsidTr="00604DDC">
        <w:trPr>
          <w:trHeight w:val="516"/>
        </w:trPr>
        <w:tc>
          <w:tcPr>
            <w:tcW w:w="6840" w:type="dxa"/>
          </w:tcPr>
          <w:p w14:paraId="7166709F" w14:textId="77777777" w:rsidR="001805E5" w:rsidRDefault="00F54EB3">
            <w:pPr>
              <w:jc w:val="left"/>
              <w:rPr>
                <w:b/>
                <w:bCs/>
              </w:rPr>
            </w:pPr>
            <w:r>
              <w:t xml:space="preserve">Contract Negotiations and Execution of the Contract Completed </w:t>
            </w:r>
          </w:p>
        </w:tc>
        <w:tc>
          <w:tcPr>
            <w:tcW w:w="3420" w:type="dxa"/>
          </w:tcPr>
          <w:p w14:paraId="01FB70B6" w14:textId="538C565C" w:rsidR="001805E5" w:rsidRDefault="0039338E">
            <w:pPr>
              <w:pStyle w:val="Header"/>
              <w:tabs>
                <w:tab w:val="clear" w:pos="4320"/>
                <w:tab w:val="clear" w:pos="8640"/>
              </w:tabs>
              <w:jc w:val="left"/>
            </w:pPr>
            <w:r>
              <w:rPr>
                <w:b/>
                <w:bCs/>
              </w:rPr>
              <w:t>August 1</w:t>
            </w:r>
            <w:r w:rsidR="00F54EB3">
              <w:rPr>
                <w:b/>
                <w:bCs/>
              </w:rPr>
              <w:t>, 2019</w:t>
            </w:r>
          </w:p>
        </w:tc>
      </w:tr>
      <w:tr w:rsidR="001805E5" w14:paraId="75B64F38" w14:textId="77777777" w:rsidTr="00604DDC">
        <w:trPr>
          <w:trHeight w:val="516"/>
        </w:trPr>
        <w:tc>
          <w:tcPr>
            <w:tcW w:w="6840" w:type="dxa"/>
          </w:tcPr>
          <w:p w14:paraId="285AF6A7" w14:textId="77777777" w:rsidR="001805E5" w:rsidRDefault="00F54EB3" w:rsidP="00F54EB3">
            <w:pPr>
              <w:jc w:val="left"/>
            </w:pPr>
            <w:r>
              <w:t>Anticipated Start Date for Transition Phase</w:t>
            </w:r>
          </w:p>
        </w:tc>
        <w:tc>
          <w:tcPr>
            <w:tcW w:w="3420" w:type="dxa"/>
          </w:tcPr>
          <w:p w14:paraId="44B52E19" w14:textId="49D9EFA6" w:rsidR="001805E5" w:rsidRDefault="00844106">
            <w:pPr>
              <w:pStyle w:val="Header"/>
              <w:tabs>
                <w:tab w:val="clear" w:pos="4320"/>
                <w:tab w:val="clear" w:pos="8640"/>
              </w:tabs>
              <w:jc w:val="left"/>
              <w:rPr>
                <w:b/>
                <w:bCs/>
              </w:rPr>
            </w:pPr>
            <w:r>
              <w:rPr>
                <w:b/>
                <w:bCs/>
              </w:rPr>
              <w:t xml:space="preserve">August </w:t>
            </w:r>
            <w:r w:rsidR="00B8501B">
              <w:rPr>
                <w:b/>
                <w:bCs/>
              </w:rPr>
              <w:t>1, 2019</w:t>
            </w:r>
          </w:p>
        </w:tc>
      </w:tr>
      <w:tr w:rsidR="00F54EB3" w14:paraId="3A2026D6" w14:textId="77777777" w:rsidTr="00604DDC">
        <w:trPr>
          <w:trHeight w:val="516"/>
        </w:trPr>
        <w:tc>
          <w:tcPr>
            <w:tcW w:w="6840" w:type="dxa"/>
          </w:tcPr>
          <w:p w14:paraId="6E0A04E3" w14:textId="77777777" w:rsidR="00F54EB3" w:rsidRDefault="00F54EB3" w:rsidP="00F54EB3">
            <w:pPr>
              <w:jc w:val="left"/>
            </w:pPr>
            <w:r>
              <w:t>Anticipated Start Date for Operations Phase</w:t>
            </w:r>
          </w:p>
        </w:tc>
        <w:tc>
          <w:tcPr>
            <w:tcW w:w="3420" w:type="dxa"/>
          </w:tcPr>
          <w:p w14:paraId="116A67E3" w14:textId="77777777" w:rsidR="00F54EB3" w:rsidRDefault="00F54EB3" w:rsidP="00F441D4">
            <w:pPr>
              <w:pStyle w:val="Header"/>
              <w:tabs>
                <w:tab w:val="clear" w:pos="4320"/>
                <w:tab w:val="clear" w:pos="8640"/>
              </w:tabs>
              <w:jc w:val="left"/>
              <w:rPr>
                <w:b/>
                <w:bCs/>
              </w:rPr>
            </w:pPr>
            <w:r>
              <w:rPr>
                <w:b/>
                <w:bCs/>
              </w:rPr>
              <w:t>October 1, 2019</w:t>
            </w:r>
          </w:p>
        </w:tc>
      </w:tr>
    </w:tbl>
    <w:p w14:paraId="7E7EC27F" w14:textId="0E8D50E5" w:rsidR="001805E5" w:rsidRDefault="001805E5" w:rsidP="00D32737">
      <w:pPr>
        <w:spacing w:line="276" w:lineRule="auto"/>
        <w:jc w:val="left"/>
        <w:rPr>
          <w:b/>
          <w:bCs/>
        </w:rPr>
      </w:pPr>
      <w:bookmarkStart w:id="30" w:name="_Toc265506271"/>
      <w:bookmarkStart w:id="31" w:name="_Toc265506377"/>
      <w:bookmarkStart w:id="32" w:name="_Toc265506430"/>
      <w:bookmarkStart w:id="33" w:name="_Toc265506680"/>
      <w:bookmarkStart w:id="34" w:name="_Toc265507114"/>
      <w:bookmarkStart w:id="35" w:name="_Toc265564570"/>
      <w:bookmarkStart w:id="36" w:name="_Toc265580862"/>
    </w:p>
    <w:p w14:paraId="5FF86B69" w14:textId="32669928" w:rsidR="001805E5" w:rsidRDefault="00F54EB3">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30"/>
      <w:bookmarkEnd w:id="31"/>
      <w:bookmarkEnd w:id="32"/>
      <w:bookmarkEnd w:id="33"/>
      <w:bookmarkEnd w:id="34"/>
      <w:bookmarkEnd w:id="35"/>
      <w:bookmarkEnd w:id="36"/>
      <w:r>
        <w:tab/>
      </w:r>
    </w:p>
    <w:p w14:paraId="583D7CED" w14:textId="77777777" w:rsidR="001805E5" w:rsidRDefault="001805E5">
      <w:pPr>
        <w:keepNext/>
        <w:keepLines/>
        <w:jc w:val="left"/>
        <w:rPr>
          <w:b/>
          <w:bCs/>
        </w:rPr>
      </w:pPr>
    </w:p>
    <w:p w14:paraId="49EE6B83" w14:textId="77777777" w:rsidR="001805E5" w:rsidRDefault="00F54EB3">
      <w:pPr>
        <w:pStyle w:val="ContractLevel2"/>
        <w:keepLines/>
        <w:outlineLvl w:val="1"/>
      </w:pPr>
      <w:bookmarkStart w:id="37" w:name="_Toc265580863"/>
      <w:proofErr w:type="gramStart"/>
      <w:r>
        <w:t>1.1  Background</w:t>
      </w:r>
      <w:bookmarkEnd w:id="37"/>
      <w:proofErr w:type="gramEnd"/>
      <w:r>
        <w:t>.</w:t>
      </w:r>
    </w:p>
    <w:p w14:paraId="5A9F4B24" w14:textId="77777777" w:rsidR="006275E6" w:rsidRPr="00D6791C" w:rsidRDefault="006275E6" w:rsidP="006275E6">
      <w:pPr>
        <w:rPr>
          <w:i/>
          <w:u w:val="single"/>
        </w:rPr>
      </w:pPr>
      <w:r w:rsidRPr="00D6791C">
        <w:rPr>
          <w:i/>
          <w:u w:val="single"/>
        </w:rPr>
        <w:t>Legal Authority</w:t>
      </w:r>
    </w:p>
    <w:p w14:paraId="2C129A04" w14:textId="4BD06C55" w:rsidR="006275E6" w:rsidRPr="00D6791C" w:rsidRDefault="00870C86" w:rsidP="006275E6">
      <w:r w:rsidRPr="00870C86">
        <w:t>Section 19</w:t>
      </w:r>
      <w:r w:rsidR="001B1E7C">
        <w:t>15</w:t>
      </w:r>
      <w:r w:rsidRPr="00870C86">
        <w:t xml:space="preserve">(c) of the Social Security Act (the Act) </w:t>
      </w:r>
      <w:r w:rsidR="00C673A8" w:rsidRPr="00870C86">
        <w:t>contain</w:t>
      </w:r>
      <w:r w:rsidR="00C673A8">
        <w:t>s</w:t>
      </w:r>
      <w:r w:rsidR="00C673A8" w:rsidRPr="00870C86">
        <w:t xml:space="preserve"> </w:t>
      </w:r>
      <w:r w:rsidRPr="00870C86">
        <w:t xml:space="preserve">provisions allowing states to request waivers to provide cost-effective home- and community-based services to eligible people so they can avoid or leave institutionalization. The portions of the Code of Federal Regulations specifically dealing with home- and community-based services are in Title 42, Parts 431.50, 435.3, 435.217, 435.726, 435.735, 440.1, 440.180, 440.250, 441.300 through 441.306, and 441.310. These regulations specify the requirements that the state must meet to be eligible for federal financial participation and, in addition to the Social Security Act, serve as the </w:t>
      </w:r>
      <w:r w:rsidR="00206BDE">
        <w:t>foundation</w:t>
      </w:r>
      <w:r w:rsidR="00206BDE" w:rsidRPr="00870C86">
        <w:t xml:space="preserve"> </w:t>
      </w:r>
      <w:r w:rsidRPr="00870C86">
        <w:t>for state law and administrative rules.</w:t>
      </w:r>
    </w:p>
    <w:p w14:paraId="60AB618B" w14:textId="77777777" w:rsidR="006275E6" w:rsidRPr="00D6791C" w:rsidRDefault="006275E6" w:rsidP="006275E6"/>
    <w:p w14:paraId="29CA0663" w14:textId="5D910897" w:rsidR="002B2D91" w:rsidRDefault="00357ABC" w:rsidP="002B2D91">
      <w:r w:rsidRPr="00357ABC">
        <w:t xml:space="preserve">Iowa law governing the on-going redesign of the mental health and disability service system set as a system standard “meeting the needs of consumers for disability services in a responsive and cost-effective manner.” </w:t>
      </w:r>
      <w:r w:rsidR="0059200E">
        <w:t xml:space="preserve">2011 Iowa Acts </w:t>
      </w:r>
      <w:proofErr w:type="spellStart"/>
      <w:r w:rsidR="0059200E">
        <w:t>ch.</w:t>
      </w:r>
      <w:proofErr w:type="spellEnd"/>
      <w:r w:rsidR="0059200E">
        <w:t xml:space="preserve"> 121, Div. I, § 1(2</w:t>
      </w:r>
      <w:proofErr w:type="gramStart"/>
      <w:r w:rsidR="0059200E">
        <w:t>)(</w:t>
      </w:r>
      <w:proofErr w:type="gramEnd"/>
      <w:r w:rsidR="0059200E">
        <w:t>d).</w:t>
      </w:r>
      <w:r w:rsidRPr="00357ABC">
        <w:t xml:space="preserve"> The law also mandates extensive stakeholder input, a focus on individual and system outcomes in performance monitoring, and adherence to the principles laid down by the U.S. Supreme Court in its 1999 Olmstead decision. Most recently, </w:t>
      </w:r>
      <w:r w:rsidR="008E54F4">
        <w:t xml:space="preserve">2013 Iowa Acts, </w:t>
      </w:r>
      <w:proofErr w:type="spellStart"/>
      <w:r w:rsidR="008E54F4">
        <w:t>ch</w:t>
      </w:r>
      <w:proofErr w:type="spellEnd"/>
      <w:r w:rsidR="008E54F4">
        <w:t xml:space="preserve"> 138</w:t>
      </w:r>
      <w:r w:rsidR="00EC4EBA">
        <w:t xml:space="preserve">, </w:t>
      </w:r>
      <w:r w:rsidR="002B2D91" w:rsidRPr="004B2360">
        <w:t>§12(19)(a)(7) requires the use of the Supports Intensity Scale</w:t>
      </w:r>
      <w:r w:rsidR="00C271F1">
        <w:t>®</w:t>
      </w:r>
      <w:r w:rsidR="002B2D91" w:rsidRPr="004B2360">
        <w:t xml:space="preserve"> for assessment of individuals with intellectual disabilities, </w:t>
      </w:r>
      <w:r w:rsidR="002B2D91">
        <w:t xml:space="preserve">the use of an independent entity to perform the assessments, </w:t>
      </w:r>
      <w:r w:rsidR="00F513B9">
        <w:t xml:space="preserve">and </w:t>
      </w:r>
      <w:r w:rsidR="002B2D91" w:rsidRPr="004B2360">
        <w:t xml:space="preserve">implementation of </w:t>
      </w:r>
      <w:r w:rsidR="00F513B9">
        <w:t xml:space="preserve">tiered </w:t>
      </w:r>
      <w:r w:rsidR="002B2D91" w:rsidRPr="004B2360">
        <w:t>resource allocation</w:t>
      </w:r>
      <w:r w:rsidR="00F513B9">
        <w:t xml:space="preserve"> methodology for ID waiver service plans</w:t>
      </w:r>
      <w:r w:rsidR="002B2D91" w:rsidRPr="004B2360">
        <w:t>.</w:t>
      </w:r>
    </w:p>
    <w:p w14:paraId="4663C53A" w14:textId="77777777" w:rsidR="00C673A8" w:rsidRDefault="00C673A8" w:rsidP="00870C86"/>
    <w:p w14:paraId="7C9223EC" w14:textId="3FCABB2F" w:rsidR="006275E6" w:rsidRDefault="00F513B9" w:rsidP="00870C86">
      <w:r w:rsidRPr="00E21BC6">
        <w:t xml:space="preserve">This session law was </w:t>
      </w:r>
      <w:r w:rsidRPr="00C408AD">
        <w:t>then the subject of Agency rule</w:t>
      </w:r>
      <w:r w:rsidRPr="00F14C82">
        <w:t xml:space="preserve">making to establish the standardized use of </w:t>
      </w:r>
      <w:r w:rsidR="00EC4EBA" w:rsidRPr="00F14C82">
        <w:t>a</w:t>
      </w:r>
      <w:r w:rsidRPr="00F14C82">
        <w:t xml:space="preserve"> </w:t>
      </w:r>
      <w:r w:rsidR="00EF4F54" w:rsidRPr="00F443F6">
        <w:t>Core Standardized Assessment</w:t>
      </w:r>
      <w:r w:rsidRPr="00C408AD">
        <w:t xml:space="preserve"> </w:t>
      </w:r>
      <w:r w:rsidRPr="00F14C82">
        <w:t xml:space="preserve">framework going forward. </w:t>
      </w:r>
      <w:r w:rsidR="00870C86" w:rsidRPr="00F14C82">
        <w:t>Below is a list</w:t>
      </w:r>
      <w:r w:rsidR="00653EEA" w:rsidRPr="00F14C82">
        <w:t>ing</w:t>
      </w:r>
      <w:r w:rsidR="00870C86" w:rsidRPr="00F14C82">
        <w:t xml:space="preserve"> of Iowa Medicaid’s seven HCBS </w:t>
      </w:r>
      <w:r w:rsidR="00C673A8" w:rsidRPr="00F14C82">
        <w:t>1915</w:t>
      </w:r>
      <w:r w:rsidR="00870C86" w:rsidRPr="00F14C82">
        <w:t>(c) waiver</w:t>
      </w:r>
      <w:r w:rsidR="0039338E" w:rsidRPr="00F14C82">
        <w:t xml:space="preserve"> program</w:t>
      </w:r>
      <w:r w:rsidR="00870C86" w:rsidRPr="00F14C82">
        <w:t>s</w:t>
      </w:r>
      <w:r w:rsidR="0039338E" w:rsidRPr="00F14C82">
        <w:t xml:space="preserve"> and the State Plan 1915(</w:t>
      </w:r>
      <w:proofErr w:type="spellStart"/>
      <w:r w:rsidR="0039338E" w:rsidRPr="00F14C82">
        <w:t>i</w:t>
      </w:r>
      <w:proofErr w:type="spellEnd"/>
      <w:r w:rsidR="0039338E" w:rsidRPr="00F14C82">
        <w:t xml:space="preserve">) program requiring </w:t>
      </w:r>
      <w:r w:rsidR="00EF4F54" w:rsidRPr="00F443F6">
        <w:t>Core Standardized Assessment</w:t>
      </w:r>
      <w:r w:rsidR="0039338E" w:rsidRPr="00E21BC6">
        <w:t>s</w:t>
      </w:r>
      <w:r w:rsidR="00870C86" w:rsidRPr="00C408AD">
        <w:t>, with their corresponding Iowa Administr</w:t>
      </w:r>
      <w:r w:rsidR="00870C86" w:rsidRPr="00F14C82">
        <w:t xml:space="preserve">ative Code </w:t>
      </w:r>
      <w:proofErr w:type="gramStart"/>
      <w:r w:rsidR="00870C86" w:rsidRPr="00F14C82">
        <w:t>citations:</w:t>
      </w:r>
      <w:proofErr w:type="gramEnd"/>
    </w:p>
    <w:p w14:paraId="0D791D7B" w14:textId="3503E419" w:rsidR="00870C86" w:rsidRDefault="00870C86" w:rsidP="00BD5255">
      <w:pPr>
        <w:pStyle w:val="ListParagraph"/>
        <w:numPr>
          <w:ilvl w:val="0"/>
          <w:numId w:val="20"/>
        </w:numPr>
      </w:pPr>
      <w:r>
        <w:t>AIDS/HIV</w:t>
      </w:r>
      <w:r w:rsidR="00287F13">
        <w:t xml:space="preserve"> waiver</w:t>
      </w:r>
      <w:r>
        <w:tab/>
      </w:r>
      <w:r>
        <w:tab/>
      </w:r>
      <w:r w:rsidR="00287F13">
        <w:tab/>
      </w:r>
      <w:r>
        <w:t xml:space="preserve">Iowa Admin. Code </w:t>
      </w:r>
      <w:r w:rsidR="00206BDE">
        <w:t>r. 441-</w:t>
      </w:r>
      <w:r>
        <w:t xml:space="preserve">83.41 </w:t>
      </w:r>
    </w:p>
    <w:p w14:paraId="7A6CBE30" w14:textId="21329718" w:rsidR="00870C86" w:rsidRDefault="00870C86" w:rsidP="00BD5255">
      <w:pPr>
        <w:pStyle w:val="ListParagraph"/>
        <w:numPr>
          <w:ilvl w:val="0"/>
          <w:numId w:val="20"/>
        </w:numPr>
      </w:pPr>
      <w:r>
        <w:t xml:space="preserve">Brain </w:t>
      </w:r>
      <w:r w:rsidR="001B1E7C">
        <w:t>I</w:t>
      </w:r>
      <w:r>
        <w:t xml:space="preserve">njury </w:t>
      </w:r>
      <w:r w:rsidR="00287F13">
        <w:t>waiver</w:t>
      </w:r>
      <w:r>
        <w:tab/>
      </w:r>
      <w:r>
        <w:tab/>
      </w:r>
      <w:r w:rsidR="00287F13">
        <w:tab/>
      </w:r>
      <w:r>
        <w:t xml:space="preserve">Iowa Admin. Code </w:t>
      </w:r>
      <w:r w:rsidR="00206BDE">
        <w:t>r. 441-</w:t>
      </w:r>
      <w:r>
        <w:t xml:space="preserve">83.81 </w:t>
      </w:r>
    </w:p>
    <w:p w14:paraId="38C934B8" w14:textId="7F442E4C" w:rsidR="00870C86" w:rsidRDefault="00870C86" w:rsidP="00BD5255">
      <w:pPr>
        <w:pStyle w:val="ListParagraph"/>
        <w:numPr>
          <w:ilvl w:val="0"/>
          <w:numId w:val="20"/>
        </w:numPr>
      </w:pPr>
      <w:r>
        <w:t xml:space="preserve">Children’s </w:t>
      </w:r>
      <w:r w:rsidR="001B1E7C">
        <w:t>M</w:t>
      </w:r>
      <w:r>
        <w:t xml:space="preserve">ental </w:t>
      </w:r>
      <w:r w:rsidR="001B1E7C">
        <w:t>H</w:t>
      </w:r>
      <w:r>
        <w:t>ealth</w:t>
      </w:r>
      <w:r w:rsidR="00287F13">
        <w:t xml:space="preserve"> waiver</w:t>
      </w:r>
      <w:r>
        <w:t xml:space="preserve"> </w:t>
      </w:r>
      <w:r>
        <w:tab/>
        <w:t xml:space="preserve">Iowa Admin. Code </w:t>
      </w:r>
      <w:r w:rsidR="00206BDE">
        <w:t>r. 441-</w:t>
      </w:r>
      <w:r>
        <w:t xml:space="preserve">83.121 </w:t>
      </w:r>
    </w:p>
    <w:p w14:paraId="19F8454C" w14:textId="305A5AC1" w:rsidR="00870C86" w:rsidRDefault="00870C86" w:rsidP="00BD5255">
      <w:pPr>
        <w:pStyle w:val="ListParagraph"/>
        <w:numPr>
          <w:ilvl w:val="0"/>
          <w:numId w:val="20"/>
        </w:numPr>
      </w:pPr>
      <w:r>
        <w:t xml:space="preserve">Elderly </w:t>
      </w:r>
      <w:r w:rsidR="00287F13">
        <w:t>waiver</w:t>
      </w:r>
      <w:r>
        <w:tab/>
      </w:r>
      <w:r>
        <w:tab/>
      </w:r>
      <w:r>
        <w:tab/>
      </w:r>
      <w:r w:rsidR="00287F13">
        <w:tab/>
      </w:r>
      <w:r>
        <w:t xml:space="preserve">Iowa Admin. Code </w:t>
      </w:r>
      <w:r w:rsidR="00206BDE">
        <w:t>r. 441-</w:t>
      </w:r>
      <w:r>
        <w:t xml:space="preserve">83.21 </w:t>
      </w:r>
    </w:p>
    <w:p w14:paraId="64872EE7" w14:textId="75BD0A8C" w:rsidR="00870C86" w:rsidRDefault="00870C86" w:rsidP="00BD5255">
      <w:pPr>
        <w:pStyle w:val="ListParagraph"/>
        <w:numPr>
          <w:ilvl w:val="0"/>
          <w:numId w:val="20"/>
        </w:numPr>
      </w:pPr>
      <w:r>
        <w:t xml:space="preserve">Health and </w:t>
      </w:r>
      <w:r w:rsidR="001B1E7C">
        <w:t>D</w:t>
      </w:r>
      <w:r>
        <w:t xml:space="preserve">isability </w:t>
      </w:r>
      <w:r w:rsidR="00287F13">
        <w:t>waiver</w:t>
      </w:r>
      <w:r>
        <w:tab/>
      </w:r>
      <w:r w:rsidR="00287F13">
        <w:tab/>
      </w:r>
      <w:r>
        <w:t xml:space="preserve">Iowa Admin. Code </w:t>
      </w:r>
      <w:r w:rsidR="00206BDE">
        <w:t>r. 441-</w:t>
      </w:r>
      <w:r>
        <w:t xml:space="preserve">83.1 </w:t>
      </w:r>
    </w:p>
    <w:p w14:paraId="311F39E6" w14:textId="77A22A0C" w:rsidR="00870C86" w:rsidRDefault="00870C86" w:rsidP="00BD5255">
      <w:pPr>
        <w:pStyle w:val="ListParagraph"/>
        <w:numPr>
          <w:ilvl w:val="0"/>
          <w:numId w:val="20"/>
        </w:numPr>
      </w:pPr>
      <w:r>
        <w:t xml:space="preserve">Intellectual </w:t>
      </w:r>
      <w:r w:rsidR="001B1E7C">
        <w:t>D</w:t>
      </w:r>
      <w:r>
        <w:t xml:space="preserve">isability </w:t>
      </w:r>
      <w:r w:rsidR="00287F13">
        <w:t>waiver</w:t>
      </w:r>
      <w:r>
        <w:tab/>
      </w:r>
      <w:r>
        <w:tab/>
        <w:t xml:space="preserve">Iowa Admin. Code </w:t>
      </w:r>
      <w:r w:rsidR="00206BDE">
        <w:t>r. 441-</w:t>
      </w:r>
      <w:r>
        <w:t xml:space="preserve">83.60 </w:t>
      </w:r>
    </w:p>
    <w:p w14:paraId="15FCE833" w14:textId="0D1B240D" w:rsidR="00870C86" w:rsidRDefault="00870C86" w:rsidP="00BD5255">
      <w:pPr>
        <w:pStyle w:val="ListParagraph"/>
        <w:numPr>
          <w:ilvl w:val="0"/>
          <w:numId w:val="20"/>
        </w:numPr>
      </w:pPr>
      <w:r>
        <w:t xml:space="preserve">Physical </w:t>
      </w:r>
      <w:r w:rsidR="001B1E7C">
        <w:t>D</w:t>
      </w:r>
      <w:r>
        <w:t xml:space="preserve">isability </w:t>
      </w:r>
      <w:r w:rsidR="00287F13">
        <w:t>waiver</w:t>
      </w:r>
      <w:r>
        <w:tab/>
      </w:r>
      <w:r>
        <w:tab/>
        <w:t xml:space="preserve">Iowa Admin. Code </w:t>
      </w:r>
      <w:r w:rsidR="00206BDE">
        <w:t>r. 441-</w:t>
      </w:r>
      <w:r>
        <w:t>83.101</w:t>
      </w:r>
    </w:p>
    <w:p w14:paraId="2264B67C" w14:textId="2CB9DB56" w:rsidR="0039338E" w:rsidRDefault="0039338E" w:rsidP="00BD5255">
      <w:pPr>
        <w:pStyle w:val="ListParagraph"/>
        <w:numPr>
          <w:ilvl w:val="0"/>
          <w:numId w:val="20"/>
        </w:numPr>
      </w:pPr>
      <w:r>
        <w:t>Habilitation</w:t>
      </w:r>
      <w:r w:rsidR="00287F13">
        <w:t xml:space="preserve"> </w:t>
      </w:r>
      <w:r w:rsidR="006F4071">
        <w:t>program</w:t>
      </w:r>
      <w:r>
        <w:tab/>
      </w:r>
      <w:r>
        <w:tab/>
      </w:r>
      <w:r>
        <w:tab/>
      </w:r>
      <w:r w:rsidR="004909CD">
        <w:t xml:space="preserve">Iowa Admin. Code </w:t>
      </w:r>
      <w:r w:rsidR="00206BDE">
        <w:t>r. 441-</w:t>
      </w:r>
      <w:r w:rsidR="004909CD">
        <w:t>78.27(2)d</w:t>
      </w:r>
    </w:p>
    <w:p w14:paraId="413A01DC" w14:textId="77777777" w:rsidR="006275E6" w:rsidRPr="00D6791C" w:rsidRDefault="006275E6" w:rsidP="006275E6"/>
    <w:p w14:paraId="69662073" w14:textId="77777777" w:rsidR="006275E6" w:rsidRPr="00D6791C" w:rsidRDefault="006275E6" w:rsidP="006275E6">
      <w:pPr>
        <w:rPr>
          <w:i/>
          <w:u w:val="single"/>
        </w:rPr>
      </w:pPr>
      <w:r w:rsidRPr="00D6791C">
        <w:rPr>
          <w:i/>
          <w:u w:val="single"/>
        </w:rPr>
        <w:t>Overview</w:t>
      </w:r>
    </w:p>
    <w:p w14:paraId="0DF7B937" w14:textId="7B851988" w:rsidR="006275E6" w:rsidRPr="00D6791C" w:rsidRDefault="006275E6" w:rsidP="006275E6">
      <w:r w:rsidRPr="00D6791C">
        <w:t xml:space="preserve">The Iowa Department of Human Services (DHS) is the single State </w:t>
      </w:r>
      <w:r w:rsidR="00206BDE">
        <w:t>agency</w:t>
      </w:r>
      <w:r w:rsidR="00206BDE" w:rsidRPr="00D6791C">
        <w:t xml:space="preserve"> </w:t>
      </w:r>
      <w:r w:rsidRPr="00D6791C">
        <w:t>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The Agency is also responsible for the Children’s Health Insurance Program (CHIP – the separate CHIP program is called</w:t>
      </w:r>
      <w:r>
        <w:t xml:space="preserve"> </w:t>
      </w:r>
      <w:r w:rsidRPr="00D6791C">
        <w:t>Healthy and Well Kids in Iowa</w:t>
      </w:r>
      <w:r>
        <w:t>, or</w:t>
      </w:r>
      <w:r w:rsidRPr="00D6791C">
        <w:t xml:space="preserve"> </w:t>
      </w:r>
      <w:proofErr w:type="spellStart"/>
      <w:r w:rsidR="00ED59FC">
        <w:t>Hawki</w:t>
      </w:r>
      <w:proofErr w:type="spellEnd"/>
      <w:r w:rsidRPr="00D6791C">
        <w:t>).</w:t>
      </w:r>
    </w:p>
    <w:p w14:paraId="738939DC" w14:textId="77777777" w:rsidR="006275E6" w:rsidRPr="00D6791C" w:rsidRDefault="006275E6" w:rsidP="006275E6"/>
    <w:p w14:paraId="727DA6AD" w14:textId="259E4671" w:rsidR="006275E6" w:rsidRPr="00D6791C" w:rsidRDefault="006275E6" w:rsidP="006275E6">
      <w:r w:rsidRPr="00D6791C">
        <w:t xml:space="preserve">On April 1, 2016, the IME transitioned to a managed care system, known as IA Health Link.  </w:t>
      </w:r>
      <w:proofErr w:type="gramStart"/>
      <w:r w:rsidRPr="00D6791C">
        <w:t>As a result</w:t>
      </w:r>
      <w:proofErr w:type="gramEnd"/>
      <w:r w:rsidRPr="00D6791C">
        <w:t xml:space="preserve"> of this transition the model for service delivery and reimbursement changed from a primarily </w:t>
      </w:r>
      <w:r w:rsidR="00060EBE" w:rsidRPr="00F443F6">
        <w:t>fee-for-service</w:t>
      </w:r>
      <w:r w:rsidRPr="00F443F6">
        <w:t xml:space="preserve"> </w:t>
      </w:r>
      <w:r w:rsidR="00F443F6">
        <w:t xml:space="preserve">(FFS) </w:t>
      </w:r>
      <w:r w:rsidRPr="00F443F6">
        <w:t>model to a risk based Managed Care Organization (MCO) model.  The majority of services are included in</w:t>
      </w:r>
      <w:r w:rsidRPr="00D6791C">
        <w:t xml:space="preserve"> this </w:t>
      </w:r>
      <w:proofErr w:type="gramStart"/>
      <w:r w:rsidRPr="00D6791C">
        <w:t>statewide managed</w:t>
      </w:r>
      <w:proofErr w:type="gramEnd"/>
      <w:r w:rsidRPr="00D6791C">
        <w:t xml:space="preserve"> care structure, including long-term services and supports</w:t>
      </w:r>
      <w:r>
        <w:t xml:space="preserve"> (LTSS)</w:t>
      </w:r>
      <w:r w:rsidRPr="00D6791C">
        <w:t xml:space="preserve">, behavioral health, and pharmacy. Approximately </w:t>
      </w:r>
      <w:r w:rsidR="002F77DA" w:rsidRPr="00D6791C">
        <w:t>9</w:t>
      </w:r>
      <w:r w:rsidR="002F77DA">
        <w:t>0</w:t>
      </w:r>
      <w:r w:rsidRPr="00D6791C">
        <w:t xml:space="preserve">% of all Iowa Medicaid </w:t>
      </w:r>
      <w:r w:rsidR="00287F13">
        <w:t>M</w:t>
      </w:r>
      <w:r w:rsidRPr="00D6791C">
        <w:t xml:space="preserve">embers </w:t>
      </w:r>
      <w:proofErr w:type="gramStart"/>
      <w:r w:rsidRPr="00D6791C">
        <w:t>are enrolled</w:t>
      </w:r>
      <w:proofErr w:type="gramEnd"/>
      <w:r w:rsidRPr="00D6791C">
        <w:t xml:space="preserve"> in an MCO with </w:t>
      </w:r>
      <w:r w:rsidR="002F77DA">
        <w:t>10</w:t>
      </w:r>
      <w:r>
        <w:t>%</w:t>
      </w:r>
      <w:r w:rsidRPr="00D6791C">
        <w:t xml:space="preserve"> remaining in FFS.  </w:t>
      </w:r>
    </w:p>
    <w:p w14:paraId="5970417E" w14:textId="77777777" w:rsidR="006275E6" w:rsidRPr="00D6791C" w:rsidRDefault="006275E6" w:rsidP="006275E6"/>
    <w:p w14:paraId="428D6859" w14:textId="77777777" w:rsidR="006275E6" w:rsidRPr="00D6791C" w:rsidRDefault="006275E6" w:rsidP="006275E6">
      <w:pPr>
        <w:rPr>
          <w:i/>
          <w:u w:val="single"/>
        </w:rPr>
      </w:pPr>
      <w:r w:rsidRPr="00D6791C">
        <w:rPr>
          <w:i/>
          <w:u w:val="single"/>
        </w:rPr>
        <w:t xml:space="preserve">Iowa Medicaid Coverage Groups and Corresponding Programs </w:t>
      </w:r>
    </w:p>
    <w:p w14:paraId="45E8F58C" w14:textId="716C97AC" w:rsidR="006275E6" w:rsidRPr="00D6791C" w:rsidRDefault="006275E6" w:rsidP="006275E6">
      <w:pPr>
        <w:pStyle w:val="Bullet2"/>
        <w:numPr>
          <w:ilvl w:val="0"/>
          <w:numId w:val="0"/>
        </w:numPr>
        <w:spacing w:after="120"/>
        <w:jc w:val="left"/>
      </w:pPr>
      <w:r w:rsidRPr="00D6791C">
        <w:t xml:space="preserve">There are three Iowa Medicaid coverage groups and corresponding programs: IA Health Link, </w:t>
      </w:r>
      <w:r w:rsidRPr="00F443F6">
        <w:t xml:space="preserve">Medicaid </w:t>
      </w:r>
      <w:r w:rsidR="00060EBE" w:rsidRPr="00BA5376">
        <w:t>fee-for-service</w:t>
      </w:r>
      <w:r w:rsidRPr="00F443F6">
        <w:t xml:space="preserve"> (FFS), and </w:t>
      </w:r>
      <w:proofErr w:type="spellStart"/>
      <w:r w:rsidR="00060EBE">
        <w:t>Hawki</w:t>
      </w:r>
      <w:proofErr w:type="spellEnd"/>
      <w:r w:rsidRPr="00F443F6">
        <w:t xml:space="preserve">. Information regarding these programs </w:t>
      </w:r>
      <w:proofErr w:type="gramStart"/>
      <w:r w:rsidRPr="00F443F6">
        <w:t>is found</w:t>
      </w:r>
      <w:proofErr w:type="gramEnd"/>
      <w:r w:rsidRPr="00F443F6">
        <w:t xml:space="preserve"> at this link:</w:t>
      </w:r>
      <w:r w:rsidRPr="00D6791C">
        <w:t xml:space="preserve"> </w:t>
      </w:r>
      <w:hyperlink r:id="rId9" w:history="1">
        <w:r w:rsidRPr="00D6791C">
          <w:rPr>
            <w:rStyle w:val="Hyperlink"/>
          </w:rPr>
          <w:t>http://dhs.iowa.gov/sites/default/files/Comm020.pdf</w:t>
        </w:r>
      </w:hyperlink>
      <w:r w:rsidRPr="00D6791C">
        <w:t>. Please note</w:t>
      </w:r>
      <w:proofErr w:type="gramStart"/>
      <w:r w:rsidRPr="00D6791C">
        <w:t>,</w:t>
      </w:r>
      <w:proofErr w:type="gramEnd"/>
      <w:r w:rsidRPr="00D6791C">
        <w:t xml:space="preserve"> the data presented in the link focuses on Medicaid FFS programs.</w:t>
      </w:r>
    </w:p>
    <w:p w14:paraId="5566598B" w14:textId="67C14A2B" w:rsidR="004A0E6F" w:rsidRDefault="001B1E7C" w:rsidP="006275E6">
      <w:pPr>
        <w:pStyle w:val="Bullet2"/>
        <w:numPr>
          <w:ilvl w:val="0"/>
          <w:numId w:val="0"/>
        </w:numPr>
        <w:jc w:val="left"/>
      </w:pPr>
      <w:r w:rsidRPr="00D6791C">
        <w:lastRenderedPageBreak/>
        <w:t xml:space="preserve">Most of the Agency’s FFS population </w:t>
      </w:r>
      <w:proofErr w:type="gramStart"/>
      <w:r w:rsidRPr="00D6791C">
        <w:t>either falls</w:t>
      </w:r>
      <w:proofErr w:type="gramEnd"/>
      <w:r w:rsidRPr="00D6791C">
        <w:t xml:space="preserve"> into a premium payment coverage group or into a historically exempt population.  </w:t>
      </w:r>
      <w:proofErr w:type="gramStart"/>
      <w:r w:rsidRPr="00D6791C">
        <w:t xml:space="preserve">Furthermore, during the 2017 </w:t>
      </w:r>
      <w:r>
        <w:t xml:space="preserve">and 2018 </w:t>
      </w:r>
      <w:r w:rsidRPr="00D6791C">
        <w:t>legislative session</w:t>
      </w:r>
      <w:r>
        <w:t>s</w:t>
      </w:r>
      <w:r w:rsidRPr="00D6791C">
        <w:t xml:space="preserve"> it was determined that the Agency will not recognize a three month retroactive eligibility period </w:t>
      </w:r>
      <w:r>
        <w:t xml:space="preserve">except for pregnant women (and during the 60-day period beginning on the last day of the pregnancy), infants under one year of age, </w:t>
      </w:r>
      <w:r w:rsidRPr="00C80BAA">
        <w:t>and residents of nursing facilities licensed under Iowa Code Chapter 135C at the time of application</w:t>
      </w:r>
      <w:r>
        <w:t>.</w:t>
      </w:r>
      <w:proofErr w:type="gramEnd"/>
      <w:r w:rsidR="006275E6">
        <w:t xml:space="preserve"> </w:t>
      </w:r>
    </w:p>
    <w:p w14:paraId="3F4AB20C" w14:textId="77777777" w:rsidR="004A0E6F" w:rsidRDefault="004A0E6F" w:rsidP="004A0E6F">
      <w:pPr>
        <w:pStyle w:val="Bullet2"/>
        <w:numPr>
          <w:ilvl w:val="0"/>
          <w:numId w:val="0"/>
        </w:numPr>
        <w:jc w:val="left"/>
      </w:pPr>
    </w:p>
    <w:p w14:paraId="2F9D3EAB" w14:textId="5F622055" w:rsidR="004A0E6F" w:rsidRPr="00D6791C" w:rsidRDefault="004A0E6F" w:rsidP="004A0E6F">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572074">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3606" w:type="pct"/>
        <w:jc w:val="center"/>
        <w:tblLook w:val="04A0" w:firstRow="1" w:lastRow="0" w:firstColumn="1" w:lastColumn="0" w:noHBand="0" w:noVBand="1"/>
      </w:tblPr>
      <w:tblGrid>
        <w:gridCol w:w="2275"/>
        <w:gridCol w:w="3818"/>
        <w:gridCol w:w="1169"/>
      </w:tblGrid>
      <w:tr w:rsidR="004A0E6F" w:rsidRPr="00D6791C" w14:paraId="23E270FE" w14:textId="77777777" w:rsidTr="004A0E6F">
        <w:trPr>
          <w:trHeight w:val="413"/>
          <w:jc w:val="center"/>
        </w:trPr>
        <w:tc>
          <w:tcPr>
            <w:tcW w:w="1566" w:type="pct"/>
            <w:shd w:val="clear" w:color="auto" w:fill="EEECE1" w:themeFill="background2"/>
            <w:vAlign w:val="center"/>
          </w:tcPr>
          <w:p w14:paraId="3E79E476" w14:textId="77777777" w:rsidR="004A0E6F" w:rsidRPr="00D6791C" w:rsidRDefault="004A0E6F" w:rsidP="004A0E6F">
            <w:pPr>
              <w:jc w:val="center"/>
              <w:rPr>
                <w:b/>
              </w:rPr>
            </w:pPr>
            <w:r w:rsidRPr="00D6791C">
              <w:rPr>
                <w:b/>
              </w:rPr>
              <w:t>Eligibility Group</w:t>
            </w:r>
          </w:p>
        </w:tc>
        <w:tc>
          <w:tcPr>
            <w:tcW w:w="2629" w:type="pct"/>
            <w:shd w:val="clear" w:color="auto" w:fill="EEECE1" w:themeFill="background2"/>
            <w:vAlign w:val="center"/>
          </w:tcPr>
          <w:p w14:paraId="653E6180" w14:textId="77777777" w:rsidR="004A0E6F" w:rsidRPr="00D6791C" w:rsidRDefault="004A0E6F" w:rsidP="004A0E6F">
            <w:pPr>
              <w:jc w:val="center"/>
              <w:rPr>
                <w:b/>
              </w:rPr>
            </w:pPr>
            <w:r>
              <w:rPr>
                <w:b/>
              </w:rPr>
              <w:t>December 2018</w:t>
            </w:r>
            <w:r w:rsidRPr="00D6791C">
              <w:rPr>
                <w:b/>
              </w:rPr>
              <w:t xml:space="preserve"> Enrollment</w:t>
            </w:r>
          </w:p>
        </w:tc>
        <w:tc>
          <w:tcPr>
            <w:tcW w:w="805" w:type="pct"/>
            <w:shd w:val="clear" w:color="auto" w:fill="EEECE1" w:themeFill="background2"/>
            <w:vAlign w:val="center"/>
          </w:tcPr>
          <w:p w14:paraId="252F5527" w14:textId="77777777" w:rsidR="004A0E6F" w:rsidRPr="00D6791C" w:rsidRDefault="004A0E6F" w:rsidP="004A0E6F">
            <w:pPr>
              <w:jc w:val="center"/>
              <w:rPr>
                <w:b/>
              </w:rPr>
            </w:pPr>
            <w:r w:rsidRPr="00D6791C">
              <w:rPr>
                <w:b/>
              </w:rPr>
              <w:t>Delivery System</w:t>
            </w:r>
          </w:p>
        </w:tc>
      </w:tr>
      <w:tr w:rsidR="004A0E6F" w:rsidRPr="00D6791C" w14:paraId="021A9E27" w14:textId="77777777" w:rsidTr="004A0E6F">
        <w:trPr>
          <w:jc w:val="center"/>
        </w:trPr>
        <w:tc>
          <w:tcPr>
            <w:tcW w:w="1566" w:type="pct"/>
            <w:vMerge w:val="restart"/>
            <w:vAlign w:val="center"/>
          </w:tcPr>
          <w:p w14:paraId="4115801D" w14:textId="77777777" w:rsidR="004A0E6F" w:rsidRPr="00D6791C" w:rsidRDefault="004A0E6F" w:rsidP="004A0E6F">
            <w:pPr>
              <w:jc w:val="center"/>
            </w:pPr>
            <w:r w:rsidRPr="00D6791C">
              <w:t>IA Health Link</w:t>
            </w:r>
          </w:p>
          <w:p w14:paraId="70E0A915" w14:textId="689F7E83" w:rsidR="004A0E6F" w:rsidRPr="00D6791C" w:rsidRDefault="004A0E6F" w:rsidP="00F443F6">
            <w:pPr>
              <w:jc w:val="center"/>
            </w:pPr>
            <w:r w:rsidRPr="00D6791C">
              <w:t xml:space="preserve">(including </w:t>
            </w:r>
            <w:proofErr w:type="spellStart"/>
            <w:r w:rsidR="00F443F6">
              <w:t>Hawki</w:t>
            </w:r>
            <w:proofErr w:type="spellEnd"/>
            <w:r w:rsidRPr="00D6791C">
              <w:t>)</w:t>
            </w:r>
          </w:p>
        </w:tc>
        <w:tc>
          <w:tcPr>
            <w:tcW w:w="2629" w:type="pct"/>
            <w:vAlign w:val="center"/>
          </w:tcPr>
          <w:p w14:paraId="75C36E95" w14:textId="77777777" w:rsidR="004A0E6F" w:rsidRPr="00D6791C" w:rsidRDefault="004A0E6F" w:rsidP="004A0E6F">
            <w:pPr>
              <w:jc w:val="center"/>
            </w:pPr>
            <w:r w:rsidRPr="00D6791C">
              <w:t xml:space="preserve">Medicaid   </w:t>
            </w:r>
            <w:r w:rsidRPr="00CF390F">
              <w:t>575</w:t>
            </w:r>
            <w:r>
              <w:t>,</w:t>
            </w:r>
            <w:r w:rsidRPr="00CF390F">
              <w:t>598</w:t>
            </w:r>
          </w:p>
        </w:tc>
        <w:tc>
          <w:tcPr>
            <w:tcW w:w="805" w:type="pct"/>
            <w:vMerge w:val="restart"/>
            <w:vAlign w:val="center"/>
          </w:tcPr>
          <w:p w14:paraId="65762FF4" w14:textId="77777777" w:rsidR="004A0E6F" w:rsidRPr="00D6791C" w:rsidRDefault="004A0E6F" w:rsidP="004A0E6F">
            <w:pPr>
              <w:jc w:val="center"/>
            </w:pPr>
            <w:r w:rsidRPr="00D6791C">
              <w:t>MCOs</w:t>
            </w:r>
          </w:p>
        </w:tc>
      </w:tr>
      <w:tr w:rsidR="004A0E6F" w:rsidRPr="00D6791C" w14:paraId="42B2824C" w14:textId="77777777" w:rsidTr="004A0E6F">
        <w:trPr>
          <w:jc w:val="center"/>
        </w:trPr>
        <w:tc>
          <w:tcPr>
            <w:tcW w:w="1566" w:type="pct"/>
            <w:vMerge/>
            <w:vAlign w:val="center"/>
          </w:tcPr>
          <w:p w14:paraId="5231F0F8" w14:textId="77777777" w:rsidR="004A0E6F" w:rsidRPr="00D6791C" w:rsidRDefault="004A0E6F" w:rsidP="004A0E6F">
            <w:pPr>
              <w:jc w:val="center"/>
            </w:pPr>
          </w:p>
        </w:tc>
        <w:tc>
          <w:tcPr>
            <w:tcW w:w="2629" w:type="pct"/>
            <w:vAlign w:val="center"/>
          </w:tcPr>
          <w:p w14:paraId="60F639C7" w14:textId="77777777" w:rsidR="004A0E6F" w:rsidRPr="00D6791C" w:rsidRDefault="004A0E6F" w:rsidP="004A0E6F">
            <w:pPr>
              <w:jc w:val="center"/>
            </w:pPr>
            <w:proofErr w:type="spellStart"/>
            <w:r>
              <w:t>Hawki</w:t>
            </w:r>
            <w:proofErr w:type="spellEnd"/>
            <w:r w:rsidRPr="00D6791C">
              <w:rPr>
                <w:b/>
                <w:i/>
              </w:rPr>
              <w:t xml:space="preserve">         </w:t>
            </w:r>
            <w:r w:rsidRPr="00CF390F">
              <w:t>52</w:t>
            </w:r>
            <w:r>
              <w:t>,</w:t>
            </w:r>
            <w:r w:rsidRPr="00CF390F">
              <w:t>075</w:t>
            </w:r>
          </w:p>
        </w:tc>
        <w:tc>
          <w:tcPr>
            <w:tcW w:w="805" w:type="pct"/>
            <w:vMerge/>
          </w:tcPr>
          <w:p w14:paraId="61137669" w14:textId="77777777" w:rsidR="004A0E6F" w:rsidRPr="00D6791C" w:rsidRDefault="004A0E6F" w:rsidP="004A0E6F">
            <w:pPr>
              <w:jc w:val="center"/>
            </w:pPr>
          </w:p>
        </w:tc>
      </w:tr>
      <w:tr w:rsidR="004A0E6F" w:rsidRPr="00D6791C" w14:paraId="703012E8" w14:textId="77777777" w:rsidTr="004A0E6F">
        <w:trPr>
          <w:jc w:val="center"/>
        </w:trPr>
        <w:tc>
          <w:tcPr>
            <w:tcW w:w="1566" w:type="pct"/>
            <w:vAlign w:val="center"/>
          </w:tcPr>
          <w:p w14:paraId="553D6384" w14:textId="77777777" w:rsidR="004A0E6F" w:rsidRPr="00D6791C" w:rsidRDefault="004A0E6F" w:rsidP="004A0E6F">
            <w:pPr>
              <w:jc w:val="center"/>
            </w:pPr>
            <w:r w:rsidRPr="00D6791C">
              <w:t>FFS Medicaid</w:t>
            </w:r>
          </w:p>
        </w:tc>
        <w:tc>
          <w:tcPr>
            <w:tcW w:w="2629" w:type="pct"/>
            <w:vAlign w:val="center"/>
          </w:tcPr>
          <w:p w14:paraId="2F1FAADA" w14:textId="77777777" w:rsidR="004A0E6F" w:rsidRPr="00D6791C" w:rsidRDefault="004A0E6F" w:rsidP="004A0E6F">
            <w:pPr>
              <w:jc w:val="center"/>
            </w:pPr>
            <w:r w:rsidRPr="00CF390F">
              <w:t>64</w:t>
            </w:r>
            <w:r>
              <w:t>,</w:t>
            </w:r>
            <w:r w:rsidRPr="00CF390F">
              <w:t>184</w:t>
            </w:r>
          </w:p>
        </w:tc>
        <w:tc>
          <w:tcPr>
            <w:tcW w:w="805" w:type="pct"/>
          </w:tcPr>
          <w:p w14:paraId="6CEA363F" w14:textId="77777777" w:rsidR="004A0E6F" w:rsidRPr="00D6791C" w:rsidRDefault="004A0E6F" w:rsidP="004A0E6F">
            <w:pPr>
              <w:jc w:val="center"/>
            </w:pPr>
            <w:r w:rsidRPr="00D6791C">
              <w:t>Agency</w:t>
            </w:r>
          </w:p>
        </w:tc>
      </w:tr>
      <w:tr w:rsidR="004A0E6F" w:rsidRPr="00D6791C" w14:paraId="6AEFB375" w14:textId="77777777" w:rsidTr="004A0E6F">
        <w:trPr>
          <w:jc w:val="center"/>
        </w:trPr>
        <w:tc>
          <w:tcPr>
            <w:tcW w:w="1566" w:type="pct"/>
            <w:vAlign w:val="center"/>
          </w:tcPr>
          <w:p w14:paraId="7F525094" w14:textId="77777777" w:rsidR="004A0E6F" w:rsidRPr="00D6791C" w:rsidRDefault="004A0E6F" w:rsidP="004A0E6F">
            <w:pPr>
              <w:jc w:val="center"/>
            </w:pPr>
            <w:r w:rsidRPr="00D6791C">
              <w:t>FFS Dental</w:t>
            </w:r>
          </w:p>
        </w:tc>
        <w:tc>
          <w:tcPr>
            <w:tcW w:w="2629" w:type="pct"/>
            <w:vAlign w:val="center"/>
          </w:tcPr>
          <w:p w14:paraId="13EA392D" w14:textId="77777777" w:rsidR="004A0E6F" w:rsidRPr="00D6791C" w:rsidRDefault="004A0E6F" w:rsidP="004A0E6F">
            <w:pPr>
              <w:jc w:val="center"/>
            </w:pPr>
            <w:r>
              <w:t>307,955</w:t>
            </w:r>
          </w:p>
        </w:tc>
        <w:tc>
          <w:tcPr>
            <w:tcW w:w="805" w:type="pct"/>
          </w:tcPr>
          <w:p w14:paraId="1BA02D1F" w14:textId="77777777" w:rsidR="004A0E6F" w:rsidRPr="00D6791C" w:rsidRDefault="004A0E6F" w:rsidP="004A0E6F">
            <w:pPr>
              <w:jc w:val="center"/>
            </w:pPr>
            <w:r w:rsidRPr="00D6791C">
              <w:t>Agency</w:t>
            </w:r>
          </w:p>
        </w:tc>
      </w:tr>
      <w:tr w:rsidR="004A0E6F" w:rsidRPr="00D6791C" w14:paraId="33613861" w14:textId="77777777" w:rsidTr="004A0E6F">
        <w:trPr>
          <w:jc w:val="center"/>
        </w:trPr>
        <w:tc>
          <w:tcPr>
            <w:tcW w:w="1566" w:type="pct"/>
            <w:vAlign w:val="center"/>
          </w:tcPr>
          <w:p w14:paraId="08C48E5C" w14:textId="77777777" w:rsidR="004A0E6F" w:rsidRPr="00D6791C" w:rsidRDefault="004A0E6F" w:rsidP="004A0E6F">
            <w:pPr>
              <w:jc w:val="center"/>
            </w:pPr>
            <w:r w:rsidRPr="00D6791C">
              <w:t>Dental Wellness</w:t>
            </w:r>
          </w:p>
        </w:tc>
        <w:tc>
          <w:tcPr>
            <w:tcW w:w="2629" w:type="pct"/>
            <w:vAlign w:val="center"/>
          </w:tcPr>
          <w:p w14:paraId="779626D3" w14:textId="77777777" w:rsidR="004A0E6F" w:rsidRPr="00D6791C" w:rsidDel="001A7530" w:rsidRDefault="004A0E6F" w:rsidP="004A0E6F">
            <w:pPr>
              <w:jc w:val="center"/>
            </w:pPr>
            <w:r w:rsidRPr="00CF390F">
              <w:t>325,232</w:t>
            </w:r>
          </w:p>
        </w:tc>
        <w:tc>
          <w:tcPr>
            <w:tcW w:w="805" w:type="pct"/>
          </w:tcPr>
          <w:p w14:paraId="565C70D3" w14:textId="77777777" w:rsidR="004A0E6F" w:rsidRPr="00D6791C" w:rsidRDefault="004A0E6F" w:rsidP="004A0E6F">
            <w:pPr>
              <w:jc w:val="center"/>
            </w:pPr>
            <w:r w:rsidRPr="00D6791C">
              <w:t>PAHPs</w:t>
            </w:r>
          </w:p>
        </w:tc>
      </w:tr>
      <w:tr w:rsidR="004A0E6F" w:rsidRPr="00D6791C" w14:paraId="45E369CB" w14:textId="77777777" w:rsidTr="004A0E6F">
        <w:trPr>
          <w:jc w:val="center"/>
        </w:trPr>
        <w:tc>
          <w:tcPr>
            <w:tcW w:w="1566" w:type="pct"/>
            <w:vAlign w:val="center"/>
          </w:tcPr>
          <w:p w14:paraId="33BCA007" w14:textId="37D168E7" w:rsidR="004A0E6F" w:rsidRPr="00D6791C" w:rsidRDefault="00F443F6" w:rsidP="004A0E6F">
            <w:pPr>
              <w:jc w:val="center"/>
            </w:pPr>
            <w:proofErr w:type="spellStart"/>
            <w:r>
              <w:t>Hawki</w:t>
            </w:r>
            <w:proofErr w:type="spellEnd"/>
            <w:r w:rsidR="004A0E6F" w:rsidRPr="00D6791C">
              <w:t xml:space="preserve"> Dental (including dental-only)</w:t>
            </w:r>
          </w:p>
        </w:tc>
        <w:tc>
          <w:tcPr>
            <w:tcW w:w="2629" w:type="pct"/>
            <w:vAlign w:val="center"/>
          </w:tcPr>
          <w:p w14:paraId="66540E9F" w14:textId="77777777" w:rsidR="004A0E6F" w:rsidRPr="00D6791C" w:rsidRDefault="004A0E6F" w:rsidP="004A0E6F">
            <w:pPr>
              <w:jc w:val="center"/>
            </w:pPr>
            <w:r w:rsidRPr="00CF390F">
              <w:t>55,227</w:t>
            </w:r>
          </w:p>
        </w:tc>
        <w:tc>
          <w:tcPr>
            <w:tcW w:w="805" w:type="pct"/>
            <w:vAlign w:val="center"/>
          </w:tcPr>
          <w:p w14:paraId="41C1E10C" w14:textId="77777777" w:rsidR="004A0E6F" w:rsidRPr="00D6791C" w:rsidRDefault="004A0E6F" w:rsidP="004A0E6F">
            <w:pPr>
              <w:jc w:val="center"/>
            </w:pPr>
            <w:r w:rsidRPr="00D6791C">
              <w:t>PAHP</w:t>
            </w:r>
          </w:p>
        </w:tc>
      </w:tr>
    </w:tbl>
    <w:p w14:paraId="4EDA53E9" w14:textId="77777777" w:rsidR="004A0E6F" w:rsidRDefault="004A0E6F" w:rsidP="006275E6">
      <w:pPr>
        <w:pStyle w:val="Bullet2"/>
        <w:numPr>
          <w:ilvl w:val="0"/>
          <w:numId w:val="0"/>
        </w:numPr>
        <w:jc w:val="left"/>
      </w:pPr>
    </w:p>
    <w:p w14:paraId="47537765" w14:textId="77133159" w:rsidR="00552AB4" w:rsidRDefault="00552AB4" w:rsidP="00C673A8">
      <w:pPr>
        <w:pStyle w:val="Bullet2"/>
        <w:numPr>
          <w:ilvl w:val="0"/>
          <w:numId w:val="0"/>
        </w:numPr>
        <w:tabs>
          <w:tab w:val="left" w:pos="720"/>
        </w:tabs>
        <w:jc w:val="left"/>
        <w:rPr>
          <w:i/>
          <w:u w:val="single"/>
        </w:rPr>
      </w:pPr>
      <w:r>
        <w:rPr>
          <w:i/>
          <w:u w:val="single"/>
        </w:rPr>
        <w:t>Passive Assignment</w:t>
      </w:r>
      <w:r w:rsidRPr="00D6791C">
        <w:rPr>
          <w:i/>
          <w:u w:val="single"/>
        </w:rPr>
        <w:t xml:space="preserve"> </w:t>
      </w:r>
    </w:p>
    <w:p w14:paraId="5E717D5C" w14:textId="3D32221D" w:rsidR="006275E6" w:rsidRDefault="00604DDC" w:rsidP="00C673A8">
      <w:pPr>
        <w:pStyle w:val="Bullet2"/>
        <w:numPr>
          <w:ilvl w:val="0"/>
          <w:numId w:val="0"/>
        </w:numPr>
        <w:tabs>
          <w:tab w:val="left" w:pos="720"/>
        </w:tabs>
        <w:jc w:val="left"/>
      </w:pPr>
      <w:r w:rsidRPr="1FC9BBE6">
        <w:t xml:space="preserve">Currently new Members are </w:t>
      </w:r>
      <w:r w:rsidR="00F443F6" w:rsidRPr="00E84142">
        <w:t>fee-for-service</w:t>
      </w:r>
      <w:r w:rsidRPr="1FC9BBE6">
        <w:t xml:space="preserve"> prior to the actual MCO assignment.  The Agency is in the </w:t>
      </w:r>
      <w:r w:rsidR="002F77DA">
        <w:t xml:space="preserve">process of </w:t>
      </w:r>
      <w:r w:rsidRPr="1FC9BBE6">
        <w:t>implement</w:t>
      </w:r>
      <w:r w:rsidR="002F77DA">
        <w:t>ing</w:t>
      </w:r>
      <w:r w:rsidRPr="1FC9BBE6">
        <w:t xml:space="preserve"> an MCO passive </w:t>
      </w:r>
      <w:r w:rsidR="001B1E7C">
        <w:t>assignment</w:t>
      </w:r>
      <w:r w:rsidRPr="1FC9BBE6">
        <w:t xml:space="preserve"> process. Passive </w:t>
      </w:r>
      <w:r w:rsidR="001B1E7C">
        <w:t>assignment</w:t>
      </w:r>
      <w:r w:rsidRPr="1FC9BBE6">
        <w:t xml:space="preserve"> means the State </w:t>
      </w:r>
      <w:r w:rsidRPr="00C80A4C">
        <w:t xml:space="preserve">assigns and enrolls Members into a managed care plan without offering an “up front” plan selection period. This </w:t>
      </w:r>
      <w:proofErr w:type="gramStart"/>
      <w:r w:rsidRPr="00C80A4C">
        <w:t>is often referred</w:t>
      </w:r>
      <w:proofErr w:type="gramEnd"/>
      <w:r w:rsidRPr="00C80A4C">
        <w:t xml:space="preserve"> to as an “auto-assignment process.” Once assigned, the Member will have opportunities to change plans. This will then remove the FFS period prior to the Members </w:t>
      </w:r>
      <w:proofErr w:type="gramStart"/>
      <w:r w:rsidRPr="00C80A4C">
        <w:t>being enrolled</w:t>
      </w:r>
      <w:proofErr w:type="gramEnd"/>
      <w:r w:rsidRPr="00C80A4C">
        <w:t xml:space="preserve"> in managed care. </w:t>
      </w:r>
      <w:r w:rsidR="008C218D" w:rsidRPr="00E76A02">
        <w:t xml:space="preserve">With the anticipated implementation of MCO passive enrollment </w:t>
      </w:r>
      <w:r w:rsidR="008C218D">
        <w:t xml:space="preserve">July 1, </w:t>
      </w:r>
      <w:r w:rsidR="008C218D" w:rsidRPr="00E76A02">
        <w:t xml:space="preserve">2019, FFS Members </w:t>
      </w:r>
      <w:r w:rsidR="008C218D">
        <w:t>will decrease</w:t>
      </w:r>
      <w:r w:rsidR="008C218D" w:rsidRPr="00E76A02">
        <w:t xml:space="preserve">. For example, of the </w:t>
      </w:r>
      <w:r w:rsidR="00724B6B" w:rsidRPr="00724B6B">
        <w:t>64,184 FFS Members enrolled in December 2018, only 33,318</w:t>
      </w:r>
      <w:r w:rsidR="008C218D" w:rsidRPr="00E76A02">
        <w:t xml:space="preserve"> fell within one of the premium payment coverage groups or into </w:t>
      </w:r>
      <w:proofErr w:type="gramStart"/>
      <w:r w:rsidR="008C218D" w:rsidRPr="00E76A02">
        <w:t>an</w:t>
      </w:r>
      <w:proofErr w:type="gramEnd"/>
      <w:r w:rsidR="008C218D" w:rsidRPr="00E76A02">
        <w:t xml:space="preserve"> historically exempt population (i.e., would not be enrolled in managed care).</w:t>
      </w:r>
      <w:r w:rsidR="00C673A8">
        <w:t xml:space="preserve"> </w:t>
      </w:r>
      <w:r w:rsidR="008C5E4A">
        <w:t>Passive assignment will affect HCBS FFS Members</w:t>
      </w:r>
      <w:r w:rsidR="006F4071">
        <w:t xml:space="preserve"> to a </w:t>
      </w:r>
      <w:r w:rsidR="00304DF3">
        <w:t xml:space="preserve">much </w:t>
      </w:r>
      <w:r w:rsidR="006F4071">
        <w:t>lesser extent</w:t>
      </w:r>
      <w:r w:rsidR="008C5E4A">
        <w:t xml:space="preserve">: of the </w:t>
      </w:r>
      <w:r w:rsidR="004A0E6F">
        <w:t>1,</w:t>
      </w:r>
      <w:r w:rsidR="006F4071">
        <w:t>930</w:t>
      </w:r>
      <w:r w:rsidR="006F4071" w:rsidRPr="00724B6B">
        <w:t xml:space="preserve"> </w:t>
      </w:r>
      <w:r w:rsidR="008C5E4A">
        <w:t xml:space="preserve">HCBS </w:t>
      </w:r>
      <w:r w:rsidR="00060EBE">
        <w:t>FFS</w:t>
      </w:r>
      <w:r w:rsidR="004A0E6F">
        <w:t xml:space="preserve"> </w:t>
      </w:r>
      <w:r w:rsidR="008C5E4A" w:rsidRPr="00724B6B">
        <w:t xml:space="preserve">Members </w:t>
      </w:r>
      <w:r w:rsidR="004A0E6F">
        <w:t xml:space="preserve">listed below as </w:t>
      </w:r>
      <w:r w:rsidR="008C5E4A" w:rsidRPr="00724B6B">
        <w:t xml:space="preserve">enrolled in December 2018, </w:t>
      </w:r>
      <w:r w:rsidR="004A0E6F">
        <w:t xml:space="preserve">1,679 </w:t>
      </w:r>
      <w:proofErr w:type="gramStart"/>
      <w:r w:rsidR="00F443F6" w:rsidRPr="00E76A02">
        <w:t xml:space="preserve">would not </w:t>
      </w:r>
      <w:r w:rsidR="00304DF3">
        <w:t xml:space="preserve">have </w:t>
      </w:r>
      <w:r w:rsidR="00F443F6" w:rsidRPr="00E76A02">
        <w:t>be</w:t>
      </w:r>
      <w:r w:rsidR="00304DF3">
        <w:t>en</w:t>
      </w:r>
      <w:r w:rsidR="00F443F6" w:rsidRPr="00E76A02">
        <w:t xml:space="preserve"> enrolled</w:t>
      </w:r>
      <w:proofErr w:type="gramEnd"/>
      <w:r w:rsidR="00F443F6" w:rsidRPr="00E76A02">
        <w:t xml:space="preserve"> in managed care</w:t>
      </w:r>
      <w:r w:rsidR="004A0E6F">
        <w:t>.</w:t>
      </w:r>
    </w:p>
    <w:p w14:paraId="5F4B485A" w14:textId="77777777" w:rsidR="008C218D" w:rsidRPr="00D6791C" w:rsidRDefault="008C218D" w:rsidP="008C218D">
      <w:pPr>
        <w:rPr>
          <w:highlight w:val="yellow"/>
        </w:rPr>
      </w:pPr>
    </w:p>
    <w:p w14:paraId="662397B5" w14:textId="41341540" w:rsidR="00604DDC" w:rsidRPr="00F443F6" w:rsidRDefault="006275E6" w:rsidP="00604DDC">
      <w:pPr>
        <w:pStyle w:val="Caption"/>
        <w:jc w:val="center"/>
        <w:rPr>
          <w:b/>
          <w:color w:val="auto"/>
          <w:sz w:val="22"/>
          <w:szCs w:val="22"/>
        </w:rPr>
      </w:pPr>
      <w:r w:rsidRPr="00D6791C">
        <w:rPr>
          <w:b/>
          <w:color w:val="auto"/>
          <w:sz w:val="22"/>
          <w:szCs w:val="22"/>
        </w:rPr>
        <w:t xml:space="preserve">Table </w:t>
      </w:r>
      <w:r w:rsidR="008C218D">
        <w:rPr>
          <w:b/>
          <w:color w:val="auto"/>
          <w:sz w:val="22"/>
          <w:szCs w:val="22"/>
        </w:rPr>
        <w:t>2</w:t>
      </w:r>
      <w:r w:rsidRPr="00D6791C">
        <w:rPr>
          <w:b/>
          <w:color w:val="auto"/>
          <w:sz w:val="22"/>
          <w:szCs w:val="22"/>
        </w:rPr>
        <w:t xml:space="preserve">: </w:t>
      </w:r>
      <w:r w:rsidR="004A0E6F">
        <w:rPr>
          <w:b/>
          <w:color w:val="auto"/>
          <w:sz w:val="22"/>
          <w:szCs w:val="22"/>
        </w:rPr>
        <w:t xml:space="preserve">Current </w:t>
      </w:r>
      <w:r w:rsidRPr="00D6791C">
        <w:rPr>
          <w:b/>
          <w:color w:val="auto"/>
          <w:sz w:val="22"/>
          <w:szCs w:val="22"/>
        </w:rPr>
        <w:t xml:space="preserve">Iowa </w:t>
      </w:r>
      <w:r w:rsidRPr="00F443F6">
        <w:rPr>
          <w:b/>
          <w:color w:val="auto"/>
          <w:sz w:val="22"/>
          <w:szCs w:val="22"/>
        </w:rPr>
        <w:t>Medicaid HCBS Program Enrollment</w:t>
      </w:r>
      <w:r w:rsidR="004A0E6F">
        <w:rPr>
          <w:b/>
          <w:color w:val="auto"/>
          <w:sz w:val="22"/>
          <w:szCs w:val="22"/>
        </w:rPr>
        <w:t xml:space="preserve">, including </w:t>
      </w:r>
      <w:r w:rsidR="004A0E6F" w:rsidRPr="00F443F6">
        <w:rPr>
          <w:b/>
          <w:color w:val="auto"/>
          <w:sz w:val="22"/>
          <w:szCs w:val="22"/>
        </w:rPr>
        <w:t>Passive Assignment</w:t>
      </w:r>
      <w:r w:rsidR="004A0E6F">
        <w:rPr>
          <w:b/>
          <w:color w:val="auto"/>
          <w:sz w:val="22"/>
          <w:szCs w:val="22"/>
        </w:rPr>
        <w:t xml:space="preserve"> Estimates</w:t>
      </w:r>
    </w:p>
    <w:tbl>
      <w:tblPr>
        <w:tblStyle w:val="TableGrid"/>
        <w:tblW w:w="0" w:type="auto"/>
        <w:jc w:val="center"/>
        <w:tblLook w:val="04A0" w:firstRow="1" w:lastRow="0" w:firstColumn="1" w:lastColumn="0" w:noHBand="0" w:noVBand="1"/>
      </w:tblPr>
      <w:tblGrid>
        <w:gridCol w:w="3432"/>
        <w:gridCol w:w="2436"/>
        <w:gridCol w:w="2070"/>
        <w:gridCol w:w="2070"/>
      </w:tblGrid>
      <w:tr w:rsidR="004A0E6F" w14:paraId="6BF54765" w14:textId="3276F116" w:rsidTr="004A0E6F">
        <w:trPr>
          <w:jc w:val="center"/>
        </w:trPr>
        <w:tc>
          <w:tcPr>
            <w:tcW w:w="3432" w:type="dxa"/>
            <w:shd w:val="clear" w:color="auto" w:fill="EEECE1" w:themeFill="background2"/>
            <w:vAlign w:val="center"/>
          </w:tcPr>
          <w:p w14:paraId="7E7FF3FC" w14:textId="77777777" w:rsidR="004A0E6F" w:rsidRPr="00265AE7" w:rsidRDefault="004A0E6F" w:rsidP="00F95A8C">
            <w:pPr>
              <w:jc w:val="center"/>
              <w:rPr>
                <w:b/>
              </w:rPr>
            </w:pPr>
            <w:r w:rsidRPr="00265AE7">
              <w:rPr>
                <w:b/>
              </w:rPr>
              <w:t>HCBS Program</w:t>
            </w:r>
          </w:p>
        </w:tc>
        <w:tc>
          <w:tcPr>
            <w:tcW w:w="2436" w:type="dxa"/>
            <w:shd w:val="clear" w:color="auto" w:fill="EEECE1" w:themeFill="background2"/>
            <w:vAlign w:val="center"/>
          </w:tcPr>
          <w:p w14:paraId="0DC006B5" w14:textId="77777777" w:rsidR="004A0E6F" w:rsidRPr="00265AE7" w:rsidRDefault="004A0E6F" w:rsidP="00F95A8C">
            <w:pPr>
              <w:jc w:val="center"/>
              <w:rPr>
                <w:b/>
              </w:rPr>
            </w:pPr>
            <w:r>
              <w:rPr>
                <w:b/>
              </w:rPr>
              <w:t xml:space="preserve">December 2018 </w:t>
            </w:r>
            <w:r w:rsidRPr="00265AE7">
              <w:rPr>
                <w:b/>
              </w:rPr>
              <w:t>Managed Care Enrollment</w:t>
            </w:r>
          </w:p>
        </w:tc>
        <w:tc>
          <w:tcPr>
            <w:tcW w:w="2070" w:type="dxa"/>
            <w:shd w:val="clear" w:color="auto" w:fill="EEECE1" w:themeFill="background2"/>
            <w:vAlign w:val="center"/>
          </w:tcPr>
          <w:p w14:paraId="1ACE007C" w14:textId="77777777" w:rsidR="004A0E6F" w:rsidRPr="00265AE7" w:rsidRDefault="004A0E6F" w:rsidP="00F95A8C">
            <w:pPr>
              <w:jc w:val="center"/>
              <w:rPr>
                <w:b/>
              </w:rPr>
            </w:pPr>
            <w:r>
              <w:rPr>
                <w:b/>
              </w:rPr>
              <w:t xml:space="preserve">December 2018 </w:t>
            </w:r>
            <w:r w:rsidRPr="00265AE7">
              <w:rPr>
                <w:b/>
              </w:rPr>
              <w:t>FFS Enrollment</w:t>
            </w:r>
          </w:p>
        </w:tc>
        <w:tc>
          <w:tcPr>
            <w:tcW w:w="2070" w:type="dxa"/>
            <w:shd w:val="clear" w:color="auto" w:fill="EEECE1" w:themeFill="background2"/>
          </w:tcPr>
          <w:p w14:paraId="180BB7B4" w14:textId="66C0AF5C" w:rsidR="004A0E6F" w:rsidRDefault="004A0E6F" w:rsidP="00F95A8C">
            <w:pPr>
              <w:jc w:val="center"/>
              <w:rPr>
                <w:b/>
              </w:rPr>
            </w:pPr>
            <w:r w:rsidRPr="004A0E6F">
              <w:rPr>
                <w:b/>
              </w:rPr>
              <w:t>FFS Enrollment if Passive Assignment was effective December 2018</w:t>
            </w:r>
          </w:p>
        </w:tc>
      </w:tr>
      <w:tr w:rsidR="004A0E6F" w14:paraId="625C399A" w14:textId="14933EA6" w:rsidTr="004A0E6F">
        <w:trPr>
          <w:jc w:val="center"/>
        </w:trPr>
        <w:tc>
          <w:tcPr>
            <w:tcW w:w="3432" w:type="dxa"/>
          </w:tcPr>
          <w:p w14:paraId="3BC0F04B" w14:textId="77777777" w:rsidR="004A0E6F" w:rsidRDefault="004A0E6F" w:rsidP="004A0E6F">
            <w:r>
              <w:t>AIDS-HIV Waiver</w:t>
            </w:r>
          </w:p>
        </w:tc>
        <w:tc>
          <w:tcPr>
            <w:tcW w:w="2436" w:type="dxa"/>
          </w:tcPr>
          <w:p w14:paraId="73CF37CC" w14:textId="0446FF02" w:rsidR="004A0E6F" w:rsidRDefault="004A0E6F" w:rsidP="004A0E6F">
            <w:pPr>
              <w:jc w:val="center"/>
            </w:pPr>
            <w:r w:rsidRPr="0052242D">
              <w:t>31</w:t>
            </w:r>
          </w:p>
        </w:tc>
        <w:tc>
          <w:tcPr>
            <w:tcW w:w="2070" w:type="dxa"/>
          </w:tcPr>
          <w:p w14:paraId="6F9C830B" w14:textId="32B1B0D7" w:rsidR="004A0E6F" w:rsidRDefault="004A0E6F" w:rsidP="004A0E6F">
            <w:pPr>
              <w:jc w:val="center"/>
            </w:pPr>
            <w:r w:rsidRPr="0052242D">
              <w:t>0</w:t>
            </w:r>
          </w:p>
        </w:tc>
        <w:tc>
          <w:tcPr>
            <w:tcW w:w="2070" w:type="dxa"/>
          </w:tcPr>
          <w:p w14:paraId="6FD71A01" w14:textId="0A88A6AA" w:rsidR="004A0E6F" w:rsidRDefault="004A0E6F" w:rsidP="004A0E6F">
            <w:pPr>
              <w:jc w:val="center"/>
            </w:pPr>
            <w:r w:rsidRPr="0052242D">
              <w:t>0</w:t>
            </w:r>
          </w:p>
        </w:tc>
      </w:tr>
      <w:tr w:rsidR="004A0E6F" w14:paraId="5745B8D3" w14:textId="2A0D7EF1" w:rsidTr="004A0E6F">
        <w:trPr>
          <w:jc w:val="center"/>
        </w:trPr>
        <w:tc>
          <w:tcPr>
            <w:tcW w:w="3432" w:type="dxa"/>
          </w:tcPr>
          <w:p w14:paraId="071AA57C" w14:textId="77777777" w:rsidR="004A0E6F" w:rsidRDefault="004A0E6F" w:rsidP="004A0E6F">
            <w:r>
              <w:t>Brain Injury Waiver</w:t>
            </w:r>
          </w:p>
        </w:tc>
        <w:tc>
          <w:tcPr>
            <w:tcW w:w="2436" w:type="dxa"/>
          </w:tcPr>
          <w:p w14:paraId="244B460A" w14:textId="65D9FC06" w:rsidR="004A0E6F" w:rsidRDefault="004A0E6F" w:rsidP="004A0E6F">
            <w:pPr>
              <w:jc w:val="center"/>
            </w:pPr>
            <w:r w:rsidRPr="0052242D">
              <w:t>1</w:t>
            </w:r>
            <w:r w:rsidR="00060EBE">
              <w:t>,</w:t>
            </w:r>
            <w:r w:rsidRPr="0052242D">
              <w:t>301</w:t>
            </w:r>
          </w:p>
        </w:tc>
        <w:tc>
          <w:tcPr>
            <w:tcW w:w="2070" w:type="dxa"/>
          </w:tcPr>
          <w:p w14:paraId="76CAA5C0" w14:textId="76A65CCD" w:rsidR="004A0E6F" w:rsidRDefault="004A0E6F" w:rsidP="004A0E6F">
            <w:pPr>
              <w:jc w:val="center"/>
            </w:pPr>
            <w:r w:rsidRPr="0052242D">
              <w:t>164</w:t>
            </w:r>
          </w:p>
        </w:tc>
        <w:tc>
          <w:tcPr>
            <w:tcW w:w="2070" w:type="dxa"/>
          </w:tcPr>
          <w:p w14:paraId="62CBB0A6" w14:textId="693A57F7" w:rsidR="004A0E6F" w:rsidRDefault="004A0E6F" w:rsidP="004A0E6F">
            <w:pPr>
              <w:jc w:val="center"/>
            </w:pPr>
            <w:r w:rsidRPr="0052242D">
              <w:t>159</w:t>
            </w:r>
          </w:p>
        </w:tc>
      </w:tr>
      <w:tr w:rsidR="004A0E6F" w14:paraId="4B0FE020" w14:textId="3B44CCFC" w:rsidTr="004A0E6F">
        <w:trPr>
          <w:jc w:val="center"/>
        </w:trPr>
        <w:tc>
          <w:tcPr>
            <w:tcW w:w="3432" w:type="dxa"/>
          </w:tcPr>
          <w:p w14:paraId="28D05D15" w14:textId="77777777" w:rsidR="004A0E6F" w:rsidRDefault="004A0E6F" w:rsidP="004A0E6F">
            <w:r>
              <w:t>Children’s Mental Health Waiver</w:t>
            </w:r>
          </w:p>
        </w:tc>
        <w:tc>
          <w:tcPr>
            <w:tcW w:w="2436" w:type="dxa"/>
          </w:tcPr>
          <w:p w14:paraId="5C8FADB8" w14:textId="67431084" w:rsidR="004A0E6F" w:rsidRDefault="004A0E6F" w:rsidP="004A0E6F">
            <w:pPr>
              <w:jc w:val="center"/>
            </w:pPr>
            <w:r w:rsidRPr="0052242D">
              <w:t>991</w:t>
            </w:r>
          </w:p>
        </w:tc>
        <w:tc>
          <w:tcPr>
            <w:tcW w:w="2070" w:type="dxa"/>
          </w:tcPr>
          <w:p w14:paraId="0F084370" w14:textId="12DD9576" w:rsidR="004A0E6F" w:rsidRDefault="004A0E6F" w:rsidP="004A0E6F">
            <w:pPr>
              <w:jc w:val="center"/>
            </w:pPr>
            <w:r w:rsidRPr="0052242D">
              <w:t>64</w:t>
            </w:r>
          </w:p>
        </w:tc>
        <w:tc>
          <w:tcPr>
            <w:tcW w:w="2070" w:type="dxa"/>
          </w:tcPr>
          <w:p w14:paraId="5978C2FA" w14:textId="66022BD9" w:rsidR="004A0E6F" w:rsidRDefault="004A0E6F" w:rsidP="004A0E6F">
            <w:pPr>
              <w:jc w:val="center"/>
            </w:pPr>
            <w:r w:rsidRPr="0052242D">
              <w:t>57</w:t>
            </w:r>
          </w:p>
        </w:tc>
      </w:tr>
      <w:tr w:rsidR="004A0E6F" w14:paraId="2B2724D3" w14:textId="08DCCC16" w:rsidTr="004A0E6F">
        <w:trPr>
          <w:jc w:val="center"/>
        </w:trPr>
        <w:tc>
          <w:tcPr>
            <w:tcW w:w="3432" w:type="dxa"/>
          </w:tcPr>
          <w:p w14:paraId="3B160D8F" w14:textId="77777777" w:rsidR="004A0E6F" w:rsidRDefault="004A0E6F" w:rsidP="004A0E6F">
            <w:r>
              <w:t>Elderly Waiver</w:t>
            </w:r>
          </w:p>
        </w:tc>
        <w:tc>
          <w:tcPr>
            <w:tcW w:w="2436" w:type="dxa"/>
          </w:tcPr>
          <w:p w14:paraId="5812E9EF" w14:textId="59BB8CDC" w:rsidR="004A0E6F" w:rsidRDefault="004A0E6F" w:rsidP="004A0E6F">
            <w:pPr>
              <w:jc w:val="center"/>
            </w:pPr>
            <w:r w:rsidRPr="0052242D">
              <w:t>7</w:t>
            </w:r>
            <w:r w:rsidR="00060EBE">
              <w:t>,</w:t>
            </w:r>
            <w:r w:rsidRPr="0052242D">
              <w:t>834</w:t>
            </w:r>
          </w:p>
        </w:tc>
        <w:tc>
          <w:tcPr>
            <w:tcW w:w="2070" w:type="dxa"/>
          </w:tcPr>
          <w:p w14:paraId="68A55E7F" w14:textId="0B17A838" w:rsidR="004A0E6F" w:rsidRDefault="004A0E6F" w:rsidP="004A0E6F">
            <w:pPr>
              <w:jc w:val="center"/>
            </w:pPr>
            <w:r w:rsidRPr="0052242D">
              <w:t>300</w:t>
            </w:r>
          </w:p>
        </w:tc>
        <w:tc>
          <w:tcPr>
            <w:tcW w:w="2070" w:type="dxa"/>
          </w:tcPr>
          <w:p w14:paraId="198E249D" w14:textId="5017D262" w:rsidR="004A0E6F" w:rsidRDefault="004A0E6F" w:rsidP="004A0E6F">
            <w:pPr>
              <w:jc w:val="center"/>
            </w:pPr>
            <w:r w:rsidRPr="0052242D">
              <w:t>204</w:t>
            </w:r>
          </w:p>
        </w:tc>
      </w:tr>
      <w:tr w:rsidR="004A0E6F" w14:paraId="738B4CDC" w14:textId="7D1F4C7C" w:rsidTr="004A0E6F">
        <w:trPr>
          <w:jc w:val="center"/>
        </w:trPr>
        <w:tc>
          <w:tcPr>
            <w:tcW w:w="3432" w:type="dxa"/>
          </w:tcPr>
          <w:p w14:paraId="17BC81B4" w14:textId="77777777" w:rsidR="004A0E6F" w:rsidRDefault="004A0E6F" w:rsidP="004A0E6F">
            <w:r>
              <w:t>Habilitation Program</w:t>
            </w:r>
          </w:p>
        </w:tc>
        <w:tc>
          <w:tcPr>
            <w:tcW w:w="2436" w:type="dxa"/>
          </w:tcPr>
          <w:p w14:paraId="35C8A212" w14:textId="259D2D15" w:rsidR="004A0E6F" w:rsidRDefault="004A0E6F" w:rsidP="004A0E6F">
            <w:pPr>
              <w:jc w:val="center"/>
            </w:pPr>
            <w:r w:rsidRPr="0052242D">
              <w:t>6</w:t>
            </w:r>
            <w:r w:rsidR="00060EBE">
              <w:t>,</w:t>
            </w:r>
            <w:r w:rsidRPr="0052242D">
              <w:t>912</w:t>
            </w:r>
          </w:p>
        </w:tc>
        <w:tc>
          <w:tcPr>
            <w:tcW w:w="2070" w:type="dxa"/>
          </w:tcPr>
          <w:p w14:paraId="6CFE518C" w14:textId="19D75613" w:rsidR="004A0E6F" w:rsidRDefault="004A0E6F" w:rsidP="004A0E6F">
            <w:pPr>
              <w:jc w:val="center"/>
            </w:pPr>
            <w:r w:rsidRPr="0052242D">
              <w:t>153</w:t>
            </w:r>
          </w:p>
        </w:tc>
        <w:tc>
          <w:tcPr>
            <w:tcW w:w="2070" w:type="dxa"/>
          </w:tcPr>
          <w:p w14:paraId="34C62CC1" w14:textId="7BDAA205" w:rsidR="004A0E6F" w:rsidRDefault="004A0E6F" w:rsidP="004A0E6F">
            <w:pPr>
              <w:jc w:val="center"/>
            </w:pPr>
            <w:r w:rsidRPr="0052242D">
              <w:t>67</w:t>
            </w:r>
          </w:p>
        </w:tc>
      </w:tr>
      <w:tr w:rsidR="004A0E6F" w14:paraId="1E37BAB5" w14:textId="31AFBDC2" w:rsidTr="004A0E6F">
        <w:trPr>
          <w:jc w:val="center"/>
        </w:trPr>
        <w:tc>
          <w:tcPr>
            <w:tcW w:w="3432" w:type="dxa"/>
          </w:tcPr>
          <w:p w14:paraId="42108E6E" w14:textId="77777777" w:rsidR="004A0E6F" w:rsidRDefault="004A0E6F" w:rsidP="004A0E6F">
            <w:r>
              <w:t>Health and Disability Waiver</w:t>
            </w:r>
          </w:p>
        </w:tc>
        <w:tc>
          <w:tcPr>
            <w:tcW w:w="2436" w:type="dxa"/>
          </w:tcPr>
          <w:p w14:paraId="1034EB34" w14:textId="750DC967" w:rsidR="004A0E6F" w:rsidRDefault="004A0E6F" w:rsidP="004A0E6F">
            <w:pPr>
              <w:jc w:val="center"/>
            </w:pPr>
            <w:r w:rsidRPr="0052242D">
              <w:t>1</w:t>
            </w:r>
            <w:r w:rsidR="00060EBE">
              <w:t>,</w:t>
            </w:r>
            <w:r w:rsidRPr="0052242D">
              <w:t>996</w:t>
            </w:r>
          </w:p>
        </w:tc>
        <w:tc>
          <w:tcPr>
            <w:tcW w:w="2070" w:type="dxa"/>
          </w:tcPr>
          <w:p w14:paraId="592FEA2E" w14:textId="2CF45E98" w:rsidR="004A0E6F" w:rsidRDefault="004A0E6F" w:rsidP="004A0E6F">
            <w:pPr>
              <w:jc w:val="center"/>
            </w:pPr>
            <w:r w:rsidRPr="0052242D">
              <w:t>389</w:t>
            </w:r>
          </w:p>
        </w:tc>
        <w:tc>
          <w:tcPr>
            <w:tcW w:w="2070" w:type="dxa"/>
          </w:tcPr>
          <w:p w14:paraId="3E0F868E" w14:textId="43A960DB" w:rsidR="004A0E6F" w:rsidRDefault="004A0E6F" w:rsidP="004A0E6F">
            <w:pPr>
              <w:jc w:val="center"/>
            </w:pPr>
            <w:r w:rsidRPr="0052242D">
              <w:t>375</w:t>
            </w:r>
          </w:p>
        </w:tc>
      </w:tr>
      <w:tr w:rsidR="004A0E6F" w14:paraId="1148D0DF" w14:textId="74A9CF92" w:rsidTr="004A0E6F">
        <w:trPr>
          <w:jc w:val="center"/>
        </w:trPr>
        <w:tc>
          <w:tcPr>
            <w:tcW w:w="3432" w:type="dxa"/>
          </w:tcPr>
          <w:p w14:paraId="660E60D6" w14:textId="77777777" w:rsidR="004A0E6F" w:rsidRDefault="004A0E6F" w:rsidP="004A0E6F">
            <w:r>
              <w:t>Intellectual Disability Waiver</w:t>
            </w:r>
          </w:p>
        </w:tc>
        <w:tc>
          <w:tcPr>
            <w:tcW w:w="2436" w:type="dxa"/>
          </w:tcPr>
          <w:p w14:paraId="50A5D9F7" w14:textId="35DDAF88" w:rsidR="004A0E6F" w:rsidRDefault="004A0E6F" w:rsidP="004A0E6F">
            <w:pPr>
              <w:jc w:val="center"/>
            </w:pPr>
            <w:r w:rsidRPr="0052242D">
              <w:t>11</w:t>
            </w:r>
            <w:r w:rsidR="00060EBE">
              <w:t>,</w:t>
            </w:r>
            <w:r w:rsidRPr="0052242D">
              <w:t>611</w:t>
            </w:r>
          </w:p>
        </w:tc>
        <w:tc>
          <w:tcPr>
            <w:tcW w:w="2070" w:type="dxa"/>
          </w:tcPr>
          <w:p w14:paraId="05A7CBF9" w14:textId="69BF08FB" w:rsidR="004A0E6F" w:rsidRDefault="004A0E6F" w:rsidP="004A0E6F">
            <w:pPr>
              <w:jc w:val="center"/>
            </w:pPr>
            <w:r w:rsidRPr="0052242D">
              <w:t>844</w:t>
            </w:r>
          </w:p>
        </w:tc>
        <w:tc>
          <w:tcPr>
            <w:tcW w:w="2070" w:type="dxa"/>
          </w:tcPr>
          <w:p w14:paraId="318D1A03" w14:textId="5FC7E9E6" w:rsidR="004A0E6F" w:rsidRDefault="004A0E6F" w:rsidP="004A0E6F">
            <w:pPr>
              <w:jc w:val="center"/>
            </w:pPr>
            <w:r w:rsidRPr="0052242D">
              <w:t>803</w:t>
            </w:r>
          </w:p>
        </w:tc>
      </w:tr>
      <w:tr w:rsidR="004A0E6F" w14:paraId="35FE5298" w14:textId="1ACD306D" w:rsidTr="004A0E6F">
        <w:trPr>
          <w:jc w:val="center"/>
        </w:trPr>
        <w:tc>
          <w:tcPr>
            <w:tcW w:w="3432" w:type="dxa"/>
          </w:tcPr>
          <w:p w14:paraId="2A9AFBCE" w14:textId="77777777" w:rsidR="004A0E6F" w:rsidRDefault="004A0E6F" w:rsidP="004A0E6F">
            <w:r>
              <w:t>Physical Disability Waiver</w:t>
            </w:r>
          </w:p>
        </w:tc>
        <w:tc>
          <w:tcPr>
            <w:tcW w:w="2436" w:type="dxa"/>
          </w:tcPr>
          <w:p w14:paraId="16BAD283" w14:textId="67A03144" w:rsidR="004A0E6F" w:rsidRDefault="004A0E6F" w:rsidP="004A0E6F">
            <w:pPr>
              <w:jc w:val="center"/>
            </w:pPr>
            <w:r w:rsidRPr="0052242D">
              <w:t>1072</w:t>
            </w:r>
          </w:p>
        </w:tc>
        <w:tc>
          <w:tcPr>
            <w:tcW w:w="2070" w:type="dxa"/>
          </w:tcPr>
          <w:p w14:paraId="182A9E0F" w14:textId="078EF837" w:rsidR="004A0E6F" w:rsidRDefault="004A0E6F" w:rsidP="004A0E6F">
            <w:pPr>
              <w:jc w:val="center"/>
            </w:pPr>
            <w:r w:rsidRPr="0052242D">
              <w:t>16</w:t>
            </w:r>
          </w:p>
        </w:tc>
        <w:tc>
          <w:tcPr>
            <w:tcW w:w="2070" w:type="dxa"/>
          </w:tcPr>
          <w:p w14:paraId="4CC78EBA" w14:textId="41E8F2CF" w:rsidR="004A0E6F" w:rsidRDefault="004A0E6F" w:rsidP="004A0E6F">
            <w:pPr>
              <w:jc w:val="center"/>
            </w:pPr>
            <w:r w:rsidRPr="0052242D">
              <w:t>11</w:t>
            </w:r>
          </w:p>
        </w:tc>
      </w:tr>
      <w:tr w:rsidR="003D3DD1" w14:paraId="0CA460E7" w14:textId="77777777" w:rsidTr="004A0E6F">
        <w:trPr>
          <w:jc w:val="center"/>
        </w:trPr>
        <w:tc>
          <w:tcPr>
            <w:tcW w:w="3432" w:type="dxa"/>
          </w:tcPr>
          <w:p w14:paraId="458B71E7" w14:textId="4F88CEA2" w:rsidR="003D3DD1" w:rsidRPr="00F443F6" w:rsidRDefault="003D3DD1" w:rsidP="003D3DD1">
            <w:pPr>
              <w:jc w:val="right"/>
              <w:rPr>
                <w:b/>
              </w:rPr>
            </w:pPr>
            <w:r w:rsidRPr="00F443F6">
              <w:rPr>
                <w:b/>
              </w:rPr>
              <w:t>Totals</w:t>
            </w:r>
          </w:p>
        </w:tc>
        <w:tc>
          <w:tcPr>
            <w:tcW w:w="2436" w:type="dxa"/>
          </w:tcPr>
          <w:p w14:paraId="119D721A" w14:textId="089A532B" w:rsidR="003D3DD1" w:rsidRPr="003D3DD1" w:rsidRDefault="003D3DD1" w:rsidP="003D3DD1">
            <w:pPr>
              <w:jc w:val="center"/>
              <w:rPr>
                <w:b/>
              </w:rPr>
            </w:pPr>
            <w:r w:rsidRPr="003D3DD1">
              <w:rPr>
                <w:b/>
              </w:rPr>
              <w:t>31,748</w:t>
            </w:r>
          </w:p>
        </w:tc>
        <w:tc>
          <w:tcPr>
            <w:tcW w:w="2070" w:type="dxa"/>
          </w:tcPr>
          <w:p w14:paraId="602F1859" w14:textId="3C72153E" w:rsidR="003D3DD1" w:rsidRPr="003D3DD1" w:rsidRDefault="003D3DD1" w:rsidP="003D3DD1">
            <w:pPr>
              <w:jc w:val="center"/>
              <w:rPr>
                <w:b/>
              </w:rPr>
            </w:pPr>
            <w:r w:rsidRPr="003D3DD1">
              <w:rPr>
                <w:b/>
              </w:rPr>
              <w:t>1,930</w:t>
            </w:r>
          </w:p>
        </w:tc>
        <w:tc>
          <w:tcPr>
            <w:tcW w:w="2070" w:type="dxa"/>
          </w:tcPr>
          <w:p w14:paraId="09C6046C" w14:textId="288FBF9D" w:rsidR="003D3DD1" w:rsidRPr="003D3DD1" w:rsidRDefault="003D3DD1" w:rsidP="003D3DD1">
            <w:pPr>
              <w:jc w:val="center"/>
              <w:rPr>
                <w:b/>
              </w:rPr>
            </w:pPr>
            <w:r w:rsidRPr="003D3DD1">
              <w:rPr>
                <w:b/>
              </w:rPr>
              <w:t>1,676</w:t>
            </w:r>
          </w:p>
        </w:tc>
      </w:tr>
    </w:tbl>
    <w:p w14:paraId="78B368B2" w14:textId="77777777" w:rsidR="00604DDC" w:rsidRPr="00265AE7" w:rsidRDefault="00604DDC" w:rsidP="00604DDC"/>
    <w:p w14:paraId="60D156D1" w14:textId="5658C23F" w:rsidR="00552AB4" w:rsidRDefault="00552AB4" w:rsidP="00552AB4">
      <w:pPr>
        <w:pStyle w:val="Bullet2"/>
        <w:numPr>
          <w:ilvl w:val="0"/>
          <w:numId w:val="0"/>
        </w:numPr>
        <w:tabs>
          <w:tab w:val="left" w:pos="720"/>
        </w:tabs>
        <w:jc w:val="left"/>
        <w:rPr>
          <w:i/>
          <w:u w:val="single"/>
        </w:rPr>
      </w:pPr>
      <w:r>
        <w:rPr>
          <w:i/>
          <w:u w:val="single"/>
        </w:rPr>
        <w:t>Slot Releases</w:t>
      </w:r>
    </w:p>
    <w:p w14:paraId="216C5A5F" w14:textId="7521A130" w:rsidR="002E1817" w:rsidRDefault="002E1817" w:rsidP="004B2360">
      <w:pPr>
        <w:jc w:val="left"/>
      </w:pPr>
      <w:r>
        <w:t xml:space="preserve">In addition to HCBS FFS Members, assessments </w:t>
      </w:r>
      <w:proofErr w:type="gramStart"/>
      <w:r>
        <w:t>are also conducted</w:t>
      </w:r>
      <w:proofErr w:type="gramEnd"/>
      <w:r>
        <w:t xml:space="preserve"> for </w:t>
      </w:r>
      <w:r w:rsidR="00821C3A">
        <w:t xml:space="preserve">HCBS applicants </w:t>
      </w:r>
      <w:r w:rsidR="00D71D93" w:rsidRPr="004B4C56">
        <w:t>for whom funding has been identified</w:t>
      </w:r>
      <w:r w:rsidR="00D71D93">
        <w:t xml:space="preserve"> but who </w:t>
      </w:r>
      <w:r>
        <w:t xml:space="preserve">are not yet Medicaid eligible. Most HCBS programs have a waiting list. Below are the slots released in calendar year 2018, by HCBS </w:t>
      </w:r>
      <w:proofErr w:type="gramStart"/>
      <w:r>
        <w:t>program.</w:t>
      </w:r>
      <w:proofErr w:type="gramEnd"/>
    </w:p>
    <w:p w14:paraId="66DCCEA1" w14:textId="77777777" w:rsidR="002E1817" w:rsidRDefault="002E1817" w:rsidP="004B2360">
      <w:pPr>
        <w:jc w:val="left"/>
      </w:pPr>
    </w:p>
    <w:p w14:paraId="76FC061A" w14:textId="7C95F656" w:rsidR="00552AB4" w:rsidRDefault="00552AB4" w:rsidP="004B2360">
      <w:pPr>
        <w:jc w:val="left"/>
        <w:rPr>
          <w:b/>
          <w:i/>
        </w:rPr>
      </w:pPr>
    </w:p>
    <w:p w14:paraId="2BDC7259" w14:textId="77777777" w:rsidR="004E59A3" w:rsidRDefault="004E59A3" w:rsidP="004B2360">
      <w:pPr>
        <w:jc w:val="left"/>
        <w:rPr>
          <w:b/>
          <w:i/>
        </w:rPr>
      </w:pPr>
    </w:p>
    <w:p w14:paraId="00AB9A99" w14:textId="30FEBF63" w:rsidR="002E1817" w:rsidRDefault="002E1817" w:rsidP="00DE49CB">
      <w:pPr>
        <w:spacing w:after="240"/>
        <w:jc w:val="center"/>
      </w:pPr>
      <w:r w:rsidRPr="00DE49CB">
        <w:rPr>
          <w:b/>
          <w:i/>
        </w:rPr>
        <w:lastRenderedPageBreak/>
        <w:t>Table 3: Iowa Medicaid HCBS Program Slot Releases in Calendar Year 2018</w:t>
      </w:r>
    </w:p>
    <w:tbl>
      <w:tblPr>
        <w:tblStyle w:val="TableGrid"/>
        <w:tblW w:w="11434" w:type="dxa"/>
        <w:jc w:val="center"/>
        <w:tblLook w:val="04A0" w:firstRow="1" w:lastRow="0" w:firstColumn="1" w:lastColumn="0" w:noHBand="0" w:noVBand="1"/>
      </w:tblPr>
      <w:tblGrid>
        <w:gridCol w:w="1435"/>
        <w:gridCol w:w="897"/>
        <w:gridCol w:w="1435"/>
        <w:gridCol w:w="1123"/>
        <w:gridCol w:w="1149"/>
        <w:gridCol w:w="1079"/>
        <w:gridCol w:w="898"/>
        <w:gridCol w:w="1169"/>
        <w:gridCol w:w="1259"/>
        <w:gridCol w:w="990"/>
      </w:tblGrid>
      <w:tr w:rsidR="008842D0" w14:paraId="48ABE814" w14:textId="41C579C6" w:rsidTr="008D400A">
        <w:trPr>
          <w:jc w:val="center"/>
        </w:trPr>
        <w:tc>
          <w:tcPr>
            <w:tcW w:w="1440" w:type="dxa"/>
            <w:vAlign w:val="center"/>
          </w:tcPr>
          <w:p w14:paraId="6802949B" w14:textId="1B1FE24E" w:rsidR="008842D0" w:rsidRPr="004E59A3" w:rsidRDefault="008842D0" w:rsidP="008842D0">
            <w:pPr>
              <w:ind w:left="-12" w:right="-71"/>
              <w:jc w:val="center"/>
            </w:pPr>
          </w:p>
        </w:tc>
        <w:tc>
          <w:tcPr>
            <w:tcW w:w="900" w:type="dxa"/>
            <w:vAlign w:val="center"/>
          </w:tcPr>
          <w:p w14:paraId="52473AC2" w14:textId="32BFCD24" w:rsidR="008842D0" w:rsidRPr="004E59A3" w:rsidRDefault="008842D0" w:rsidP="008842D0">
            <w:pPr>
              <w:ind w:left="-55" w:right="-23"/>
              <w:jc w:val="center"/>
            </w:pPr>
            <w:r w:rsidRPr="004E59A3">
              <w:t>Brain Injury</w:t>
            </w:r>
          </w:p>
        </w:tc>
        <w:tc>
          <w:tcPr>
            <w:tcW w:w="1440" w:type="dxa"/>
            <w:vAlign w:val="center"/>
          </w:tcPr>
          <w:p w14:paraId="11A5F70D" w14:textId="6AE35151" w:rsidR="008842D0" w:rsidRPr="004E59A3" w:rsidRDefault="008842D0" w:rsidP="008842D0">
            <w:pPr>
              <w:ind w:left="-16" w:right="-61"/>
              <w:jc w:val="center"/>
            </w:pPr>
            <w:proofErr w:type="spellStart"/>
            <w:r w:rsidRPr="004E59A3">
              <w:t>Childrens</w:t>
            </w:r>
            <w:proofErr w:type="spellEnd"/>
            <w:r w:rsidRPr="004E59A3">
              <w:t xml:space="preserve"> Mental Health</w:t>
            </w:r>
          </w:p>
        </w:tc>
        <w:tc>
          <w:tcPr>
            <w:tcW w:w="1125" w:type="dxa"/>
            <w:vAlign w:val="center"/>
          </w:tcPr>
          <w:p w14:paraId="270367A5" w14:textId="1CCEF294" w:rsidR="008842D0" w:rsidRPr="004E59A3" w:rsidRDefault="008842D0" w:rsidP="008842D0">
            <w:pPr>
              <w:ind w:left="-66" w:right="-69"/>
              <w:jc w:val="center"/>
            </w:pPr>
            <w:r w:rsidRPr="004E59A3">
              <w:t>Health and Disability</w:t>
            </w:r>
          </w:p>
        </w:tc>
        <w:tc>
          <w:tcPr>
            <w:tcW w:w="1125" w:type="dxa"/>
            <w:vAlign w:val="center"/>
          </w:tcPr>
          <w:p w14:paraId="2470F732" w14:textId="678F5611" w:rsidR="008842D0" w:rsidRPr="004E59A3" w:rsidRDefault="008842D0" w:rsidP="008842D0">
            <w:pPr>
              <w:ind w:left="-57" w:right="-33"/>
              <w:jc w:val="center"/>
            </w:pPr>
            <w:r w:rsidRPr="004E59A3">
              <w:t>Intellectual Disability</w:t>
            </w:r>
          </w:p>
        </w:tc>
        <w:tc>
          <w:tcPr>
            <w:tcW w:w="1080" w:type="dxa"/>
            <w:vAlign w:val="center"/>
          </w:tcPr>
          <w:p w14:paraId="762F4C60" w14:textId="7426F385" w:rsidR="008842D0" w:rsidRPr="004E59A3" w:rsidRDefault="008842D0" w:rsidP="008842D0">
            <w:pPr>
              <w:ind w:left="-93" w:right="-25"/>
              <w:jc w:val="center"/>
            </w:pPr>
            <w:r w:rsidRPr="004E59A3">
              <w:t>Physical Disability</w:t>
            </w:r>
          </w:p>
        </w:tc>
        <w:tc>
          <w:tcPr>
            <w:tcW w:w="900" w:type="dxa"/>
            <w:vAlign w:val="center"/>
          </w:tcPr>
          <w:p w14:paraId="73C23A62" w14:textId="4AE51C81" w:rsidR="008842D0" w:rsidRPr="004E59A3" w:rsidRDefault="008842D0" w:rsidP="008842D0">
            <w:pPr>
              <w:ind w:left="-106" w:right="-43"/>
              <w:jc w:val="center"/>
            </w:pPr>
            <w:r w:rsidRPr="004E59A3">
              <w:t>Elderly</w:t>
            </w:r>
          </w:p>
        </w:tc>
        <w:tc>
          <w:tcPr>
            <w:tcW w:w="1170" w:type="dxa"/>
            <w:vAlign w:val="center"/>
          </w:tcPr>
          <w:p w14:paraId="26EF7F34" w14:textId="52834FC3" w:rsidR="008842D0" w:rsidRPr="004E59A3" w:rsidRDefault="008842D0" w:rsidP="008842D0">
            <w:pPr>
              <w:ind w:left="-83" w:right="-25"/>
              <w:jc w:val="center"/>
            </w:pPr>
            <w:r w:rsidRPr="004E59A3">
              <w:t>AIDS/HIV</w:t>
            </w:r>
          </w:p>
        </w:tc>
        <w:tc>
          <w:tcPr>
            <w:tcW w:w="1260" w:type="dxa"/>
            <w:vAlign w:val="center"/>
          </w:tcPr>
          <w:p w14:paraId="14DB5BC7" w14:textId="49F7299A" w:rsidR="008842D0" w:rsidRPr="004E59A3" w:rsidRDefault="008842D0" w:rsidP="008842D0">
            <w:pPr>
              <w:ind w:left="-55" w:right="-13"/>
              <w:jc w:val="center"/>
            </w:pPr>
            <w:r>
              <w:t>Habilitation</w:t>
            </w:r>
          </w:p>
        </w:tc>
        <w:tc>
          <w:tcPr>
            <w:tcW w:w="994" w:type="dxa"/>
            <w:vAlign w:val="center"/>
          </w:tcPr>
          <w:p w14:paraId="4FDD7E5D" w14:textId="27057E32" w:rsidR="008842D0" w:rsidRDefault="008842D0" w:rsidP="008842D0">
            <w:pPr>
              <w:ind w:left="-114"/>
              <w:jc w:val="center"/>
            </w:pPr>
            <w:r>
              <w:t>ICF/ID</w:t>
            </w:r>
          </w:p>
        </w:tc>
      </w:tr>
      <w:tr w:rsidR="008842D0" w14:paraId="13F9FAFB" w14:textId="7F45A307" w:rsidTr="008D400A">
        <w:trPr>
          <w:jc w:val="center"/>
        </w:trPr>
        <w:tc>
          <w:tcPr>
            <w:tcW w:w="1440" w:type="dxa"/>
            <w:vAlign w:val="center"/>
          </w:tcPr>
          <w:p w14:paraId="05F31785" w14:textId="0BAB5C03" w:rsidR="008842D0" w:rsidRPr="004E59A3" w:rsidRDefault="008842D0" w:rsidP="008842D0">
            <w:pPr>
              <w:ind w:left="-12" w:right="-71"/>
              <w:jc w:val="left"/>
            </w:pPr>
            <w:r w:rsidRPr="004E59A3">
              <w:t>Total Slots Released</w:t>
            </w:r>
          </w:p>
        </w:tc>
        <w:tc>
          <w:tcPr>
            <w:tcW w:w="900" w:type="dxa"/>
            <w:vAlign w:val="center"/>
          </w:tcPr>
          <w:p w14:paraId="181A8812" w14:textId="49C7ED7E" w:rsidR="008842D0" w:rsidRPr="004E59A3" w:rsidRDefault="008842D0" w:rsidP="008842D0">
            <w:pPr>
              <w:ind w:left="-55" w:right="-23"/>
              <w:jc w:val="center"/>
            </w:pPr>
            <w:r w:rsidRPr="00DE49CB">
              <w:rPr>
                <w:color w:val="000000"/>
              </w:rPr>
              <w:t>420</w:t>
            </w:r>
          </w:p>
        </w:tc>
        <w:tc>
          <w:tcPr>
            <w:tcW w:w="1440" w:type="dxa"/>
            <w:vAlign w:val="center"/>
          </w:tcPr>
          <w:p w14:paraId="4CE2DF2C" w14:textId="06119A14" w:rsidR="008842D0" w:rsidRPr="004E59A3" w:rsidRDefault="008842D0" w:rsidP="008842D0">
            <w:pPr>
              <w:ind w:left="-104" w:right="-61"/>
              <w:jc w:val="center"/>
            </w:pPr>
            <w:r w:rsidRPr="00DE49CB">
              <w:rPr>
                <w:color w:val="000000"/>
              </w:rPr>
              <w:t>1</w:t>
            </w:r>
            <w:r>
              <w:rPr>
                <w:color w:val="000000"/>
              </w:rPr>
              <w:t>,</w:t>
            </w:r>
            <w:r w:rsidRPr="00DE49CB">
              <w:rPr>
                <w:color w:val="000000"/>
              </w:rPr>
              <w:t>259</w:t>
            </w:r>
          </w:p>
        </w:tc>
        <w:tc>
          <w:tcPr>
            <w:tcW w:w="1125" w:type="dxa"/>
            <w:vAlign w:val="center"/>
          </w:tcPr>
          <w:p w14:paraId="36988383" w14:textId="4B055BFC" w:rsidR="008842D0" w:rsidRPr="004E59A3" w:rsidRDefault="008842D0" w:rsidP="008842D0">
            <w:pPr>
              <w:ind w:left="-66" w:right="-69"/>
              <w:jc w:val="center"/>
            </w:pPr>
            <w:r w:rsidRPr="00DE49CB">
              <w:rPr>
                <w:color w:val="000000"/>
              </w:rPr>
              <w:t>1</w:t>
            </w:r>
            <w:r>
              <w:rPr>
                <w:color w:val="000000"/>
              </w:rPr>
              <w:t>,</w:t>
            </w:r>
            <w:r w:rsidRPr="00DE49CB">
              <w:rPr>
                <w:color w:val="000000"/>
              </w:rPr>
              <w:t>962</w:t>
            </w:r>
          </w:p>
        </w:tc>
        <w:tc>
          <w:tcPr>
            <w:tcW w:w="1125" w:type="dxa"/>
            <w:vAlign w:val="center"/>
          </w:tcPr>
          <w:p w14:paraId="41B648BC" w14:textId="73D4A284" w:rsidR="008842D0" w:rsidRPr="004E59A3" w:rsidRDefault="008842D0" w:rsidP="008842D0">
            <w:pPr>
              <w:ind w:left="-57" w:right="-33"/>
              <w:jc w:val="center"/>
            </w:pPr>
            <w:r w:rsidRPr="00DE49CB">
              <w:rPr>
                <w:color w:val="000000"/>
              </w:rPr>
              <w:t>2</w:t>
            </w:r>
            <w:r>
              <w:rPr>
                <w:color w:val="000000"/>
              </w:rPr>
              <w:t>,</w:t>
            </w:r>
            <w:r w:rsidRPr="00DE49CB">
              <w:rPr>
                <w:color w:val="000000"/>
              </w:rPr>
              <w:t>127</w:t>
            </w:r>
          </w:p>
        </w:tc>
        <w:tc>
          <w:tcPr>
            <w:tcW w:w="1080" w:type="dxa"/>
            <w:vAlign w:val="center"/>
          </w:tcPr>
          <w:p w14:paraId="6EA46787" w14:textId="4C87C800" w:rsidR="008842D0" w:rsidRPr="004E59A3" w:rsidRDefault="008842D0" w:rsidP="008842D0">
            <w:pPr>
              <w:ind w:left="-93" w:right="-25"/>
              <w:jc w:val="center"/>
            </w:pPr>
            <w:r w:rsidRPr="00DE49CB">
              <w:rPr>
                <w:color w:val="000000"/>
              </w:rPr>
              <w:t>1</w:t>
            </w:r>
            <w:r>
              <w:rPr>
                <w:color w:val="000000"/>
              </w:rPr>
              <w:t>,</w:t>
            </w:r>
            <w:r w:rsidRPr="00DE49CB">
              <w:rPr>
                <w:color w:val="000000"/>
              </w:rPr>
              <w:t>549</w:t>
            </w:r>
          </w:p>
        </w:tc>
        <w:tc>
          <w:tcPr>
            <w:tcW w:w="900" w:type="dxa"/>
            <w:vAlign w:val="center"/>
          </w:tcPr>
          <w:p w14:paraId="1B7DB081" w14:textId="72C786F7" w:rsidR="008842D0" w:rsidRPr="004E59A3" w:rsidRDefault="008842D0" w:rsidP="008842D0">
            <w:pPr>
              <w:ind w:left="-106" w:right="-43"/>
              <w:jc w:val="center"/>
            </w:pPr>
            <w:r w:rsidRPr="00DE49CB">
              <w:rPr>
                <w:color w:val="000000"/>
              </w:rPr>
              <w:t>4</w:t>
            </w:r>
            <w:r>
              <w:rPr>
                <w:color w:val="000000"/>
              </w:rPr>
              <w:t>,</w:t>
            </w:r>
            <w:r w:rsidRPr="00DE49CB">
              <w:rPr>
                <w:color w:val="000000"/>
              </w:rPr>
              <w:t>640</w:t>
            </w:r>
          </w:p>
        </w:tc>
        <w:tc>
          <w:tcPr>
            <w:tcW w:w="1170" w:type="dxa"/>
            <w:vAlign w:val="center"/>
          </w:tcPr>
          <w:p w14:paraId="20AF5D95" w14:textId="1388DD78" w:rsidR="008842D0" w:rsidRPr="004E59A3" w:rsidRDefault="008842D0" w:rsidP="008842D0">
            <w:pPr>
              <w:ind w:left="-83" w:right="-25"/>
              <w:jc w:val="center"/>
            </w:pPr>
            <w:r w:rsidRPr="00DE49CB">
              <w:rPr>
                <w:color w:val="000000"/>
              </w:rPr>
              <w:t>20</w:t>
            </w:r>
          </w:p>
        </w:tc>
        <w:tc>
          <w:tcPr>
            <w:tcW w:w="1260" w:type="dxa"/>
            <w:vAlign w:val="center"/>
          </w:tcPr>
          <w:p w14:paraId="01D80ED4" w14:textId="7377FAF3" w:rsidR="008842D0" w:rsidRPr="00DE49CB" w:rsidRDefault="008842D0" w:rsidP="008842D0">
            <w:pPr>
              <w:ind w:left="-102" w:right="-13"/>
              <w:jc w:val="center"/>
              <w:rPr>
                <w:color w:val="000000"/>
              </w:rPr>
            </w:pPr>
            <w:r>
              <w:rPr>
                <w:color w:val="000000"/>
              </w:rPr>
              <w:t>***</w:t>
            </w:r>
          </w:p>
        </w:tc>
        <w:tc>
          <w:tcPr>
            <w:tcW w:w="994" w:type="dxa"/>
            <w:vAlign w:val="center"/>
          </w:tcPr>
          <w:p w14:paraId="2D8C3D4E" w14:textId="23B3B2B6" w:rsidR="008842D0" w:rsidRDefault="008842D0" w:rsidP="008842D0">
            <w:pPr>
              <w:ind w:left="-114"/>
              <w:jc w:val="center"/>
              <w:rPr>
                <w:color w:val="000000"/>
              </w:rPr>
            </w:pPr>
            <w:r>
              <w:rPr>
                <w:color w:val="000000"/>
              </w:rPr>
              <w:t>****</w:t>
            </w:r>
          </w:p>
        </w:tc>
      </w:tr>
      <w:tr w:rsidR="008842D0" w14:paraId="0CFF44A5" w14:textId="78189341" w:rsidTr="008D400A">
        <w:trPr>
          <w:jc w:val="center"/>
        </w:trPr>
        <w:tc>
          <w:tcPr>
            <w:tcW w:w="1440" w:type="dxa"/>
            <w:vAlign w:val="center"/>
          </w:tcPr>
          <w:p w14:paraId="781E201C" w14:textId="2F5F6BF7" w:rsidR="008842D0" w:rsidRPr="004E59A3" w:rsidRDefault="008842D0" w:rsidP="008842D0">
            <w:pPr>
              <w:ind w:left="-12" w:right="-71"/>
              <w:jc w:val="left"/>
            </w:pPr>
            <w:r w:rsidRPr="004E59A3">
              <w:t>Slots Released for FFS Members</w:t>
            </w:r>
          </w:p>
        </w:tc>
        <w:tc>
          <w:tcPr>
            <w:tcW w:w="900" w:type="dxa"/>
            <w:vAlign w:val="center"/>
          </w:tcPr>
          <w:p w14:paraId="68D17848" w14:textId="47B15C8A" w:rsidR="008842D0" w:rsidRPr="004E59A3" w:rsidRDefault="008842D0" w:rsidP="008842D0">
            <w:pPr>
              <w:ind w:left="-55" w:right="-23"/>
              <w:jc w:val="center"/>
            </w:pPr>
            <w:r w:rsidRPr="00DE49CB">
              <w:rPr>
                <w:color w:val="000000"/>
              </w:rPr>
              <w:t>17</w:t>
            </w:r>
          </w:p>
        </w:tc>
        <w:tc>
          <w:tcPr>
            <w:tcW w:w="1440" w:type="dxa"/>
            <w:vAlign w:val="center"/>
          </w:tcPr>
          <w:p w14:paraId="47004A02" w14:textId="7A38014E" w:rsidR="008842D0" w:rsidRPr="004E59A3" w:rsidRDefault="008842D0" w:rsidP="008842D0">
            <w:pPr>
              <w:ind w:left="-104" w:right="-61"/>
              <w:jc w:val="center"/>
            </w:pPr>
            <w:r w:rsidRPr="00DE49CB">
              <w:rPr>
                <w:color w:val="000000"/>
              </w:rPr>
              <w:t>30</w:t>
            </w:r>
          </w:p>
        </w:tc>
        <w:tc>
          <w:tcPr>
            <w:tcW w:w="1125" w:type="dxa"/>
            <w:vAlign w:val="center"/>
          </w:tcPr>
          <w:p w14:paraId="7123FF1F" w14:textId="5197121C" w:rsidR="008842D0" w:rsidRPr="004E59A3" w:rsidRDefault="008842D0" w:rsidP="008842D0">
            <w:pPr>
              <w:ind w:left="-66" w:right="-69"/>
              <w:jc w:val="center"/>
            </w:pPr>
            <w:r w:rsidRPr="00DE49CB">
              <w:rPr>
                <w:color w:val="000000"/>
              </w:rPr>
              <w:t>44</w:t>
            </w:r>
          </w:p>
        </w:tc>
        <w:tc>
          <w:tcPr>
            <w:tcW w:w="1125" w:type="dxa"/>
            <w:vAlign w:val="center"/>
          </w:tcPr>
          <w:p w14:paraId="7365E369" w14:textId="2B9E90EB" w:rsidR="008842D0" w:rsidRPr="004E59A3" w:rsidRDefault="008842D0" w:rsidP="008842D0">
            <w:pPr>
              <w:ind w:left="-57" w:right="-33"/>
              <w:jc w:val="center"/>
            </w:pPr>
            <w:r w:rsidRPr="00DE49CB">
              <w:rPr>
                <w:color w:val="000000"/>
              </w:rPr>
              <w:t>80</w:t>
            </w:r>
          </w:p>
        </w:tc>
        <w:tc>
          <w:tcPr>
            <w:tcW w:w="1080" w:type="dxa"/>
            <w:vAlign w:val="center"/>
          </w:tcPr>
          <w:p w14:paraId="7D3B6E5B" w14:textId="7D2A4B8D" w:rsidR="008842D0" w:rsidRPr="004E59A3" w:rsidRDefault="008842D0" w:rsidP="008842D0">
            <w:pPr>
              <w:ind w:left="-93" w:right="-25"/>
              <w:jc w:val="center"/>
            </w:pPr>
            <w:r w:rsidRPr="00DE49CB">
              <w:rPr>
                <w:color w:val="000000"/>
              </w:rPr>
              <w:t>35</w:t>
            </w:r>
          </w:p>
        </w:tc>
        <w:tc>
          <w:tcPr>
            <w:tcW w:w="900" w:type="dxa"/>
            <w:vAlign w:val="center"/>
          </w:tcPr>
          <w:p w14:paraId="688EA7A3" w14:textId="77602B0B" w:rsidR="008842D0" w:rsidRPr="004E59A3" w:rsidRDefault="008842D0" w:rsidP="008842D0">
            <w:pPr>
              <w:ind w:left="-106" w:right="-43"/>
              <w:jc w:val="center"/>
            </w:pPr>
            <w:r w:rsidRPr="004E59A3">
              <w:t>*</w:t>
            </w:r>
          </w:p>
        </w:tc>
        <w:tc>
          <w:tcPr>
            <w:tcW w:w="1170" w:type="dxa"/>
            <w:vAlign w:val="center"/>
          </w:tcPr>
          <w:p w14:paraId="2E185DCB" w14:textId="0E62146C" w:rsidR="008842D0" w:rsidRPr="004E59A3" w:rsidRDefault="008842D0" w:rsidP="008842D0">
            <w:pPr>
              <w:ind w:left="-83" w:right="-25"/>
              <w:jc w:val="center"/>
            </w:pPr>
            <w:r w:rsidRPr="004E59A3">
              <w:t>*</w:t>
            </w:r>
          </w:p>
        </w:tc>
        <w:tc>
          <w:tcPr>
            <w:tcW w:w="1260" w:type="dxa"/>
            <w:vAlign w:val="center"/>
          </w:tcPr>
          <w:p w14:paraId="79331EEA" w14:textId="7E2A0769" w:rsidR="008842D0" w:rsidRPr="004E59A3" w:rsidRDefault="008842D0" w:rsidP="008842D0">
            <w:pPr>
              <w:ind w:left="-102" w:right="-13"/>
              <w:jc w:val="center"/>
            </w:pPr>
            <w:r>
              <w:rPr>
                <w:color w:val="000000"/>
              </w:rPr>
              <w:t>***</w:t>
            </w:r>
          </w:p>
        </w:tc>
        <w:tc>
          <w:tcPr>
            <w:tcW w:w="994" w:type="dxa"/>
            <w:vAlign w:val="center"/>
          </w:tcPr>
          <w:p w14:paraId="61D60E1C" w14:textId="4F5DCFB1" w:rsidR="008842D0" w:rsidRDefault="008842D0" w:rsidP="008842D0">
            <w:pPr>
              <w:ind w:left="-114"/>
              <w:jc w:val="center"/>
              <w:rPr>
                <w:color w:val="000000"/>
              </w:rPr>
            </w:pPr>
            <w:r>
              <w:rPr>
                <w:color w:val="000000"/>
              </w:rPr>
              <w:t>****</w:t>
            </w:r>
          </w:p>
        </w:tc>
      </w:tr>
      <w:tr w:rsidR="008842D0" w14:paraId="7E23C2AB" w14:textId="6BE83EC8" w:rsidTr="008D400A">
        <w:trPr>
          <w:jc w:val="center"/>
        </w:trPr>
        <w:tc>
          <w:tcPr>
            <w:tcW w:w="1440" w:type="dxa"/>
            <w:vAlign w:val="center"/>
          </w:tcPr>
          <w:p w14:paraId="753E37C1" w14:textId="095E8706" w:rsidR="008842D0" w:rsidRPr="004E59A3" w:rsidRDefault="008842D0" w:rsidP="008842D0">
            <w:pPr>
              <w:ind w:left="-12" w:right="-71"/>
              <w:jc w:val="left"/>
            </w:pPr>
            <w:r w:rsidRPr="004E59A3">
              <w:t>Slots Released for those not yet Medicaid Eligible</w:t>
            </w:r>
          </w:p>
        </w:tc>
        <w:tc>
          <w:tcPr>
            <w:tcW w:w="900" w:type="dxa"/>
            <w:vAlign w:val="center"/>
          </w:tcPr>
          <w:p w14:paraId="36125425" w14:textId="09F872A8" w:rsidR="008842D0" w:rsidRPr="004E59A3" w:rsidRDefault="008842D0" w:rsidP="008842D0">
            <w:pPr>
              <w:ind w:left="-55" w:right="-23"/>
              <w:jc w:val="center"/>
            </w:pPr>
            <w:r w:rsidRPr="00DE49CB">
              <w:rPr>
                <w:color w:val="000000"/>
              </w:rPr>
              <w:t>105</w:t>
            </w:r>
          </w:p>
        </w:tc>
        <w:tc>
          <w:tcPr>
            <w:tcW w:w="1440" w:type="dxa"/>
            <w:vAlign w:val="center"/>
          </w:tcPr>
          <w:p w14:paraId="7832DB7E" w14:textId="1B5341F8" w:rsidR="008842D0" w:rsidRPr="004E59A3" w:rsidRDefault="008842D0" w:rsidP="008842D0">
            <w:pPr>
              <w:ind w:left="-104" w:right="-61"/>
              <w:jc w:val="center"/>
            </w:pPr>
            <w:r w:rsidRPr="00DE49CB">
              <w:rPr>
                <w:color w:val="000000"/>
              </w:rPr>
              <w:t>177</w:t>
            </w:r>
          </w:p>
        </w:tc>
        <w:tc>
          <w:tcPr>
            <w:tcW w:w="1125" w:type="dxa"/>
            <w:vAlign w:val="center"/>
          </w:tcPr>
          <w:p w14:paraId="521B58A0" w14:textId="64167DA4" w:rsidR="008842D0" w:rsidRPr="004E59A3" w:rsidRDefault="008842D0" w:rsidP="008842D0">
            <w:pPr>
              <w:ind w:left="-66" w:right="-69"/>
              <w:jc w:val="center"/>
            </w:pPr>
            <w:r w:rsidRPr="00DE49CB">
              <w:rPr>
                <w:color w:val="000000"/>
              </w:rPr>
              <w:t>522</w:t>
            </w:r>
          </w:p>
        </w:tc>
        <w:tc>
          <w:tcPr>
            <w:tcW w:w="1125" w:type="dxa"/>
            <w:vAlign w:val="center"/>
          </w:tcPr>
          <w:p w14:paraId="6642AEF2" w14:textId="4DDEDF68" w:rsidR="008842D0" w:rsidRPr="004E59A3" w:rsidRDefault="008842D0" w:rsidP="008842D0">
            <w:pPr>
              <w:ind w:left="-57" w:right="-33"/>
              <w:jc w:val="center"/>
            </w:pPr>
            <w:r w:rsidRPr="00DE49CB">
              <w:rPr>
                <w:color w:val="000000"/>
              </w:rPr>
              <w:t>388</w:t>
            </w:r>
          </w:p>
        </w:tc>
        <w:tc>
          <w:tcPr>
            <w:tcW w:w="1080" w:type="dxa"/>
            <w:vAlign w:val="center"/>
          </w:tcPr>
          <w:p w14:paraId="2EC4066E" w14:textId="7A2D8905" w:rsidR="008842D0" w:rsidRPr="004E59A3" w:rsidRDefault="008842D0" w:rsidP="008842D0">
            <w:pPr>
              <w:ind w:left="-93" w:right="-25"/>
              <w:jc w:val="center"/>
            </w:pPr>
            <w:r w:rsidRPr="00DE49CB">
              <w:rPr>
                <w:color w:val="000000"/>
              </w:rPr>
              <w:t>353</w:t>
            </w:r>
          </w:p>
        </w:tc>
        <w:tc>
          <w:tcPr>
            <w:tcW w:w="900" w:type="dxa"/>
            <w:vAlign w:val="center"/>
          </w:tcPr>
          <w:p w14:paraId="04473F8D" w14:textId="4E499A2A" w:rsidR="008842D0" w:rsidRPr="004E59A3" w:rsidRDefault="008842D0" w:rsidP="008842D0">
            <w:pPr>
              <w:ind w:left="-106" w:right="-43"/>
              <w:jc w:val="center"/>
            </w:pPr>
            <w:r w:rsidRPr="004E59A3">
              <w:t>**</w:t>
            </w:r>
          </w:p>
        </w:tc>
        <w:tc>
          <w:tcPr>
            <w:tcW w:w="1170" w:type="dxa"/>
            <w:vAlign w:val="center"/>
          </w:tcPr>
          <w:p w14:paraId="73F81ACA" w14:textId="3B12AE65" w:rsidR="008842D0" w:rsidRPr="004E59A3" w:rsidRDefault="008842D0" w:rsidP="008842D0">
            <w:pPr>
              <w:ind w:left="-83" w:right="-25"/>
              <w:jc w:val="center"/>
            </w:pPr>
            <w:r w:rsidRPr="004E59A3">
              <w:t>**</w:t>
            </w:r>
          </w:p>
        </w:tc>
        <w:tc>
          <w:tcPr>
            <w:tcW w:w="1260" w:type="dxa"/>
            <w:vAlign w:val="center"/>
          </w:tcPr>
          <w:p w14:paraId="6303EAD9" w14:textId="1328EB2A" w:rsidR="008842D0" w:rsidRPr="004E59A3" w:rsidRDefault="008842D0" w:rsidP="008842D0">
            <w:pPr>
              <w:ind w:left="-102" w:right="-13"/>
              <w:jc w:val="center"/>
            </w:pPr>
            <w:r>
              <w:rPr>
                <w:color w:val="000000"/>
              </w:rPr>
              <w:t>***</w:t>
            </w:r>
          </w:p>
        </w:tc>
        <w:tc>
          <w:tcPr>
            <w:tcW w:w="994" w:type="dxa"/>
            <w:vAlign w:val="center"/>
          </w:tcPr>
          <w:p w14:paraId="47BD6D1A" w14:textId="5CF59529" w:rsidR="008842D0" w:rsidRDefault="008842D0" w:rsidP="008842D0">
            <w:pPr>
              <w:ind w:left="-114"/>
              <w:jc w:val="center"/>
              <w:rPr>
                <w:color w:val="000000"/>
              </w:rPr>
            </w:pPr>
            <w:r>
              <w:rPr>
                <w:color w:val="000000"/>
              </w:rPr>
              <w:t>****</w:t>
            </w:r>
          </w:p>
        </w:tc>
      </w:tr>
    </w:tbl>
    <w:p w14:paraId="7AD40C19" w14:textId="56DCB001" w:rsidR="004E59A3" w:rsidRDefault="004E59A3" w:rsidP="004B2360">
      <w:pPr>
        <w:jc w:val="left"/>
      </w:pPr>
      <w:r>
        <w:t>*Nearly all Elderly and</w:t>
      </w:r>
      <w:r w:rsidR="00DE49CB">
        <w:t xml:space="preserve"> AIDS/HIV waiver Members who are Medicaid eligible </w:t>
      </w:r>
      <w:proofErr w:type="gramStart"/>
      <w:r w:rsidR="00DE49CB">
        <w:t>are enrolled</w:t>
      </w:r>
      <w:proofErr w:type="gramEnd"/>
      <w:r w:rsidR="00DE49CB">
        <w:t xml:space="preserve"> in Managed Care</w:t>
      </w:r>
    </w:p>
    <w:p w14:paraId="0E4044E2" w14:textId="1E8405A1" w:rsidR="002E1817" w:rsidRDefault="004E59A3" w:rsidP="004B2360">
      <w:pPr>
        <w:jc w:val="left"/>
      </w:pPr>
      <w:r>
        <w:t>**</w:t>
      </w:r>
      <w:r w:rsidR="00DE49CB" w:rsidRPr="00DE49CB">
        <w:t xml:space="preserve"> </w:t>
      </w:r>
      <w:r w:rsidR="00DE49CB" w:rsidRPr="004E59A3">
        <w:t xml:space="preserve">Slots </w:t>
      </w:r>
      <w:r w:rsidR="00DE49CB">
        <w:t>r</w:t>
      </w:r>
      <w:r w:rsidR="00DE49CB" w:rsidRPr="004E59A3">
        <w:t xml:space="preserve">eleased for those not yet Medicaid </w:t>
      </w:r>
      <w:r w:rsidR="00DE49CB">
        <w:t>e</w:t>
      </w:r>
      <w:r w:rsidR="00DE49CB" w:rsidRPr="004E59A3">
        <w:t>ligible</w:t>
      </w:r>
      <w:r w:rsidR="00DE49CB">
        <w:t xml:space="preserve"> average 65-70% of the total slots released</w:t>
      </w:r>
      <w:r w:rsidR="00552AB4">
        <w:t>.</w:t>
      </w:r>
    </w:p>
    <w:p w14:paraId="7344936A" w14:textId="73988137" w:rsidR="00834402" w:rsidRDefault="00834402" w:rsidP="004B2360">
      <w:pPr>
        <w:jc w:val="left"/>
      </w:pPr>
      <w:r>
        <w:t xml:space="preserve">***Slot releases do not apply to Habilitation services. </w:t>
      </w:r>
      <w:proofErr w:type="gramStart"/>
      <w:r w:rsidR="00BF3105">
        <w:t>2,</w:t>
      </w:r>
      <w:r w:rsidR="005B7450">
        <w:t>207</w:t>
      </w:r>
      <w:proofErr w:type="gramEnd"/>
      <w:r w:rsidR="005B7450">
        <w:t xml:space="preserve"> Medicaid Members applied for </w:t>
      </w:r>
      <w:r w:rsidR="004F7692">
        <w:t xml:space="preserve">the </w:t>
      </w:r>
      <w:r>
        <w:t xml:space="preserve">Habilitation </w:t>
      </w:r>
      <w:r w:rsidR="004F7692">
        <w:t xml:space="preserve">program </w:t>
      </w:r>
      <w:r>
        <w:t>in Calendar Year 2018.</w:t>
      </w:r>
      <w:r w:rsidR="00546B46">
        <w:t xml:space="preserve"> Of those, </w:t>
      </w:r>
      <w:r w:rsidR="00BF3105">
        <w:t>102</w:t>
      </w:r>
      <w:r w:rsidR="00546B46">
        <w:t xml:space="preserve"> were FFS Members.</w:t>
      </w:r>
      <w:r>
        <w:t xml:space="preserve"> </w:t>
      </w:r>
    </w:p>
    <w:p w14:paraId="6B77FB9F" w14:textId="48C0F043" w:rsidR="008842D0" w:rsidRDefault="008842D0" w:rsidP="004B2360">
      <w:pPr>
        <w:jc w:val="left"/>
      </w:pPr>
      <w:r>
        <w:t xml:space="preserve">****Slot releases do not apply to ICF/ID intakes. </w:t>
      </w:r>
      <w:proofErr w:type="gramStart"/>
      <w:r>
        <w:t>51</w:t>
      </w:r>
      <w:proofErr w:type="gramEnd"/>
      <w:r>
        <w:t xml:space="preserve"> ICF/ID residents applied for Medicaid in Calendar Year 2018.</w:t>
      </w:r>
      <w:r w:rsidR="001636CA">
        <w:t xml:space="preserve"> </w:t>
      </w:r>
      <w:r w:rsidR="00027F0A">
        <w:t xml:space="preserve">The majority of intakes do not require an assessment. Only 10% </w:t>
      </w:r>
      <w:proofErr w:type="gramStart"/>
      <w:r w:rsidR="00027F0A">
        <w:t>are estimated</w:t>
      </w:r>
      <w:proofErr w:type="gramEnd"/>
      <w:r w:rsidR="00027F0A">
        <w:t xml:space="preserve"> to require an assessment at intake, based on ISIS milestone.</w:t>
      </w:r>
      <w:r w:rsidR="004F7692">
        <w:t xml:space="preserve"> Nearly all ICF/ID Members who are Medicaid eligible </w:t>
      </w:r>
      <w:proofErr w:type="gramStart"/>
      <w:r w:rsidR="004F7692">
        <w:t>are enrolled</w:t>
      </w:r>
      <w:proofErr w:type="gramEnd"/>
      <w:r w:rsidR="004F7692">
        <w:t xml:space="preserve"> in Managed Care</w:t>
      </w:r>
      <w:r w:rsidR="00552AB4">
        <w:t>.</w:t>
      </w:r>
    </w:p>
    <w:p w14:paraId="2CCE17B4" w14:textId="43B23ECF" w:rsidR="00552AB4" w:rsidRDefault="00552AB4" w:rsidP="004B2360">
      <w:pPr>
        <w:jc w:val="left"/>
      </w:pPr>
    </w:p>
    <w:p w14:paraId="37505770" w14:textId="2D3C66BA" w:rsidR="00552AB4" w:rsidRDefault="00552AB4" w:rsidP="00552AB4">
      <w:pPr>
        <w:pStyle w:val="Bullet2"/>
        <w:numPr>
          <w:ilvl w:val="0"/>
          <w:numId w:val="0"/>
        </w:numPr>
        <w:tabs>
          <w:tab w:val="left" w:pos="720"/>
        </w:tabs>
        <w:jc w:val="left"/>
        <w:rPr>
          <w:i/>
          <w:u w:val="single"/>
        </w:rPr>
      </w:pPr>
      <w:r>
        <w:rPr>
          <w:i/>
          <w:u w:val="single"/>
        </w:rPr>
        <w:t xml:space="preserve">Brain Injury </w:t>
      </w:r>
      <w:r w:rsidR="004B2D80">
        <w:rPr>
          <w:i/>
          <w:u w:val="single"/>
        </w:rPr>
        <w:t xml:space="preserve">Waiver </w:t>
      </w:r>
      <w:r>
        <w:rPr>
          <w:i/>
          <w:u w:val="single"/>
        </w:rPr>
        <w:t xml:space="preserve">Rule </w:t>
      </w:r>
      <w:r w:rsidR="004B2D80">
        <w:rPr>
          <w:i/>
          <w:u w:val="single"/>
        </w:rPr>
        <w:t>Changes</w:t>
      </w:r>
    </w:p>
    <w:p w14:paraId="3ACA162D" w14:textId="53F9EB23" w:rsidR="00552AB4" w:rsidRDefault="00552AB4" w:rsidP="00552AB4">
      <w:pPr>
        <w:rPr>
          <w:rFonts w:eastAsiaTheme="minorHAnsi"/>
        </w:rPr>
      </w:pPr>
      <w:r w:rsidRPr="00552AB4">
        <w:t>The Medicaid B</w:t>
      </w:r>
      <w:r>
        <w:t xml:space="preserve">rain </w:t>
      </w:r>
      <w:r w:rsidRPr="00552AB4">
        <w:t>I</w:t>
      </w:r>
      <w:r>
        <w:t>njury</w:t>
      </w:r>
      <w:r w:rsidRPr="00552AB4">
        <w:t xml:space="preserve"> </w:t>
      </w:r>
      <w:r>
        <w:t xml:space="preserve">(BI) </w:t>
      </w:r>
      <w:r w:rsidRPr="00552AB4">
        <w:t xml:space="preserve">Services workgroup </w:t>
      </w:r>
      <w:proofErr w:type="gramStart"/>
      <w:r w:rsidRPr="00552AB4">
        <w:t>was reconvened</w:t>
      </w:r>
      <w:proofErr w:type="gramEnd"/>
      <w:r w:rsidRPr="00552AB4">
        <w:t xml:space="preserve"> in August 2018 to review the past work of the </w:t>
      </w:r>
      <w:r>
        <w:t>BI</w:t>
      </w:r>
      <w:r w:rsidRPr="00552AB4">
        <w:t xml:space="preserve"> Level of Care workgroup and formally adopt the Mayo Portland Adaptability Inventory </w:t>
      </w:r>
      <w:r>
        <w:t xml:space="preserve">(MPAI-4) </w:t>
      </w:r>
      <w:r w:rsidRPr="00552AB4">
        <w:t xml:space="preserve">as a supplement to the </w:t>
      </w:r>
      <w:proofErr w:type="spellStart"/>
      <w:r w:rsidRPr="00552AB4">
        <w:t>interRAI</w:t>
      </w:r>
      <w:proofErr w:type="spellEnd"/>
      <w:r w:rsidRPr="00552AB4">
        <w:t xml:space="preserve">-HC for the purposes of BI </w:t>
      </w:r>
      <w:r>
        <w:t>w</w:t>
      </w:r>
      <w:r w:rsidRPr="00552AB4">
        <w:t>aiver level of care determination, comprehensive person-centered service planning and measuring individual member service outcomes.</w:t>
      </w:r>
      <w:r>
        <w:t xml:space="preserve"> The Mayo-Portland Adaptability Inventory </w:t>
      </w:r>
      <w:proofErr w:type="gramStart"/>
      <w:r>
        <w:t>was designed</w:t>
      </w:r>
      <w:proofErr w:type="gramEnd"/>
      <w:r>
        <w:t>:</w:t>
      </w:r>
    </w:p>
    <w:p w14:paraId="75C19A14" w14:textId="77777777" w:rsidR="00552AB4" w:rsidRDefault="00552AB4" w:rsidP="00BD5255">
      <w:pPr>
        <w:pStyle w:val="ListParagraph"/>
        <w:numPr>
          <w:ilvl w:val="0"/>
          <w:numId w:val="92"/>
        </w:numPr>
        <w:contextualSpacing w:val="0"/>
      </w:pPr>
      <w:r>
        <w:t xml:space="preserve">to assist in the clinical evaluation of people during the </w:t>
      </w:r>
      <w:proofErr w:type="spellStart"/>
      <w:r>
        <w:t>postacute</w:t>
      </w:r>
      <w:proofErr w:type="spellEnd"/>
      <w:r>
        <w:t xml:space="preserve"> (</w:t>
      </w:r>
      <w:proofErr w:type="spellStart"/>
      <w:r>
        <w:t>posthospital</w:t>
      </w:r>
      <w:proofErr w:type="spellEnd"/>
      <w:r>
        <w:t>) period following acquired brain injury (ABI),</w:t>
      </w:r>
    </w:p>
    <w:p w14:paraId="1F40FA63" w14:textId="5B04D3FB" w:rsidR="00552AB4" w:rsidRDefault="00552AB4" w:rsidP="00BD5255">
      <w:pPr>
        <w:pStyle w:val="ListParagraph"/>
        <w:numPr>
          <w:ilvl w:val="0"/>
          <w:numId w:val="92"/>
        </w:numPr>
        <w:contextualSpacing w:val="0"/>
      </w:pPr>
      <w:r>
        <w:t>to assist in the evaluation of rehabilitation programs designed to serve these people, and</w:t>
      </w:r>
    </w:p>
    <w:p w14:paraId="282062DE" w14:textId="4C6F46FA" w:rsidR="00552AB4" w:rsidRDefault="00552AB4" w:rsidP="00BD5255">
      <w:pPr>
        <w:pStyle w:val="ListParagraph"/>
        <w:numPr>
          <w:ilvl w:val="0"/>
          <w:numId w:val="92"/>
        </w:numPr>
        <w:contextualSpacing w:val="0"/>
      </w:pPr>
      <w:proofErr w:type="gramStart"/>
      <w:r>
        <w:t>to</w:t>
      </w:r>
      <w:proofErr w:type="gramEnd"/>
      <w:r>
        <w:t xml:space="preserve"> better understand the long-term outcomes of acquired brain injury (ABI).</w:t>
      </w:r>
    </w:p>
    <w:p w14:paraId="13BCBEC6" w14:textId="2F95DC32" w:rsidR="00552AB4" w:rsidRDefault="004B2D80" w:rsidP="00552AB4">
      <w:pPr>
        <w:jc w:val="left"/>
      </w:pPr>
      <w:r>
        <w:t>BI Waiver Admin Rule changes are currently underway,</w:t>
      </w:r>
      <w:r w:rsidR="00552AB4">
        <w:t xml:space="preserve"> </w:t>
      </w:r>
      <w:r>
        <w:t xml:space="preserve">with a </w:t>
      </w:r>
      <w:r w:rsidR="00552AB4">
        <w:t xml:space="preserve">proposed </w:t>
      </w:r>
      <w:r>
        <w:t>October 1, 2019</w:t>
      </w:r>
      <w:r w:rsidR="00552AB4">
        <w:t xml:space="preserve"> effective date. </w:t>
      </w:r>
      <w:r w:rsidR="0069742F">
        <w:t>A change to the</w:t>
      </w:r>
      <w:r w:rsidR="00552AB4">
        <w:t xml:space="preserve"> </w:t>
      </w:r>
      <w:proofErr w:type="spellStart"/>
      <w:r w:rsidR="00552AB4">
        <w:t>the</w:t>
      </w:r>
      <w:proofErr w:type="spellEnd"/>
      <w:r w:rsidR="00552AB4">
        <w:t xml:space="preserve"> BI Waiver Renewal </w:t>
      </w:r>
      <w:r>
        <w:t>was</w:t>
      </w:r>
      <w:r w:rsidR="00552AB4">
        <w:t xml:space="preserve"> posted for public notice on </w:t>
      </w:r>
      <w:r>
        <w:t>April 8, 2019.</w:t>
      </w:r>
    </w:p>
    <w:p w14:paraId="0926F47E" w14:textId="3863DB19" w:rsidR="001805E5" w:rsidRDefault="001805E5" w:rsidP="006275E6">
      <w:pPr>
        <w:keepNext/>
        <w:keepLines/>
        <w:jc w:val="left"/>
      </w:pPr>
    </w:p>
    <w:p w14:paraId="69D922C0" w14:textId="77777777" w:rsidR="00552AB4" w:rsidRDefault="00552AB4" w:rsidP="006275E6">
      <w:pPr>
        <w:keepNext/>
        <w:keepLines/>
        <w:jc w:val="left"/>
      </w:pPr>
    </w:p>
    <w:p w14:paraId="367E38F3" w14:textId="77777777" w:rsidR="001805E5" w:rsidRDefault="00F54EB3">
      <w:pPr>
        <w:pStyle w:val="ContractLevel2"/>
        <w:keepLines/>
        <w:outlineLvl w:val="1"/>
      </w:pPr>
      <w:bookmarkStart w:id="38" w:name="_Toc265507115"/>
      <w:bookmarkStart w:id="39" w:name="_Toc265564571"/>
      <w:bookmarkStart w:id="40" w:name="_Toc265580864"/>
      <w:proofErr w:type="gramStart"/>
      <w:r>
        <w:t>1.2  RFP</w:t>
      </w:r>
      <w:proofErr w:type="gramEnd"/>
      <w:r>
        <w:t xml:space="preserve"> General Definitions</w:t>
      </w:r>
      <w:bookmarkEnd w:id="38"/>
      <w:bookmarkEnd w:id="39"/>
      <w:bookmarkEnd w:id="40"/>
      <w:r>
        <w:t xml:space="preserve">.  </w:t>
      </w:r>
    </w:p>
    <w:p w14:paraId="235B9E71" w14:textId="77777777" w:rsidR="001805E5" w:rsidRDefault="00F54EB3">
      <w:pPr>
        <w:keepNext/>
        <w:keepLines/>
        <w:jc w:val="left"/>
      </w:pPr>
      <w:r>
        <w:t>Definitions in this section correspond with capitalized terms in the RFP.</w:t>
      </w:r>
    </w:p>
    <w:p w14:paraId="0CDA1891" w14:textId="77777777" w:rsidR="001805E5" w:rsidRDefault="001805E5">
      <w:pPr>
        <w:keepNext/>
        <w:keepLines/>
        <w:jc w:val="left"/>
        <w:rPr>
          <w:b/>
        </w:rPr>
      </w:pPr>
    </w:p>
    <w:p w14:paraId="25ED190A" w14:textId="77777777" w:rsidR="001805E5" w:rsidRDefault="00F54EB3">
      <w:pPr>
        <w:keepNext/>
        <w:keepLines/>
        <w:jc w:val="left"/>
      </w:pPr>
      <w:r>
        <w:rPr>
          <w:b/>
          <w:i/>
        </w:rPr>
        <w:t xml:space="preserve">“Agency” </w:t>
      </w:r>
      <w:r>
        <w:t xml:space="preserve">means the Iowa Department of Human Services.  </w:t>
      </w:r>
    </w:p>
    <w:p w14:paraId="13E66E7A" w14:textId="77777777" w:rsidR="001805E5" w:rsidRDefault="001805E5">
      <w:pPr>
        <w:keepNext/>
        <w:keepLines/>
        <w:jc w:val="left"/>
      </w:pPr>
    </w:p>
    <w:p w14:paraId="0A28E9A2" w14:textId="77777777" w:rsidR="001805E5" w:rsidRDefault="00F54EB3">
      <w:pPr>
        <w:keepNext/>
        <w:keepLines/>
        <w:jc w:val="left"/>
      </w:pPr>
      <w:r>
        <w:rPr>
          <w:b/>
          <w:i/>
          <w:iCs/>
        </w:rPr>
        <w:t>“Bid Proposal”</w:t>
      </w:r>
      <w:r>
        <w:t xml:space="preserve"> or </w:t>
      </w:r>
      <w:r>
        <w:rPr>
          <w:b/>
          <w:i/>
          <w:iCs/>
        </w:rPr>
        <w:t>“Proposal”</w:t>
      </w:r>
      <w:r>
        <w:t xml:space="preserve"> means the bidder’s proposal submitted in response to the RFP.  </w:t>
      </w:r>
    </w:p>
    <w:p w14:paraId="5E979EE0" w14:textId="77777777" w:rsidR="001805E5" w:rsidRDefault="001805E5">
      <w:pPr>
        <w:keepNext/>
        <w:keepLines/>
        <w:jc w:val="left"/>
      </w:pPr>
    </w:p>
    <w:p w14:paraId="79B6EBF6" w14:textId="77777777" w:rsidR="001805E5" w:rsidRDefault="00F54EB3">
      <w:pPr>
        <w:keepNext/>
        <w:keepLines/>
        <w:jc w:val="left"/>
      </w:pPr>
      <w:r>
        <w:rPr>
          <w:b/>
          <w:i/>
        </w:rPr>
        <w:t>“Contractor”</w:t>
      </w:r>
      <w:r>
        <w:rPr>
          <w:b/>
        </w:rPr>
        <w:t xml:space="preserve"> </w:t>
      </w:r>
      <w:r>
        <w:t xml:space="preserve">means the bidder who enters into a Contract </w:t>
      </w:r>
      <w:proofErr w:type="gramStart"/>
      <w:r>
        <w:t>as a result</w:t>
      </w:r>
      <w:proofErr w:type="gramEnd"/>
      <w:r>
        <w:t xml:space="preserve"> of this Solicitation.</w:t>
      </w:r>
    </w:p>
    <w:p w14:paraId="79872E7B" w14:textId="77777777" w:rsidR="001805E5" w:rsidRDefault="001805E5">
      <w:pPr>
        <w:keepNext/>
        <w:keepLines/>
        <w:jc w:val="left"/>
      </w:pPr>
    </w:p>
    <w:p w14:paraId="520F1719" w14:textId="77777777" w:rsidR="001805E5" w:rsidRDefault="00F54EB3">
      <w:pPr>
        <w:pStyle w:val="NoSpacing"/>
        <w:jc w:val="left"/>
        <w:rPr>
          <w:bCs/>
        </w:rPr>
      </w:pPr>
      <w:proofErr w:type="gramStart"/>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roofErr w:type="gramEnd"/>
    </w:p>
    <w:p w14:paraId="27F60202" w14:textId="77777777" w:rsidR="001805E5" w:rsidRDefault="001805E5">
      <w:pPr>
        <w:pStyle w:val="NoSpacing"/>
        <w:jc w:val="left"/>
        <w:rPr>
          <w:bCs/>
        </w:rPr>
      </w:pPr>
    </w:p>
    <w:p w14:paraId="23B7DE18" w14:textId="77777777" w:rsidR="001805E5" w:rsidRDefault="00F54EB3">
      <w:pPr>
        <w:pStyle w:val="NoSpacing"/>
        <w:jc w:val="left"/>
      </w:pPr>
      <w:r>
        <w:rPr>
          <w:b/>
          <w:i/>
        </w:rPr>
        <w:t xml:space="preserve">“Invoice” </w:t>
      </w:r>
      <w:r>
        <w:t xml:space="preserve">means a Contractor’s claim for payment.  At the Agency’s discretion, claims </w:t>
      </w:r>
      <w:proofErr w:type="gramStart"/>
      <w:r>
        <w:t>may be submitted</w:t>
      </w:r>
      <w:proofErr w:type="gramEnd"/>
      <w:r>
        <w:t xml:space="preserve"> on an original invoice from the Contractor or may be submitted on a claim form accepted by the Agency, such as a General Accounting Expenditure (GAX) form.</w:t>
      </w:r>
    </w:p>
    <w:p w14:paraId="5FD0109D" w14:textId="77777777" w:rsidR="001805E5" w:rsidRDefault="001805E5">
      <w:pPr>
        <w:pStyle w:val="NoSpacing"/>
        <w:jc w:val="left"/>
      </w:pPr>
    </w:p>
    <w:p w14:paraId="4C1A4554" w14:textId="2531D7BF" w:rsidR="00427DEE" w:rsidRDefault="00427DEE">
      <w:pPr>
        <w:pStyle w:val="NoSpacing"/>
        <w:jc w:val="left"/>
      </w:pPr>
      <w:r w:rsidRPr="00E75579">
        <w:rPr>
          <w:b/>
          <w:bCs/>
          <w:i/>
          <w:color w:val="000000"/>
        </w:rPr>
        <w:t>“Online Bidders Library”</w:t>
      </w:r>
      <w:r w:rsidRPr="00E75579">
        <w:rPr>
          <w:color w:val="000000"/>
        </w:rPr>
        <w:t xml:space="preserve"> means an on-line library established for bidders available at</w:t>
      </w:r>
      <w:r w:rsidR="009D20F5">
        <w:rPr>
          <w:color w:val="000000"/>
        </w:rPr>
        <w:t xml:space="preserve"> </w:t>
      </w:r>
      <w:hyperlink r:id="rId10" w:history="1">
        <w:r w:rsidR="009D20F5" w:rsidRPr="00892970">
          <w:rPr>
            <w:rStyle w:val="Hyperlink"/>
            <w:rFonts w:eastAsiaTheme="minorHAnsi"/>
          </w:rPr>
          <w:t>http://www.sp.dhs.state.ia.us/MED-20-004</w:t>
        </w:r>
      </w:hyperlink>
      <w:r w:rsidR="009D20F5">
        <w:rPr>
          <w:rFonts w:eastAsiaTheme="minorHAnsi"/>
        </w:rPr>
        <w:t xml:space="preserve">. </w:t>
      </w:r>
      <w:r w:rsidRPr="00E75579">
        <w:t xml:space="preserve">The Agency is making online resources available only to registered bidders. </w:t>
      </w:r>
      <w:r w:rsidRPr="00E75579">
        <w:rPr>
          <w:color w:val="000000"/>
        </w:rPr>
        <w:t xml:space="preserve">Instructions for bidder access </w:t>
      </w:r>
      <w:proofErr w:type="gramStart"/>
      <w:r w:rsidRPr="00E75579">
        <w:rPr>
          <w:color w:val="000000"/>
        </w:rPr>
        <w:t>are provided</w:t>
      </w:r>
      <w:proofErr w:type="gramEnd"/>
      <w:r w:rsidRPr="00E75579">
        <w:rPr>
          <w:color w:val="000000"/>
        </w:rPr>
        <w:t xml:space="preserve"> in Section 2.4.</w:t>
      </w:r>
    </w:p>
    <w:p w14:paraId="26E28FBE" w14:textId="77777777" w:rsidR="00427DEE" w:rsidRDefault="00427DEE">
      <w:pPr>
        <w:pStyle w:val="NoSpacing"/>
        <w:jc w:val="left"/>
      </w:pPr>
    </w:p>
    <w:p w14:paraId="5CB138E6" w14:textId="77777777" w:rsidR="001805E5" w:rsidRDefault="00F54EB3">
      <w:pPr>
        <w:pStyle w:val="NoSpacing"/>
        <w:keepLines/>
        <w:jc w:val="left"/>
        <w:rPr>
          <w:b/>
          <w:i/>
        </w:rPr>
      </w:pPr>
      <w:r>
        <w:rPr>
          <w:b/>
          <w:i/>
        </w:rPr>
        <w:t xml:space="preserve">1.3 Scope of Work. </w:t>
      </w:r>
    </w:p>
    <w:p w14:paraId="15E0B755" w14:textId="77777777" w:rsidR="001805E5" w:rsidRDefault="00F54EB3">
      <w:pPr>
        <w:pStyle w:val="NoSpacing"/>
        <w:keepLines/>
        <w:jc w:val="left"/>
        <w:rPr>
          <w:b/>
        </w:rPr>
      </w:pPr>
      <w:r>
        <w:rPr>
          <w:b/>
        </w:rPr>
        <w:t>1.3.1 Deliverables.</w:t>
      </w:r>
    </w:p>
    <w:p w14:paraId="68E6014E" w14:textId="77777777" w:rsidR="00653EEA" w:rsidRDefault="00653EEA" w:rsidP="00653EEA">
      <w:pPr>
        <w:pStyle w:val="NoSpacing"/>
        <w:keepLines/>
        <w:jc w:val="left"/>
      </w:pPr>
    </w:p>
    <w:p w14:paraId="5ACD0DD6" w14:textId="77777777" w:rsidR="00653EEA" w:rsidRDefault="00653EEA" w:rsidP="00653EEA">
      <w:pPr>
        <w:pStyle w:val="NoSpacing"/>
        <w:keepLines/>
        <w:jc w:val="left"/>
      </w:pPr>
      <w:r w:rsidRPr="00F33CFB">
        <w:t xml:space="preserve">The Scope of Work </w:t>
      </w:r>
      <w:r w:rsidRPr="00FA38A6">
        <w:t xml:space="preserve">for this RFP </w:t>
      </w:r>
      <w:proofErr w:type="gramStart"/>
      <w:r w:rsidRPr="00FA38A6">
        <w:t>is set</w:t>
      </w:r>
      <w:proofErr w:type="gramEnd"/>
      <w:r w:rsidRPr="00FA38A6">
        <w:t xml:space="preserve"> forth </w:t>
      </w:r>
      <w:r>
        <w:t>in Attachment G, Sample Contract, which details:</w:t>
      </w:r>
    </w:p>
    <w:p w14:paraId="0798B84B" w14:textId="77777777" w:rsidR="00653EEA" w:rsidRDefault="00653EEA" w:rsidP="00BD5255">
      <w:pPr>
        <w:pStyle w:val="NoSpacing"/>
        <w:keepLines/>
        <w:numPr>
          <w:ilvl w:val="0"/>
          <w:numId w:val="26"/>
        </w:numPr>
        <w:jc w:val="left"/>
      </w:pPr>
      <w:r>
        <w:t xml:space="preserve">Section 1. SPECIAL TERMS  </w:t>
      </w:r>
    </w:p>
    <w:p w14:paraId="08E2B7CB" w14:textId="77777777" w:rsidR="00653EEA" w:rsidRDefault="00653EEA" w:rsidP="00BD5255">
      <w:pPr>
        <w:pStyle w:val="NoSpacing"/>
        <w:keepLines/>
        <w:numPr>
          <w:ilvl w:val="0"/>
          <w:numId w:val="26"/>
        </w:numPr>
        <w:jc w:val="left"/>
      </w:pPr>
      <w:r>
        <w:t>Section 2. GENERAL TERMS FOR SERVICES CONTRACTS</w:t>
      </w:r>
    </w:p>
    <w:p w14:paraId="7CB1901A" w14:textId="77777777" w:rsidR="00653EEA" w:rsidRDefault="00653EEA" w:rsidP="00BD5255">
      <w:pPr>
        <w:pStyle w:val="NoSpacing"/>
        <w:keepLines/>
        <w:numPr>
          <w:ilvl w:val="0"/>
          <w:numId w:val="26"/>
        </w:numPr>
        <w:jc w:val="left"/>
      </w:pPr>
      <w:r>
        <w:t xml:space="preserve">Section 3. </w:t>
      </w:r>
      <w:r w:rsidRPr="005C5917">
        <w:t>SPECIAL CONTRACT ATTACHMENTS</w:t>
      </w:r>
      <w:r>
        <w:t xml:space="preserve">   </w:t>
      </w:r>
    </w:p>
    <w:p w14:paraId="42F23FD7" w14:textId="77777777" w:rsidR="001805E5" w:rsidRDefault="00F54EB3">
      <w:pPr>
        <w:pStyle w:val="NoSpacing"/>
        <w:keepLines/>
        <w:jc w:val="left"/>
        <w:rPr>
          <w:rStyle w:val="ContractLevel2Char"/>
          <w:b w:val="0"/>
          <w:i w:val="0"/>
        </w:rPr>
      </w:pPr>
      <w:bookmarkStart w:id="41" w:name="OLE_LINK5"/>
      <w:bookmarkStart w:id="42" w:name="OLE_LINK6"/>
      <w:r>
        <w:rPr>
          <w:rStyle w:val="ContractLevel2Char"/>
          <w:b w:val="0"/>
          <w:i w:val="0"/>
        </w:rPr>
        <w:t xml:space="preserve"> </w:t>
      </w:r>
    </w:p>
    <w:p w14:paraId="6287E176" w14:textId="77777777" w:rsidR="001805E5" w:rsidRDefault="00F54EB3">
      <w:pPr>
        <w:pStyle w:val="ContractLevel1"/>
        <w:keepNext/>
        <w:keepLines/>
        <w:widowControl w:val="0"/>
        <w:shd w:val="clear" w:color="auto" w:fill="DDDDDD"/>
        <w:outlineLvl w:val="0"/>
      </w:pPr>
      <w:bookmarkStart w:id="43" w:name="_Toc265506681"/>
      <w:bookmarkStart w:id="44" w:name="_Toc265507117"/>
      <w:bookmarkStart w:id="45" w:name="_Toc265564572"/>
      <w:bookmarkStart w:id="46" w:name="_Toc265580866"/>
      <w:r>
        <w:t xml:space="preserve">Section </w:t>
      </w:r>
      <w:proofErr w:type="gramStart"/>
      <w:r>
        <w:t>2  Basic</w:t>
      </w:r>
      <w:proofErr w:type="gramEnd"/>
      <w:r>
        <w:t xml:space="preserve"> Information About the RFP Process</w:t>
      </w:r>
      <w:bookmarkEnd w:id="43"/>
      <w:bookmarkEnd w:id="44"/>
      <w:bookmarkEnd w:id="45"/>
      <w:bookmarkEnd w:id="46"/>
      <w:r>
        <w:tab/>
      </w:r>
    </w:p>
    <w:p w14:paraId="11E15B37" w14:textId="77777777" w:rsidR="001805E5" w:rsidRDefault="001805E5">
      <w:pPr>
        <w:keepNext/>
        <w:keepLines/>
        <w:widowControl w:val="0"/>
        <w:jc w:val="left"/>
        <w:rPr>
          <w:b/>
          <w:bCs/>
        </w:rPr>
      </w:pPr>
    </w:p>
    <w:p w14:paraId="0D74FD50" w14:textId="77777777" w:rsidR="001805E5" w:rsidRDefault="00F54EB3">
      <w:pPr>
        <w:pStyle w:val="ContractLevel2"/>
        <w:keepLines/>
        <w:widowControl w:val="0"/>
        <w:outlineLvl w:val="1"/>
      </w:pPr>
      <w:bookmarkStart w:id="47" w:name="_Toc265507118"/>
      <w:bookmarkStart w:id="48" w:name="_Toc265564573"/>
      <w:bookmarkStart w:id="49" w:name="_Toc265580867"/>
      <w:proofErr w:type="gramStart"/>
      <w:r>
        <w:t>2.1  Issuing</w:t>
      </w:r>
      <w:proofErr w:type="gramEnd"/>
      <w:r>
        <w:t xml:space="preserve"> Officer</w:t>
      </w:r>
      <w:bookmarkEnd w:id="47"/>
      <w:bookmarkEnd w:id="48"/>
      <w:bookmarkEnd w:id="49"/>
      <w:r>
        <w:t>.</w:t>
      </w:r>
    </w:p>
    <w:p w14:paraId="5C269F9B" w14:textId="77777777" w:rsidR="001805E5" w:rsidRDefault="00F54EB3">
      <w:pPr>
        <w:keepNext/>
        <w:keepLines/>
        <w:widowControl w:val="0"/>
        <w:jc w:val="left"/>
      </w:pPr>
      <w:r>
        <w:t>The Issuing Officer is the sole point of contact regarding the RFP from the date of issuance until selection of the successful bidder.  The Issuing Officer for this RFP is:</w:t>
      </w:r>
    </w:p>
    <w:p w14:paraId="50C5EA54" w14:textId="77777777" w:rsidR="001805E5" w:rsidRDefault="00F54EB3">
      <w:pPr>
        <w:keepNext/>
        <w:keepLines/>
        <w:jc w:val="left"/>
        <w:rPr>
          <w:sz w:val="20"/>
          <w:szCs w:val="20"/>
        </w:rPr>
      </w:pPr>
      <w:r>
        <w:rPr>
          <w:sz w:val="20"/>
          <w:szCs w:val="20"/>
        </w:rPr>
        <w:t>Stephanie Clark</w:t>
      </w:r>
    </w:p>
    <w:p w14:paraId="53BB7D5E" w14:textId="18B8F655" w:rsidR="001805E5" w:rsidRDefault="00F54EB3">
      <w:pPr>
        <w:keepNext/>
        <w:keepLines/>
        <w:jc w:val="left"/>
        <w:rPr>
          <w:bCs/>
          <w:sz w:val="20"/>
          <w:szCs w:val="20"/>
        </w:rPr>
      </w:pPr>
      <w:r>
        <w:rPr>
          <w:bCs/>
          <w:sz w:val="20"/>
          <w:szCs w:val="20"/>
        </w:rPr>
        <w:t xml:space="preserve">Hoover State Office Building, </w:t>
      </w:r>
      <w:proofErr w:type="gramStart"/>
      <w:r w:rsidR="00A56533">
        <w:rPr>
          <w:bCs/>
          <w:sz w:val="20"/>
          <w:szCs w:val="20"/>
        </w:rPr>
        <w:t>5</w:t>
      </w:r>
      <w:r w:rsidR="00A56533" w:rsidRPr="00A56533">
        <w:rPr>
          <w:bCs/>
          <w:sz w:val="20"/>
          <w:szCs w:val="20"/>
          <w:vertAlign w:val="superscript"/>
        </w:rPr>
        <w:t>th</w:t>
      </w:r>
      <w:proofErr w:type="gramEnd"/>
      <w:r>
        <w:rPr>
          <w:bCs/>
          <w:sz w:val="20"/>
          <w:szCs w:val="20"/>
        </w:rPr>
        <w:t xml:space="preserve"> Floor</w:t>
      </w:r>
      <w:r>
        <w:rPr>
          <w:bCs/>
          <w:sz w:val="20"/>
          <w:szCs w:val="20"/>
        </w:rPr>
        <w:br/>
        <w:t>1305 E Walnut Street</w:t>
      </w:r>
      <w:r>
        <w:rPr>
          <w:bCs/>
          <w:sz w:val="20"/>
          <w:szCs w:val="20"/>
        </w:rPr>
        <w:br/>
        <w:t>Des Moines, IA  50319-0114</w:t>
      </w:r>
    </w:p>
    <w:p w14:paraId="5AC56BB8" w14:textId="77777777" w:rsidR="001805E5" w:rsidRDefault="00F54EB3">
      <w:pPr>
        <w:keepNext/>
        <w:keepLines/>
        <w:rPr>
          <w:sz w:val="20"/>
          <w:szCs w:val="20"/>
        </w:rPr>
      </w:pPr>
      <w:bookmarkStart w:id="50" w:name="_Toc263162489"/>
      <w:bookmarkStart w:id="51" w:name="_Toc265505504"/>
      <w:bookmarkStart w:id="52" w:name="_Toc265505529"/>
      <w:bookmarkStart w:id="53" w:name="_Toc265505661"/>
      <w:bookmarkStart w:id="54" w:name="_Toc265506272"/>
      <w:r>
        <w:rPr>
          <w:bCs/>
          <w:sz w:val="20"/>
          <w:szCs w:val="20"/>
        </w:rPr>
        <w:t>P</w:t>
      </w:r>
      <w:r>
        <w:rPr>
          <w:sz w:val="20"/>
          <w:szCs w:val="20"/>
        </w:rPr>
        <w:t xml:space="preserve">hone: </w:t>
      </w:r>
      <w:r>
        <w:rPr>
          <w:b/>
          <w:bCs/>
          <w:sz w:val="20"/>
          <w:szCs w:val="20"/>
        </w:rPr>
        <w:t xml:space="preserve"> </w:t>
      </w:r>
      <w:r>
        <w:rPr>
          <w:bCs/>
          <w:sz w:val="20"/>
          <w:szCs w:val="20"/>
        </w:rPr>
        <w:t>(515) 256-4646</w:t>
      </w:r>
      <w:bookmarkEnd w:id="50"/>
      <w:bookmarkEnd w:id="51"/>
      <w:bookmarkEnd w:id="52"/>
      <w:bookmarkEnd w:id="53"/>
      <w:bookmarkEnd w:id="54"/>
    </w:p>
    <w:p w14:paraId="62C25340" w14:textId="7017469C" w:rsidR="001805E5" w:rsidRDefault="00F54EB3">
      <w:pPr>
        <w:keepNext/>
        <w:keepLines/>
        <w:jc w:val="left"/>
        <w:rPr>
          <w:bCs/>
          <w:sz w:val="20"/>
          <w:szCs w:val="20"/>
        </w:rPr>
      </w:pPr>
      <w:r>
        <w:rPr>
          <w:bCs/>
          <w:sz w:val="20"/>
          <w:szCs w:val="20"/>
        </w:rPr>
        <w:t>RFP</w:t>
      </w:r>
      <w:r w:rsidR="007A48B4" w:rsidRPr="007A48B4">
        <w:rPr>
          <w:bCs/>
          <w:sz w:val="20"/>
          <w:szCs w:val="20"/>
        </w:rPr>
        <w:t>MED-20-004</w:t>
      </w:r>
      <w:r>
        <w:rPr>
          <w:bCs/>
          <w:sz w:val="20"/>
          <w:szCs w:val="20"/>
        </w:rPr>
        <w:t>@dhs.state.ia.us</w:t>
      </w:r>
    </w:p>
    <w:p w14:paraId="54009D2F" w14:textId="77777777" w:rsidR="001805E5" w:rsidRDefault="001805E5">
      <w:pPr>
        <w:keepNext/>
        <w:keepLines/>
        <w:jc w:val="left"/>
        <w:rPr>
          <w:bCs/>
          <w:sz w:val="24"/>
          <w:szCs w:val="24"/>
        </w:rPr>
      </w:pPr>
    </w:p>
    <w:p w14:paraId="369AF33C" w14:textId="77777777" w:rsidR="001805E5" w:rsidRDefault="00F54EB3">
      <w:pPr>
        <w:pStyle w:val="ContractLevel2"/>
        <w:keepLines/>
        <w:outlineLvl w:val="1"/>
      </w:pPr>
      <w:bookmarkStart w:id="55" w:name="_Toc265564574"/>
      <w:bookmarkStart w:id="56" w:name="_Toc265580868"/>
      <w:proofErr w:type="gramStart"/>
      <w:r>
        <w:t>2.2  Restriction</w:t>
      </w:r>
      <w:proofErr w:type="gramEnd"/>
      <w:r>
        <w:t xml:space="preserve"> on Bidder Communication</w:t>
      </w:r>
      <w:bookmarkEnd w:id="55"/>
      <w:bookmarkEnd w:id="56"/>
      <w:r>
        <w:t xml:space="preserve">. </w:t>
      </w:r>
    </w:p>
    <w:p w14:paraId="7172127F" w14:textId="77777777" w:rsidR="001805E5" w:rsidRDefault="00F54EB3">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403C79D6" w14:textId="77777777" w:rsidR="001805E5" w:rsidRDefault="001805E5">
      <w:pPr>
        <w:pStyle w:val="ContractLevel2"/>
        <w:keepLines/>
        <w:outlineLvl w:val="1"/>
      </w:pPr>
    </w:p>
    <w:p w14:paraId="6B1AEF91" w14:textId="77777777" w:rsidR="001805E5" w:rsidRDefault="00F54EB3">
      <w:pPr>
        <w:pStyle w:val="ContractLevel2"/>
        <w:keepLines/>
        <w:outlineLvl w:val="1"/>
      </w:pPr>
      <w:bookmarkStart w:id="57" w:name="_Toc265564575"/>
      <w:bookmarkStart w:id="58" w:name="_Toc265580869"/>
      <w:proofErr w:type="gramStart"/>
      <w:r>
        <w:t>2.3  Downloading</w:t>
      </w:r>
      <w:proofErr w:type="gramEnd"/>
      <w:r>
        <w:t xml:space="preserve"> the RFP from the Internet</w:t>
      </w:r>
      <w:bookmarkEnd w:id="57"/>
      <w:bookmarkEnd w:id="58"/>
      <w:r>
        <w:t>.</w:t>
      </w:r>
    </w:p>
    <w:p w14:paraId="03656BF1" w14:textId="77777777" w:rsidR="001805E5" w:rsidRDefault="00F54EB3">
      <w:pPr>
        <w:keepNext/>
        <w:keepLines/>
        <w:tabs>
          <w:tab w:val="left" w:pos="741"/>
        </w:tabs>
        <w:jc w:val="left"/>
      </w:pPr>
      <w:r>
        <w:t xml:space="preserve">The RFP and any related documents such as amendments or attachments (collectively the “RFP”), and responses to questions </w:t>
      </w:r>
      <w:proofErr w:type="gramStart"/>
      <w:r>
        <w:t>will be posted</w:t>
      </w:r>
      <w:proofErr w:type="gramEnd"/>
      <w:r>
        <w:t xml:space="preserve"> at the State of Iowa’s website for bid opportunities:  </w:t>
      </w:r>
      <w:hyperlink r:id="rId11" w:history="1">
        <w:r>
          <w:rPr>
            <w:rStyle w:val="Hyperlink"/>
          </w:rPr>
          <w:t>http://bidopportunities.iowa.gov/</w:t>
        </w:r>
      </w:hyperlink>
      <w:r>
        <w:t xml:space="preserve">.  Check this website periodically for any amendments to this RFP.  The posted version of the RFP is the official version.  The Agency </w:t>
      </w:r>
      <w:proofErr w:type="gramStart"/>
      <w:r>
        <w:t>will only be bound</w:t>
      </w:r>
      <w:proofErr w:type="gramEnd"/>
      <w:r>
        <w:t xml:space="preserve"> by the official version of the RFP document(s).  Bidders should ensure that any downloaded documents are in fact the most up to date and are unchanged from the official version.  </w:t>
      </w:r>
    </w:p>
    <w:p w14:paraId="64EA9D25" w14:textId="77777777" w:rsidR="001805E5" w:rsidRDefault="001805E5">
      <w:pPr>
        <w:jc w:val="left"/>
        <w:rPr>
          <w:b/>
        </w:rPr>
      </w:pPr>
    </w:p>
    <w:p w14:paraId="179B6ECF" w14:textId="77777777" w:rsidR="001805E5" w:rsidRDefault="00F54EB3">
      <w:pPr>
        <w:pStyle w:val="ContractLevel2"/>
        <w:outlineLvl w:val="1"/>
      </w:pPr>
      <w:bookmarkStart w:id="59" w:name="_Toc265580870"/>
      <w:proofErr w:type="gramStart"/>
      <w:r>
        <w:t>2.4  Online</w:t>
      </w:r>
      <w:proofErr w:type="gramEnd"/>
      <w:r>
        <w:t xml:space="preserve"> Resources. </w:t>
      </w:r>
      <w:bookmarkEnd w:id="59"/>
    </w:p>
    <w:p w14:paraId="40F6B0EC" w14:textId="7AD0C495" w:rsidR="00427DEE" w:rsidRDefault="00427DEE" w:rsidP="00427DEE">
      <w:pPr>
        <w:widowControl w:val="0"/>
        <w:spacing w:line="239" w:lineRule="auto"/>
        <w:ind w:right="200"/>
        <w:rPr>
          <w:rFonts w:eastAsia="Times New Roman"/>
        </w:rPr>
      </w:pPr>
      <w:bookmarkStart w:id="60" w:name="_Toc265564576"/>
      <w:bookmarkStart w:id="61" w:name="_Toc265580871"/>
      <w:r w:rsidRPr="00811B3D">
        <w:rPr>
          <w:rFonts w:eastAsia="Times New Roman"/>
        </w:rPr>
        <w:t>The Agency is making online resources available to registered bidders in the 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 xml:space="preserve">y. Only those bidders that provide their intent to bid (see Section 2.5) </w:t>
      </w:r>
      <w:proofErr w:type="gramStart"/>
      <w:r w:rsidRPr="00811B3D">
        <w:rPr>
          <w:rFonts w:eastAsia="Times New Roman"/>
        </w:rPr>
        <w:t>will be granted</w:t>
      </w:r>
      <w:proofErr w:type="gramEnd"/>
      <w:r w:rsidRPr="00811B3D">
        <w:rPr>
          <w:rFonts w:eastAsia="Times New Roman"/>
        </w:rPr>
        <w:t xml:space="preserve"> access. The</w:t>
      </w:r>
      <w:r w:rsidRPr="00811B3D">
        <w:rPr>
          <w:rFonts w:eastAsia="Times New Roman"/>
          <w:spacing w:val="-1"/>
        </w:rPr>
        <w:t xml:space="preserve"> </w:t>
      </w:r>
      <w:r w:rsidRPr="00811B3D">
        <w:rPr>
          <w:rFonts w:eastAsia="Times New Roman"/>
        </w:rPr>
        <w:t>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w:t>
      </w:r>
      <w:r w:rsidRPr="00811B3D">
        <w:rPr>
          <w:rFonts w:eastAsiaTheme="minorHAnsi"/>
        </w:rPr>
        <w:t xml:space="preserve"> </w:t>
      </w:r>
      <w:r w:rsidRPr="00811B3D">
        <w:rPr>
          <w:rFonts w:eastAsia="Times New Roman"/>
          <w:spacing w:val="-1"/>
        </w:rPr>
        <w:t>c</w:t>
      </w:r>
      <w:r w:rsidRPr="00811B3D">
        <w:rPr>
          <w:rFonts w:eastAsia="Times New Roman"/>
        </w:rPr>
        <w:t>ont</w:t>
      </w:r>
      <w:r w:rsidRPr="00811B3D">
        <w:rPr>
          <w:rFonts w:eastAsia="Times New Roman"/>
          <w:spacing w:val="2"/>
        </w:rPr>
        <w:t>a</w:t>
      </w:r>
      <w:r w:rsidRPr="00811B3D">
        <w:rPr>
          <w:rFonts w:eastAsia="Times New Roman"/>
        </w:rPr>
        <w:t>ins current contract</w:t>
      </w:r>
      <w:r w:rsidR="0089073D">
        <w:rPr>
          <w:rFonts w:eastAsia="Times New Roman"/>
        </w:rPr>
        <w:t>,</w:t>
      </w:r>
      <w:r w:rsidRPr="00811B3D">
        <w:rPr>
          <w:rFonts w:eastAsia="Times New Roman"/>
        </w:rPr>
        <w:t xml:space="preserve"> policies and procedures</w:t>
      </w:r>
      <w:r w:rsidR="0089073D">
        <w:rPr>
          <w:rFonts w:eastAsia="Times New Roman"/>
        </w:rPr>
        <w:t>,</w:t>
      </w:r>
      <w:r w:rsidR="00653EEA">
        <w:rPr>
          <w:rFonts w:eastAsia="Times New Roman"/>
        </w:rPr>
        <w:t xml:space="preserve"> and historical</w:t>
      </w:r>
      <w:r w:rsidR="00CD2DB1">
        <w:rPr>
          <w:rFonts w:eastAsia="Times New Roman"/>
        </w:rPr>
        <w:t xml:space="preserve"> assessment information</w:t>
      </w:r>
      <w:r w:rsidRPr="00811B3D">
        <w:t xml:space="preserve">.  </w:t>
      </w:r>
    </w:p>
    <w:p w14:paraId="52EE30A4" w14:textId="77777777" w:rsidR="00427DEE" w:rsidRDefault="00427DEE" w:rsidP="00427DEE">
      <w:pPr>
        <w:widowControl w:val="0"/>
        <w:spacing w:before="54" w:line="239" w:lineRule="auto"/>
        <w:ind w:right="200"/>
        <w:rPr>
          <w:rFonts w:eastAsia="Times New Roman"/>
        </w:rPr>
      </w:pPr>
    </w:p>
    <w:p w14:paraId="16CCD46E" w14:textId="77777777" w:rsidR="00427DEE" w:rsidRDefault="00427DEE" w:rsidP="00427DEE">
      <w:pPr>
        <w:tabs>
          <w:tab w:val="left" w:pos="810"/>
        </w:tabs>
        <w:jc w:val="left"/>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2" w:history="1">
        <w:r w:rsidRPr="002002FA">
          <w:rPr>
            <w:rStyle w:val="Hyperlink"/>
            <w:rFonts w:eastAsia="Times New Roman"/>
          </w:rPr>
          <w:t>https://support.microsoft.com/en-us/kb/3140245</w:t>
        </w:r>
      </w:hyperlink>
      <w:r>
        <w:rPr>
          <w:rFonts w:eastAsia="Times New Roman"/>
        </w:rPr>
        <w:t xml:space="preserve">. </w:t>
      </w:r>
      <w:proofErr w:type="gramStart"/>
      <w:r>
        <w:rPr>
          <w:rFonts w:eastAsia="Times New Roman"/>
        </w:rPr>
        <w:t>Also</w:t>
      </w:r>
      <w:proofErr w:type="gramEnd"/>
      <w:r>
        <w:rPr>
          <w:rFonts w:eastAsia="Times New Roman"/>
        </w:rPr>
        <w:t>, when users sign in, they have to check the “Sign me in automatically” box.</w:t>
      </w:r>
    </w:p>
    <w:p w14:paraId="4AFE3310" w14:textId="77777777" w:rsidR="001805E5" w:rsidRDefault="001805E5">
      <w:pPr>
        <w:jc w:val="left"/>
      </w:pPr>
    </w:p>
    <w:p w14:paraId="14F9C202" w14:textId="77777777" w:rsidR="001805E5" w:rsidRDefault="00F54EB3">
      <w:pPr>
        <w:jc w:val="left"/>
        <w:rPr>
          <w:i/>
        </w:rPr>
      </w:pPr>
      <w:proofErr w:type="gramStart"/>
      <w:r>
        <w:rPr>
          <w:b/>
          <w:i/>
        </w:rPr>
        <w:t>2.5  Intent</w:t>
      </w:r>
      <w:proofErr w:type="gramEnd"/>
      <w:r>
        <w:rPr>
          <w:b/>
          <w:i/>
        </w:rPr>
        <w:t xml:space="preserve"> to Bid</w:t>
      </w:r>
      <w:bookmarkEnd w:id="60"/>
      <w:bookmarkEnd w:id="61"/>
      <w:r>
        <w:rPr>
          <w:b/>
          <w:i/>
        </w:rPr>
        <w:t>.</w:t>
      </w:r>
    </w:p>
    <w:p w14:paraId="4C948E5C" w14:textId="77777777" w:rsidR="001805E5" w:rsidRDefault="00F54EB3">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w:t>
      </w:r>
      <w:r>
        <w:lastRenderedPageBreak/>
        <w:t xml:space="preserve">intent to bid, the Agency will only respond to questions about the RFP that have been submitted by bidders who have expressed their intent to bid.  The Agency may cancel an RFP for lack of interest based on the number of letters of intent to bid received.    </w:t>
      </w:r>
    </w:p>
    <w:p w14:paraId="7A262BC5" w14:textId="77777777" w:rsidR="001805E5" w:rsidRDefault="001805E5">
      <w:pPr>
        <w:pStyle w:val="ContractLevel2"/>
        <w:outlineLvl w:val="1"/>
      </w:pPr>
    </w:p>
    <w:p w14:paraId="256A284B" w14:textId="77777777" w:rsidR="001805E5" w:rsidRDefault="00F54EB3">
      <w:pPr>
        <w:jc w:val="left"/>
        <w:rPr>
          <w:b/>
          <w:i/>
        </w:rPr>
      </w:pPr>
      <w:bookmarkStart w:id="62" w:name="_Toc265564577"/>
      <w:bookmarkStart w:id="63" w:name="_Toc265580872"/>
      <w:bookmarkEnd w:id="62"/>
      <w:bookmarkEnd w:id="63"/>
      <w:proofErr w:type="gramStart"/>
      <w:r>
        <w:rPr>
          <w:b/>
          <w:i/>
        </w:rPr>
        <w:t>2.6  Reserved</w:t>
      </w:r>
      <w:proofErr w:type="gramEnd"/>
      <w:r>
        <w:rPr>
          <w:b/>
          <w:i/>
        </w:rPr>
        <w:t xml:space="preserve">.  </w:t>
      </w:r>
    </w:p>
    <w:p w14:paraId="7498854F" w14:textId="77777777" w:rsidR="001805E5" w:rsidRDefault="001805E5">
      <w:pPr>
        <w:pStyle w:val="ContractLevel2"/>
        <w:outlineLvl w:val="1"/>
        <w:rPr>
          <w:b w:val="0"/>
        </w:rPr>
      </w:pPr>
    </w:p>
    <w:p w14:paraId="1A3F0D28" w14:textId="77777777" w:rsidR="001805E5" w:rsidRDefault="00F54EB3">
      <w:pPr>
        <w:pStyle w:val="ContractLevel2"/>
        <w:outlineLvl w:val="1"/>
        <w:rPr>
          <w:b w:val="0"/>
          <w:bCs/>
          <w:i w:val="0"/>
        </w:rPr>
      </w:pPr>
      <w:bookmarkStart w:id="64" w:name="_Toc265564578"/>
      <w:bookmarkStart w:id="65" w:name="_Toc265580873"/>
      <w:proofErr w:type="gramStart"/>
      <w:r>
        <w:t>2.7  Questions</w:t>
      </w:r>
      <w:proofErr w:type="gramEnd"/>
      <w:r>
        <w:t>, Requests for Clarification, and Suggested Changes</w:t>
      </w:r>
      <w:bookmarkEnd w:id="64"/>
      <w:bookmarkEnd w:id="65"/>
      <w:r>
        <w:t xml:space="preserve">. </w:t>
      </w:r>
    </w:p>
    <w:p w14:paraId="7FE868E8" w14:textId="77777777" w:rsidR="001805E5" w:rsidRDefault="00F54EB3">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w:t>
      </w:r>
      <w:proofErr w:type="gramStart"/>
      <w:r>
        <w:rPr>
          <w:bCs/>
        </w:rPr>
        <w:t>are not permitted</w:t>
      </w:r>
      <w:proofErr w:type="gramEnd"/>
      <w:r>
        <w:rPr>
          <w:bCs/>
        </w:rPr>
        <w:t xml:space="preserve"> to include assumptions in their Bid Proposals.  Instead, bidders shall address any perceived ambiguity regarding this RFP through the question and answer process.  If the Questions pertain to a specific section of the RFP, the page and section number(s) </w:t>
      </w:r>
      <w:proofErr w:type="gramStart"/>
      <w:r>
        <w:rPr>
          <w:bCs/>
        </w:rPr>
        <w:t>must be referenced</w:t>
      </w:r>
      <w:proofErr w:type="gramEnd"/>
      <w:r>
        <w:rPr>
          <w:bCs/>
        </w:rPr>
        <w:t>.  The Agency prefers to receive Questions by electronic mail.  The bidder may wish to request confirmation of receipt from the Issuing Officer to ensure delivery.</w:t>
      </w:r>
    </w:p>
    <w:p w14:paraId="120D8106" w14:textId="77777777" w:rsidR="001805E5" w:rsidRDefault="001805E5">
      <w:pPr>
        <w:jc w:val="left"/>
        <w:rPr>
          <w:bCs/>
        </w:rPr>
      </w:pPr>
    </w:p>
    <w:p w14:paraId="2B1B76A8" w14:textId="77777777" w:rsidR="001805E5" w:rsidRDefault="00F54EB3">
      <w:pPr>
        <w:jc w:val="left"/>
        <w:rPr>
          <w:bCs/>
        </w:rPr>
      </w:pPr>
      <w:r>
        <w:rPr>
          <w:bCs/>
        </w:rPr>
        <w:t xml:space="preserve">The Agency will post responses to questions received on the State’s website at: </w:t>
      </w:r>
      <w:hyperlink r:id="rId13"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w:t>
      </w:r>
      <w:proofErr w:type="gramStart"/>
      <w:r>
        <w:rPr>
          <w:bCs/>
        </w:rPr>
        <w:t>all questions are received by the final due date and time</w:t>
      </w:r>
      <w:proofErr w:type="gramEnd"/>
      <w:r>
        <w:rPr>
          <w:bCs/>
        </w:rPr>
        <w:t xml:space="preserve"> for bidder Questions as provided in the Procurement Timetable.  </w:t>
      </w:r>
    </w:p>
    <w:p w14:paraId="57A3DCB4" w14:textId="77777777" w:rsidR="001805E5" w:rsidRDefault="001805E5">
      <w:pPr>
        <w:jc w:val="left"/>
        <w:rPr>
          <w:bCs/>
        </w:rPr>
      </w:pPr>
    </w:p>
    <w:p w14:paraId="4456BEC8" w14:textId="77777777" w:rsidR="001805E5" w:rsidRDefault="00F54EB3">
      <w:pPr>
        <w:jc w:val="left"/>
        <w:rPr>
          <w:bCs/>
        </w:rPr>
      </w:pPr>
      <w:r>
        <w:rPr>
          <w:bCs/>
        </w:rPr>
        <w:t xml:space="preserve">The Agency assumes no responsibility for verbal representations made by its officers or employees unless such representations </w:t>
      </w:r>
      <w:proofErr w:type="gramStart"/>
      <w:r>
        <w:rPr>
          <w:bCs/>
        </w:rPr>
        <w:t>are confirmed in writing and incorporated into the RFP</w:t>
      </w:r>
      <w:proofErr w:type="gramEnd"/>
      <w:r>
        <w:rPr>
          <w:bCs/>
        </w:rPr>
        <w:t xml:space="preserve">.  In addition, the Agency’s written responses to Questions </w:t>
      </w:r>
      <w:proofErr w:type="gramStart"/>
      <w:r>
        <w:rPr>
          <w:bCs/>
        </w:rPr>
        <w:t>will not be considered</w:t>
      </w:r>
      <w:proofErr w:type="gramEnd"/>
      <w:r>
        <w:rPr>
          <w:bCs/>
        </w:rPr>
        <w:t xml:space="preserve"> part of the RFP.  If the Agency decides to change the RFP, the Agency will issue an amendment.    </w:t>
      </w:r>
    </w:p>
    <w:p w14:paraId="4EE1CCE1" w14:textId="77777777" w:rsidR="001805E5" w:rsidRDefault="001805E5">
      <w:pPr>
        <w:pStyle w:val="ContractLevel2"/>
        <w:outlineLvl w:val="1"/>
      </w:pPr>
    </w:p>
    <w:p w14:paraId="477DC5DB" w14:textId="77777777" w:rsidR="001805E5" w:rsidRDefault="00F54EB3">
      <w:pPr>
        <w:pStyle w:val="ContractLevel2"/>
        <w:outlineLvl w:val="1"/>
      </w:pPr>
      <w:proofErr w:type="gramStart"/>
      <w:r>
        <w:t>2.8  Submission</w:t>
      </w:r>
      <w:proofErr w:type="gramEnd"/>
      <w:r>
        <w:t xml:space="preserve"> of Bid Proposal</w:t>
      </w:r>
      <w:bookmarkEnd w:id="0"/>
      <w:bookmarkEnd w:id="1"/>
      <w:r>
        <w:t>.</w:t>
      </w:r>
    </w:p>
    <w:p w14:paraId="3F1C2E89" w14:textId="77777777" w:rsidR="001805E5" w:rsidRDefault="00F54EB3">
      <w:pPr>
        <w:jc w:val="left"/>
      </w:pPr>
      <w:r>
        <w:t xml:space="preserve">The </w:t>
      </w:r>
      <w:proofErr w:type="gramStart"/>
      <w:r>
        <w:t>Bid Proposal shall be received by the Issuing Officer</w:t>
      </w:r>
      <w:proofErr w:type="gramEnd"/>
      <w:r>
        <w:t xml:space="preserve"> by the time and date specified in the Procurement Timetable.  The Agency will not waive this mandatory requirement.  Any Bid Proposal received after this deadline will </w:t>
      </w:r>
      <w:proofErr w:type="gramStart"/>
      <w:r>
        <w:t>be rejected</w:t>
      </w:r>
      <w:proofErr w:type="gramEnd"/>
      <w:r>
        <w:t xml:space="preserve"> and will not be evaluated.  </w:t>
      </w:r>
    </w:p>
    <w:p w14:paraId="37321EA7" w14:textId="77777777" w:rsidR="001805E5" w:rsidRDefault="001805E5">
      <w:pPr>
        <w:jc w:val="left"/>
      </w:pPr>
    </w:p>
    <w:p w14:paraId="18CEC131" w14:textId="77777777" w:rsidR="001805E5" w:rsidRDefault="00F54EB3">
      <w:pPr>
        <w:jc w:val="left"/>
      </w:pPr>
      <w:r>
        <w:t xml:space="preserve">Bid Proposals are to </w:t>
      </w:r>
      <w:proofErr w:type="gramStart"/>
      <w:r>
        <w:t>be submitted</w:t>
      </w:r>
      <w:proofErr w:type="gramEnd"/>
      <w:r>
        <w:t xml:space="preserve"> in accordance with the Bid Proposal Formatting section of this RFP.  Bidders mailing Bid Proposals shall allow ample mail delivery time to ensure timely receipt of their Bid Proposals.  It is the bidder’s responsibility to ensure that the Bid Proposal </w:t>
      </w:r>
      <w:proofErr w:type="gramStart"/>
      <w:r>
        <w:t>is received</w:t>
      </w:r>
      <w:proofErr w:type="gramEnd"/>
      <w:r>
        <w:t xml:space="preserve"> prior to the deadline.  Postmarking or submission to a courier by the due date shall not substitute for actual receipt of the Bid Proposal by the Agency. </w:t>
      </w:r>
    </w:p>
    <w:p w14:paraId="4ED62414" w14:textId="77777777" w:rsidR="001805E5" w:rsidRDefault="001805E5">
      <w:pPr>
        <w:jc w:val="left"/>
        <w:rPr>
          <w:b/>
          <w:bCs/>
        </w:rPr>
      </w:pPr>
    </w:p>
    <w:p w14:paraId="083304B6" w14:textId="77777777" w:rsidR="001805E5" w:rsidRDefault="00F54EB3">
      <w:pPr>
        <w:pStyle w:val="ContractLevel2"/>
        <w:outlineLvl w:val="1"/>
      </w:pPr>
      <w:bookmarkStart w:id="66" w:name="_Toc265564580"/>
      <w:bookmarkStart w:id="67" w:name="_Toc265580875"/>
      <w:proofErr w:type="gramStart"/>
      <w:r>
        <w:t>2.9  Amendment</w:t>
      </w:r>
      <w:proofErr w:type="gramEnd"/>
      <w:r>
        <w:t xml:space="preserve"> to the RFP and Bid Proposal</w:t>
      </w:r>
      <w:bookmarkEnd w:id="66"/>
      <w:bookmarkEnd w:id="67"/>
      <w:r>
        <w:t xml:space="preserve">.    </w:t>
      </w:r>
    </w:p>
    <w:p w14:paraId="28486DBF" w14:textId="77777777" w:rsidR="001805E5" w:rsidRDefault="00F54EB3">
      <w:pPr>
        <w:jc w:val="left"/>
      </w:pPr>
      <w:r>
        <w:t xml:space="preserve">The Agency reserves the right to amend or provide clarifications to the RFP at any time.  Amendments </w:t>
      </w:r>
      <w:proofErr w:type="gramStart"/>
      <w:r>
        <w:t>will be posted</w:t>
      </w:r>
      <w:proofErr w:type="gramEnd"/>
      <w:r>
        <w:t xml:space="preserve"> to the State’s website at </w:t>
      </w:r>
      <w:hyperlink r:id="rId14" w:history="1">
        <w:r>
          <w:rPr>
            <w:rStyle w:val="Hyperlink"/>
          </w:rPr>
          <w:t>http://bidopportunities.iowa.gov/</w:t>
        </w:r>
      </w:hyperlink>
      <w:r>
        <w:t xml:space="preserve">.  If the amendment occurs after the closing date for receipt of Bid Proposals, the Agency </w:t>
      </w:r>
      <w:proofErr w:type="gramStart"/>
      <w:r>
        <w:t>may, in its sole discretion, allow</w:t>
      </w:r>
      <w:proofErr w:type="gramEnd"/>
      <w:r>
        <w:t xml:space="preserve"> bidders to amend their Bid Proposals.    </w:t>
      </w:r>
    </w:p>
    <w:p w14:paraId="7DA6F1A1" w14:textId="77777777" w:rsidR="001805E5" w:rsidRDefault="001805E5">
      <w:pPr>
        <w:jc w:val="left"/>
      </w:pPr>
    </w:p>
    <w:p w14:paraId="0890A501" w14:textId="77777777" w:rsidR="001805E5" w:rsidRDefault="00F54EB3">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w:t>
      </w:r>
      <w:proofErr w:type="gramStart"/>
      <w:r>
        <w:t>is amended</w:t>
      </w:r>
      <w:proofErr w:type="gramEnd"/>
      <w:r>
        <w:t xml:space="preserve"> after receipt of proposals, any bid amendment must be received by the deadline set by the Agency.       </w:t>
      </w:r>
    </w:p>
    <w:p w14:paraId="3016C00D" w14:textId="77777777" w:rsidR="001805E5" w:rsidRDefault="001805E5">
      <w:pPr>
        <w:jc w:val="left"/>
      </w:pPr>
    </w:p>
    <w:p w14:paraId="73D27E66" w14:textId="77777777" w:rsidR="001805E5" w:rsidRDefault="00F54EB3">
      <w:pPr>
        <w:pStyle w:val="ContractLevel2"/>
        <w:outlineLvl w:val="1"/>
      </w:pPr>
      <w:bookmarkStart w:id="68" w:name="_Toc265564581"/>
      <w:bookmarkStart w:id="69" w:name="_Toc265580876"/>
      <w:proofErr w:type="gramStart"/>
      <w:r>
        <w:t>2.10  Withdrawal</w:t>
      </w:r>
      <w:proofErr w:type="gramEnd"/>
      <w:r>
        <w:t xml:space="preserve"> of Bid Proposal</w:t>
      </w:r>
      <w:bookmarkEnd w:id="68"/>
      <w:bookmarkEnd w:id="69"/>
      <w:r>
        <w:t>.</w:t>
      </w:r>
    </w:p>
    <w:p w14:paraId="6D47FA6D" w14:textId="77777777" w:rsidR="001805E5" w:rsidRDefault="00F54EB3">
      <w:pPr>
        <w:jc w:val="left"/>
      </w:pPr>
      <w:r>
        <w:t xml:space="preserve">The bidder may withdraw its Bid Proposal prior to the closing date for receipt of Bid Proposals by submitting a written request to withdraw to the Issuing Officer.  Electronic mail and faxed requests to withdraw </w:t>
      </w:r>
      <w:proofErr w:type="gramStart"/>
      <w:r>
        <w:t>will not be accepted</w:t>
      </w:r>
      <w:proofErr w:type="gramEnd"/>
      <w:r>
        <w:t xml:space="preserve">.    </w:t>
      </w:r>
    </w:p>
    <w:p w14:paraId="7D5F0CAC" w14:textId="77777777" w:rsidR="001805E5" w:rsidRDefault="001805E5">
      <w:pPr>
        <w:jc w:val="left"/>
        <w:rPr>
          <w:b/>
          <w:bCs/>
        </w:rPr>
      </w:pPr>
    </w:p>
    <w:p w14:paraId="42762409" w14:textId="77777777" w:rsidR="001805E5" w:rsidRDefault="00F54EB3">
      <w:pPr>
        <w:pStyle w:val="ContractLevel2"/>
        <w:outlineLvl w:val="1"/>
      </w:pPr>
      <w:bookmarkStart w:id="70" w:name="_Toc265564582"/>
      <w:bookmarkStart w:id="71" w:name="_Toc265580877"/>
      <w:proofErr w:type="gramStart"/>
      <w:r>
        <w:t>2.11  Costs</w:t>
      </w:r>
      <w:proofErr w:type="gramEnd"/>
      <w:r>
        <w:t xml:space="preserve"> of Preparing the Bid Proposal</w:t>
      </w:r>
      <w:bookmarkEnd w:id="70"/>
      <w:bookmarkEnd w:id="71"/>
      <w:r>
        <w:t>.</w:t>
      </w:r>
    </w:p>
    <w:p w14:paraId="4951495B" w14:textId="77777777" w:rsidR="001805E5" w:rsidRDefault="00F54EB3">
      <w:pPr>
        <w:jc w:val="left"/>
      </w:pPr>
      <w:r>
        <w:t xml:space="preserve">The costs of preparation and delivery of the Bid Proposal are solely the responsibility of the bidder.      </w:t>
      </w:r>
    </w:p>
    <w:p w14:paraId="4E780AF7" w14:textId="77777777" w:rsidR="001805E5" w:rsidRDefault="001805E5">
      <w:pPr>
        <w:jc w:val="left"/>
      </w:pPr>
    </w:p>
    <w:p w14:paraId="6E497693" w14:textId="77777777" w:rsidR="001805E5" w:rsidRDefault="00F54EB3">
      <w:pPr>
        <w:pStyle w:val="ContractLevel2"/>
        <w:outlineLvl w:val="1"/>
      </w:pPr>
      <w:bookmarkStart w:id="72" w:name="_Toc265564583"/>
      <w:bookmarkStart w:id="73" w:name="_Toc265580878"/>
      <w:proofErr w:type="gramStart"/>
      <w:r>
        <w:t>2.12  Rejection</w:t>
      </w:r>
      <w:proofErr w:type="gramEnd"/>
      <w:r>
        <w:t xml:space="preserve"> of Bid Proposals</w:t>
      </w:r>
      <w:bookmarkEnd w:id="72"/>
      <w:bookmarkEnd w:id="73"/>
      <w:r>
        <w:t>.</w:t>
      </w:r>
    </w:p>
    <w:p w14:paraId="1356E53C" w14:textId="77777777" w:rsidR="001805E5" w:rsidRDefault="00F54EB3">
      <w:pPr>
        <w:jc w:val="left"/>
      </w:pPr>
      <w:r>
        <w:t xml:space="preserve">The Agency reserves the right to reject any or all Bid Proposals, in </w:t>
      </w:r>
      <w:proofErr w:type="gramStart"/>
      <w:r>
        <w:t>whole</w:t>
      </w:r>
      <w:proofErr w:type="gramEnd"/>
      <w:r>
        <w:t xml:space="preserve"> and in part, and to cancel this RFP at any time prior to the execution of a written contract.  Issuance of this RFP in no way constitutes a commitment by the Agency to enter into a contract.    </w:t>
      </w:r>
    </w:p>
    <w:p w14:paraId="07A4DDC8" w14:textId="77777777" w:rsidR="001805E5" w:rsidRDefault="001805E5">
      <w:pPr>
        <w:jc w:val="left"/>
      </w:pPr>
    </w:p>
    <w:p w14:paraId="5ADCF0DC" w14:textId="77777777" w:rsidR="001805E5" w:rsidRDefault="00F54EB3">
      <w:pPr>
        <w:pStyle w:val="ContractLevel2"/>
        <w:outlineLvl w:val="1"/>
      </w:pPr>
      <w:bookmarkStart w:id="74" w:name="_Toc265564584"/>
      <w:bookmarkStart w:id="75" w:name="_Toc265580879"/>
      <w:proofErr w:type="gramStart"/>
      <w:r>
        <w:t xml:space="preserve">2.13  </w:t>
      </w:r>
      <w:bookmarkEnd w:id="74"/>
      <w:bookmarkEnd w:id="75"/>
      <w:r>
        <w:t>Review</w:t>
      </w:r>
      <w:proofErr w:type="gramEnd"/>
      <w:r>
        <w:t xml:space="preserve"> of Bid Proposals.</w:t>
      </w:r>
    </w:p>
    <w:p w14:paraId="69111265" w14:textId="77777777" w:rsidR="001805E5" w:rsidRDefault="00F54EB3">
      <w:pPr>
        <w:jc w:val="left"/>
      </w:pPr>
      <w:r>
        <w:t xml:space="preserve">Only bidders that have met the mandatory requirements and are not subject to disqualification </w:t>
      </w:r>
      <w:proofErr w:type="gramStart"/>
      <w:r>
        <w:t>will be considered</w:t>
      </w:r>
      <w:proofErr w:type="gramEnd"/>
      <w:r>
        <w:t xml:space="preserve"> for award of a contract.    </w:t>
      </w:r>
    </w:p>
    <w:p w14:paraId="4EFB8ACD" w14:textId="77777777" w:rsidR="001805E5" w:rsidRDefault="001805E5" w:rsidP="003A3ED2">
      <w:pPr>
        <w:pStyle w:val="Heading8"/>
        <w:numPr>
          <w:ilvl w:val="0"/>
          <w:numId w:val="0"/>
        </w:numPr>
        <w:ind w:left="5760"/>
        <w:jc w:val="left"/>
        <w:rPr>
          <w:b w:val="0"/>
          <w:bCs w:val="0"/>
          <w:u w:val="none"/>
        </w:rPr>
      </w:pPr>
    </w:p>
    <w:p w14:paraId="2308B9B5" w14:textId="77777777" w:rsidR="001805E5" w:rsidRDefault="00F54EB3" w:rsidP="003A3ED2">
      <w:pPr>
        <w:pStyle w:val="ContractLevel2"/>
        <w:outlineLvl w:val="1"/>
      </w:pPr>
      <w:bookmarkStart w:id="76" w:name="_Toc265564595"/>
      <w:bookmarkStart w:id="77" w:name="_Toc265580891"/>
      <w:proofErr w:type="gramStart"/>
      <w:r>
        <w:t>2.13.1  Mandatory</w:t>
      </w:r>
      <w:proofErr w:type="gramEnd"/>
      <w:r>
        <w:t xml:space="preserve"> Requirements</w:t>
      </w:r>
      <w:bookmarkEnd w:id="76"/>
      <w:bookmarkEnd w:id="77"/>
      <w:r>
        <w:t>.</w:t>
      </w:r>
    </w:p>
    <w:p w14:paraId="20C9296D" w14:textId="77777777" w:rsidR="001805E5" w:rsidRDefault="00F54EB3">
      <w:pPr>
        <w:jc w:val="left"/>
      </w:pPr>
      <w:r>
        <w:t xml:space="preserve">Bidders must meet these mandatory requirements or will be disqualified and not considered for award of a contract: </w:t>
      </w:r>
    </w:p>
    <w:p w14:paraId="6046F7D0" w14:textId="77777777" w:rsidR="001805E5" w:rsidRDefault="001805E5">
      <w:pPr>
        <w:jc w:val="left"/>
        <w:rPr>
          <w:b/>
          <w:bCs/>
          <w:u w:val="single"/>
        </w:rPr>
      </w:pPr>
    </w:p>
    <w:p w14:paraId="1D9DCFC4" w14:textId="77777777" w:rsidR="001805E5" w:rsidRDefault="00F54EB3">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4A384694" w14:textId="77777777" w:rsidR="001805E5" w:rsidRDefault="00F54EB3">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6BF87454" w14:textId="77777777" w:rsidR="001805E5" w:rsidRDefault="001805E5">
      <w:pPr>
        <w:jc w:val="left"/>
        <w:rPr>
          <w:b/>
        </w:rPr>
      </w:pPr>
    </w:p>
    <w:p w14:paraId="3593AF2E" w14:textId="77777777" w:rsidR="001805E5" w:rsidRDefault="00F54EB3" w:rsidP="003A3ED2">
      <w:pPr>
        <w:pStyle w:val="ContractLevel2"/>
        <w:outlineLvl w:val="1"/>
      </w:pPr>
      <w:proofErr w:type="gramStart"/>
      <w:r>
        <w:t>2.13.2  Reasons</w:t>
      </w:r>
      <w:proofErr w:type="gramEnd"/>
      <w:r>
        <w:t xml:space="preserve"> Proposals May be Disqualified.</w:t>
      </w:r>
    </w:p>
    <w:p w14:paraId="7DB44A81" w14:textId="77777777" w:rsidR="001805E5" w:rsidRDefault="00F54EB3">
      <w:pPr>
        <w:jc w:val="left"/>
      </w:pPr>
      <w:r>
        <w:t xml:space="preserve">Bidders </w:t>
      </w:r>
      <w:proofErr w:type="gramStart"/>
      <w:r>
        <w:t>are expected</w:t>
      </w:r>
      <w:proofErr w:type="gramEnd"/>
      <w:r>
        <w:t xml:space="preserve">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089B2C0E" w14:textId="77777777" w:rsidR="001805E5" w:rsidRDefault="001805E5">
      <w:pPr>
        <w:jc w:val="left"/>
      </w:pPr>
    </w:p>
    <w:p w14:paraId="43F5CBDC" w14:textId="77777777" w:rsidR="001805E5" w:rsidRDefault="00F54EB3">
      <w:pPr>
        <w:pStyle w:val="ListParagraph"/>
      </w:pPr>
      <w:r>
        <w:t>Bidder initiates unauthorized contact regarding this RFP with employees other than the Issuing Officer (See RFP Section 2.2);</w:t>
      </w:r>
    </w:p>
    <w:p w14:paraId="479A884B" w14:textId="77777777" w:rsidR="001805E5" w:rsidRDefault="00F54EB3">
      <w:pPr>
        <w:pStyle w:val="ListParagraph"/>
      </w:pPr>
      <w:r>
        <w:t>Bidder fails to comply with the RFP’s formatting specifications so that the Bid Proposal cannot be fairly compared to other bids (See RFP Section 3.1);</w:t>
      </w:r>
    </w:p>
    <w:p w14:paraId="0E6B8921" w14:textId="77777777" w:rsidR="001805E5" w:rsidRDefault="00F54EB3">
      <w:pPr>
        <w:pStyle w:val="ListParagraph"/>
      </w:pPr>
      <w:r>
        <w:t>Bidder fails, in the Agency’s opinion, to include the content required for the RFP;</w:t>
      </w:r>
    </w:p>
    <w:p w14:paraId="4E786F55" w14:textId="77777777" w:rsidR="001805E5" w:rsidRDefault="00F54EB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7D54007E" w14:textId="77777777" w:rsidR="001805E5" w:rsidRDefault="00F54EB3">
      <w:pPr>
        <w:pStyle w:val="ListParagraph"/>
      </w:pPr>
      <w:r>
        <w:t>Bidder’s response materially changes Scope of Work specifications;</w:t>
      </w:r>
    </w:p>
    <w:p w14:paraId="1AA3E234" w14:textId="77777777" w:rsidR="001805E5" w:rsidRDefault="00F54EB3">
      <w:pPr>
        <w:pStyle w:val="ListParagraph"/>
      </w:pPr>
      <w:r>
        <w:t>Bidder fails to submit the RFP attachments containing all signatures (See RFP Section 3.2.3);</w:t>
      </w:r>
    </w:p>
    <w:p w14:paraId="1C29A542" w14:textId="77777777" w:rsidR="001805E5" w:rsidRDefault="00F54EB3">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04B58995" w14:textId="77777777" w:rsidR="001805E5" w:rsidRDefault="00F54EB3">
      <w:pPr>
        <w:pStyle w:val="ListParagraph"/>
      </w:pPr>
      <w:r>
        <w:rPr>
          <w:bCs/>
        </w:rPr>
        <w:t>Bi</w:t>
      </w:r>
      <w:r>
        <w:t>dder includes assumptions in its Bid Proposal (See RFP Section 2.7);</w:t>
      </w:r>
      <w:r>
        <w:rPr>
          <w:bCs/>
        </w:rPr>
        <w:t xml:space="preserve"> or</w:t>
      </w:r>
    </w:p>
    <w:p w14:paraId="436BB9DF" w14:textId="77777777" w:rsidR="001805E5" w:rsidRDefault="00F54EB3">
      <w:pPr>
        <w:pStyle w:val="ListParagraph"/>
      </w:pPr>
      <w:r>
        <w:t>Bidder fails to respond to the Agency’s request for clarifications, information, documents, or references that the Agency may make at any point in the RFP process.</w:t>
      </w:r>
    </w:p>
    <w:p w14:paraId="16C68851" w14:textId="77777777" w:rsidR="001805E5" w:rsidRDefault="001805E5">
      <w:pPr>
        <w:jc w:val="left"/>
      </w:pPr>
    </w:p>
    <w:p w14:paraId="596838E8" w14:textId="77777777" w:rsidR="001805E5" w:rsidRDefault="00F54EB3">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w:t>
      </w:r>
      <w:proofErr w:type="gramStart"/>
      <w:r>
        <w:t>to not exercise</w:t>
      </w:r>
      <w:proofErr w:type="gramEnd"/>
      <w:r>
        <w:t xml:space="preserv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0E5BFFF0" w14:textId="77777777" w:rsidR="001805E5" w:rsidRDefault="001805E5">
      <w:pPr>
        <w:jc w:val="left"/>
        <w:rPr>
          <w:b/>
          <w:bCs/>
        </w:rPr>
      </w:pPr>
    </w:p>
    <w:p w14:paraId="7A7663FD" w14:textId="77777777" w:rsidR="001805E5" w:rsidRDefault="00F54EB3">
      <w:pPr>
        <w:pStyle w:val="ContractLevel2"/>
        <w:outlineLvl w:val="1"/>
      </w:pPr>
      <w:bookmarkStart w:id="78" w:name="_Toc265564585"/>
      <w:bookmarkStart w:id="79" w:name="_Toc265580880"/>
      <w:proofErr w:type="gramStart"/>
      <w:r>
        <w:t>2.14  Bid</w:t>
      </w:r>
      <w:proofErr w:type="gramEnd"/>
      <w:r>
        <w:t xml:space="preserve"> Proposal Clarification Process</w:t>
      </w:r>
      <w:bookmarkEnd w:id="78"/>
      <w:bookmarkEnd w:id="79"/>
      <w:r>
        <w:t xml:space="preserve">.    </w:t>
      </w:r>
      <w:r>
        <w:tab/>
      </w:r>
    </w:p>
    <w:p w14:paraId="2AE6DDE4" w14:textId="77777777" w:rsidR="001805E5" w:rsidRDefault="00F54EB3">
      <w:pPr>
        <w:jc w:val="left"/>
      </w:pPr>
      <w:r>
        <w:t xml:space="preserve">The Agency may request clarifications from bidders for the purpose of resolving ambiguities or questioning information presented in the Bid Proposals.  Clarifications may occur throughout the Bid Proposal evaluation </w:t>
      </w:r>
      <w:r>
        <w:lastRenderedPageBreak/>
        <w:t xml:space="preserve">process.  Clarification responses shall be in writing and shall address only the information requested.  Responses </w:t>
      </w:r>
      <w:proofErr w:type="gramStart"/>
      <w:r>
        <w:t>shall be submitted</w:t>
      </w:r>
      <w:proofErr w:type="gramEnd"/>
      <w:r>
        <w:t xml:space="preserve"> to the Agency within the time stipulated at the occasion of the request.    </w:t>
      </w:r>
    </w:p>
    <w:p w14:paraId="75DB4CC4" w14:textId="77777777" w:rsidR="001805E5" w:rsidRDefault="001805E5">
      <w:pPr>
        <w:jc w:val="left"/>
      </w:pPr>
    </w:p>
    <w:p w14:paraId="791CEC57" w14:textId="77777777" w:rsidR="001805E5" w:rsidRDefault="00F54EB3">
      <w:pPr>
        <w:pStyle w:val="ContractLevel2"/>
        <w:outlineLvl w:val="1"/>
      </w:pPr>
      <w:bookmarkStart w:id="80" w:name="_Toc265564586"/>
      <w:bookmarkStart w:id="81" w:name="_Toc265580881"/>
      <w:proofErr w:type="gramStart"/>
      <w:r>
        <w:t>2.15  Verification</w:t>
      </w:r>
      <w:proofErr w:type="gramEnd"/>
      <w:r>
        <w:t xml:space="preserve"> of Bid Proposal Contents</w:t>
      </w:r>
      <w:bookmarkEnd w:id="80"/>
      <w:bookmarkEnd w:id="81"/>
      <w:r>
        <w:t xml:space="preserve">.    </w:t>
      </w:r>
    </w:p>
    <w:p w14:paraId="65A3D098" w14:textId="77777777" w:rsidR="001805E5" w:rsidRDefault="00F54EB3">
      <w:pPr>
        <w:jc w:val="left"/>
      </w:pPr>
      <w:r>
        <w:t xml:space="preserve">The contents of a Bid Proposal submitted by a bidder are subject to verification.  </w:t>
      </w:r>
    </w:p>
    <w:p w14:paraId="58865552" w14:textId="77777777" w:rsidR="001805E5" w:rsidRDefault="001805E5">
      <w:pPr>
        <w:jc w:val="left"/>
      </w:pPr>
    </w:p>
    <w:p w14:paraId="34841F87" w14:textId="77777777" w:rsidR="001805E5" w:rsidRDefault="00F54EB3">
      <w:pPr>
        <w:pStyle w:val="ContractLevel2"/>
        <w:outlineLvl w:val="1"/>
      </w:pPr>
      <w:bookmarkStart w:id="82" w:name="_Toc265564587"/>
      <w:bookmarkStart w:id="83" w:name="_Toc265580882"/>
      <w:proofErr w:type="gramStart"/>
      <w:r>
        <w:t>2.16  Reference</w:t>
      </w:r>
      <w:proofErr w:type="gramEnd"/>
      <w:r>
        <w:t xml:space="preserve"> Checks</w:t>
      </w:r>
      <w:bookmarkEnd w:id="82"/>
      <w:bookmarkEnd w:id="83"/>
      <w:r>
        <w:t>.</w:t>
      </w:r>
    </w:p>
    <w:p w14:paraId="4BBA57BB" w14:textId="77777777" w:rsidR="001805E5" w:rsidRDefault="00F54EB3">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46C48B08" w14:textId="77777777" w:rsidR="001805E5" w:rsidRDefault="001805E5">
      <w:pPr>
        <w:jc w:val="left"/>
      </w:pPr>
    </w:p>
    <w:p w14:paraId="7D169389" w14:textId="77777777" w:rsidR="001805E5" w:rsidRDefault="00F54EB3">
      <w:pPr>
        <w:pStyle w:val="ContractLevel2"/>
        <w:outlineLvl w:val="1"/>
      </w:pPr>
      <w:bookmarkStart w:id="84" w:name="_Toc265564588"/>
      <w:bookmarkStart w:id="85" w:name="_Toc265580883"/>
      <w:proofErr w:type="gramStart"/>
      <w:r>
        <w:t>2.17  Information</w:t>
      </w:r>
      <w:proofErr w:type="gramEnd"/>
      <w:r>
        <w:t xml:space="preserve"> from Other Sources</w:t>
      </w:r>
      <w:bookmarkEnd w:id="84"/>
      <w:bookmarkEnd w:id="85"/>
      <w:r>
        <w:t>.</w:t>
      </w:r>
    </w:p>
    <w:p w14:paraId="6626E29B" w14:textId="77777777" w:rsidR="001805E5" w:rsidRDefault="00F54EB3">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CD04D9D" w14:textId="77777777" w:rsidR="001805E5" w:rsidRDefault="001805E5">
      <w:pPr>
        <w:jc w:val="left"/>
      </w:pPr>
    </w:p>
    <w:p w14:paraId="5E3E8328" w14:textId="77777777" w:rsidR="001805E5" w:rsidRDefault="00F54EB3">
      <w:pPr>
        <w:pStyle w:val="ContractLevel2"/>
        <w:outlineLvl w:val="1"/>
      </w:pPr>
      <w:bookmarkStart w:id="86" w:name="_Toc265564589"/>
      <w:bookmarkStart w:id="87" w:name="_Toc265580884"/>
      <w:proofErr w:type="gramStart"/>
      <w:r>
        <w:t>2.18  Criminal</w:t>
      </w:r>
      <w:proofErr w:type="gramEnd"/>
      <w:r>
        <w:t xml:space="preserve"> History and Background Investigation</w:t>
      </w:r>
      <w:bookmarkEnd w:id="86"/>
      <w:bookmarkEnd w:id="87"/>
      <w:r>
        <w:t>.</w:t>
      </w:r>
    </w:p>
    <w:p w14:paraId="1F3A90F1" w14:textId="77777777" w:rsidR="001805E5" w:rsidRDefault="00F54EB3">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24D7273F" w14:textId="77777777" w:rsidR="001805E5" w:rsidRDefault="001805E5">
      <w:pPr>
        <w:jc w:val="left"/>
      </w:pPr>
    </w:p>
    <w:p w14:paraId="6D09707A" w14:textId="77777777" w:rsidR="001805E5" w:rsidRDefault="00F54EB3">
      <w:pPr>
        <w:pStyle w:val="ContractLevel2"/>
        <w:outlineLvl w:val="1"/>
      </w:pPr>
      <w:bookmarkStart w:id="88" w:name="_Toc265564590"/>
      <w:bookmarkStart w:id="89" w:name="_Toc265580885"/>
      <w:proofErr w:type="gramStart"/>
      <w:r>
        <w:t>2.19  Disposition</w:t>
      </w:r>
      <w:proofErr w:type="gramEnd"/>
      <w:r>
        <w:t xml:space="preserve"> of Bid Proposals</w:t>
      </w:r>
      <w:bookmarkEnd w:id="88"/>
      <w:bookmarkEnd w:id="89"/>
      <w:r>
        <w:t xml:space="preserve">.    </w:t>
      </w:r>
    </w:p>
    <w:p w14:paraId="1E2CFB4C" w14:textId="77777777" w:rsidR="001805E5" w:rsidRDefault="00F54EB3">
      <w:pPr>
        <w:jc w:val="left"/>
      </w:pPr>
      <w:r>
        <w:t xml:space="preserve">Opened Bid Proposals become the property of the Agency and </w:t>
      </w:r>
      <w:proofErr w:type="gramStart"/>
      <w:r>
        <w:t>will not be returned</w:t>
      </w:r>
      <w:proofErr w:type="gramEnd"/>
      <w:r>
        <w:t xml:space="preserve"> to the bidder.  Upon issuance of the Notice of Intent to Award, the contents of all Bid Proposals will be in the public domain and be open to inspection by interested parties subject to exceptions provided in Iowa Code chapter 22 or other applicable law.    </w:t>
      </w:r>
    </w:p>
    <w:p w14:paraId="3EB15991" w14:textId="77777777" w:rsidR="001805E5" w:rsidRDefault="001805E5">
      <w:pPr>
        <w:keepNext/>
        <w:jc w:val="left"/>
      </w:pPr>
    </w:p>
    <w:p w14:paraId="34C5EA0A" w14:textId="77777777" w:rsidR="001805E5" w:rsidRDefault="00F54EB3">
      <w:pPr>
        <w:pStyle w:val="ContractLevel2"/>
        <w:outlineLvl w:val="1"/>
      </w:pPr>
      <w:bookmarkStart w:id="90" w:name="_Toc265564591"/>
      <w:bookmarkStart w:id="91" w:name="_Toc265580886"/>
      <w:proofErr w:type="gramStart"/>
      <w:r>
        <w:t>2.20  Public</w:t>
      </w:r>
      <w:proofErr w:type="gramEnd"/>
      <w:r>
        <w:t xml:space="preserve"> Records and Request for Confidential Treatment</w:t>
      </w:r>
      <w:bookmarkEnd w:id="90"/>
      <w:bookmarkEnd w:id="91"/>
      <w:r>
        <w:t>.</w:t>
      </w:r>
    </w:p>
    <w:p w14:paraId="27B05DB9" w14:textId="77777777" w:rsidR="001805E5" w:rsidRDefault="00F54EB3">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w:t>
      </w:r>
      <w:proofErr w:type="gramStart"/>
      <w:r>
        <w:t>The Agency’s release of information is governed by Iowa Code chapter 22</w:t>
      </w:r>
      <w:proofErr w:type="gramEnd"/>
      <w:r>
        <w:t xml:space="preserve">.  Bidders are encouraged to familiarize themselves with Chapter 22 before submitting a Bid Proposal.  The Agency will copy public records as required to comply with public records laws.    </w:t>
      </w:r>
    </w:p>
    <w:p w14:paraId="34083EC0" w14:textId="77777777" w:rsidR="001805E5" w:rsidRDefault="001805E5">
      <w:pPr>
        <w:jc w:val="left"/>
      </w:pPr>
    </w:p>
    <w:p w14:paraId="3B5C1C99" w14:textId="77777777" w:rsidR="001805E5" w:rsidRDefault="00F54EB3">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57C1F30C" w14:textId="77777777" w:rsidR="001805E5" w:rsidRDefault="001805E5">
      <w:pPr>
        <w:jc w:val="left"/>
      </w:pPr>
    </w:p>
    <w:p w14:paraId="4695E88E" w14:textId="77777777" w:rsidR="001805E5" w:rsidRDefault="00F54EB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00075739" w14:textId="77777777" w:rsidR="001805E5" w:rsidRDefault="001805E5">
      <w:pPr>
        <w:jc w:val="left"/>
      </w:pPr>
    </w:p>
    <w:p w14:paraId="34A9CBB2" w14:textId="77777777" w:rsidR="001805E5" w:rsidRDefault="00F54EB3">
      <w:pPr>
        <w:jc w:val="left"/>
      </w:pPr>
      <w:r>
        <w:t xml:space="preserve">The bidder’s failure to request confidential treatment of material pursuant to this section and the relevant law </w:t>
      </w:r>
      <w:proofErr w:type="gramStart"/>
      <w:r>
        <w:t>will be deemed</w:t>
      </w:r>
      <w:proofErr w:type="gramEnd"/>
      <w:r>
        <w:t xml:space="preserve">, by the Agency, as a waiver of any right to confidentiality that the bidder may have had.    </w:t>
      </w:r>
    </w:p>
    <w:p w14:paraId="70F84906" w14:textId="77777777" w:rsidR="001805E5" w:rsidRDefault="001805E5">
      <w:pPr>
        <w:jc w:val="left"/>
        <w:rPr>
          <w:b/>
          <w:bCs/>
        </w:rPr>
      </w:pPr>
    </w:p>
    <w:p w14:paraId="00165F19" w14:textId="77777777" w:rsidR="001805E5" w:rsidRDefault="00F54EB3">
      <w:pPr>
        <w:pStyle w:val="ContractLevel2"/>
        <w:outlineLvl w:val="1"/>
      </w:pPr>
      <w:bookmarkStart w:id="92" w:name="_Toc265564592"/>
      <w:bookmarkStart w:id="93" w:name="_Toc265580887"/>
      <w:proofErr w:type="gramStart"/>
      <w:r>
        <w:t>2.21  Copyrights</w:t>
      </w:r>
      <w:bookmarkEnd w:id="92"/>
      <w:bookmarkEnd w:id="93"/>
      <w:proofErr w:type="gramEnd"/>
      <w:r>
        <w:t>.</w:t>
      </w:r>
    </w:p>
    <w:p w14:paraId="754AF58E" w14:textId="77777777" w:rsidR="001805E5" w:rsidRDefault="00F54EB3">
      <w:pPr>
        <w:jc w:val="left"/>
      </w:pPr>
      <w:r>
        <w:t xml:space="preserve">By submitting a Bid Proposal, the bidder agrees that the Agency may copy the Bid Proposal for purposes of facilitating the evaluation </w:t>
      </w:r>
      <w:proofErr w:type="gramStart"/>
      <w:r>
        <w:t>of the Bid Proposal or to respond to requests for public records</w:t>
      </w:r>
      <w:proofErr w:type="gramEnd"/>
      <w:r>
        <w:t xml:space="preserve">.  By submitting a Bid Proposal, the bidder acknowledges </w:t>
      </w:r>
      <w:proofErr w:type="gramStart"/>
      <w:r>
        <w:t>that additional</w:t>
      </w:r>
      <w:proofErr w:type="gramEnd"/>
      <w:r>
        <w:t xml:space="preserve"> copies may be produced and distributed, and represents and warrants that such copying does not violate the rights of any third party.  The Agency shall have the right to use ideas or adaptations of ideas that </w:t>
      </w:r>
      <w:proofErr w:type="gramStart"/>
      <w:r>
        <w:t>are presented</w:t>
      </w:r>
      <w:proofErr w:type="gramEnd"/>
      <w:r>
        <w:t xml:space="preserve"> in the Bid Proposals.    </w:t>
      </w:r>
    </w:p>
    <w:p w14:paraId="57BB409F" w14:textId="77777777" w:rsidR="001805E5" w:rsidRDefault="001805E5">
      <w:pPr>
        <w:jc w:val="left"/>
      </w:pPr>
    </w:p>
    <w:p w14:paraId="45AAFAF0" w14:textId="77777777" w:rsidR="001805E5" w:rsidRDefault="00F54EB3">
      <w:pPr>
        <w:pStyle w:val="ContractLevel2"/>
        <w:outlineLvl w:val="1"/>
      </w:pPr>
      <w:bookmarkStart w:id="94" w:name="_Toc265564593"/>
      <w:bookmarkStart w:id="95" w:name="_Toc265580888"/>
      <w:proofErr w:type="gramStart"/>
      <w:r>
        <w:lastRenderedPageBreak/>
        <w:t>2.22  Release</w:t>
      </w:r>
      <w:proofErr w:type="gramEnd"/>
      <w:r>
        <w:t xml:space="preserve"> of Claims</w:t>
      </w:r>
      <w:bookmarkEnd w:id="94"/>
      <w:bookmarkEnd w:id="95"/>
      <w:r>
        <w:t>.</w:t>
      </w:r>
    </w:p>
    <w:p w14:paraId="4B69A799" w14:textId="77777777" w:rsidR="001805E5" w:rsidRDefault="00F54EB3">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2F4F6D54" w14:textId="77777777" w:rsidR="001805E5" w:rsidRDefault="001805E5">
      <w:pPr>
        <w:jc w:val="left"/>
      </w:pPr>
    </w:p>
    <w:p w14:paraId="1521F3B4" w14:textId="42F20BC5" w:rsidR="001805E5" w:rsidRDefault="00F54EB3">
      <w:pPr>
        <w:pStyle w:val="ContractLevel2"/>
        <w:outlineLvl w:val="1"/>
      </w:pPr>
      <w:bookmarkStart w:id="96" w:name="_Toc265580889"/>
      <w:bookmarkEnd w:id="96"/>
      <w:proofErr w:type="gramStart"/>
      <w:r>
        <w:t>2.23  Reserved</w:t>
      </w:r>
      <w:proofErr w:type="gramEnd"/>
      <w:r>
        <w:t xml:space="preserve">.  </w:t>
      </w:r>
    </w:p>
    <w:p w14:paraId="528EFF1B" w14:textId="77777777" w:rsidR="001805E5" w:rsidRDefault="001805E5">
      <w:pPr>
        <w:jc w:val="left"/>
        <w:rPr>
          <w:b/>
          <w:bCs/>
        </w:rPr>
      </w:pPr>
    </w:p>
    <w:p w14:paraId="52DD89EC" w14:textId="77777777" w:rsidR="001805E5" w:rsidRDefault="00F54EB3">
      <w:pPr>
        <w:pStyle w:val="ContractLevel2"/>
        <w:outlineLvl w:val="1"/>
      </w:pPr>
      <w:bookmarkStart w:id="97" w:name="_Toc265564597"/>
      <w:bookmarkStart w:id="98" w:name="_Toc265580893"/>
      <w:proofErr w:type="gramStart"/>
      <w:r>
        <w:t>2.24</w:t>
      </w:r>
      <w:r>
        <w:rPr>
          <w:bCs/>
        </w:rPr>
        <w:t xml:space="preserve">  </w:t>
      </w:r>
      <w:r>
        <w:t>Notice</w:t>
      </w:r>
      <w:proofErr w:type="gramEnd"/>
      <w:r>
        <w:t xml:space="preserve"> of Intent to Award</w:t>
      </w:r>
      <w:bookmarkEnd w:id="97"/>
      <w:bookmarkEnd w:id="98"/>
      <w:r>
        <w:t>.</w:t>
      </w:r>
    </w:p>
    <w:p w14:paraId="1800F7C8" w14:textId="77777777" w:rsidR="001805E5" w:rsidRDefault="00F54EB3">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782E6D59" w14:textId="77777777" w:rsidR="001805E5" w:rsidRDefault="001805E5">
      <w:pPr>
        <w:jc w:val="left"/>
      </w:pPr>
    </w:p>
    <w:p w14:paraId="2825EA4B" w14:textId="77777777" w:rsidR="001805E5" w:rsidRDefault="00F54EB3">
      <w:pPr>
        <w:pStyle w:val="ContractLevel2"/>
        <w:outlineLvl w:val="1"/>
      </w:pPr>
      <w:bookmarkStart w:id="99" w:name="_Toc265564598"/>
      <w:bookmarkStart w:id="100" w:name="_Toc265580894"/>
      <w:proofErr w:type="gramStart"/>
      <w:r>
        <w:t>2.25  Acceptance</w:t>
      </w:r>
      <w:proofErr w:type="gramEnd"/>
      <w:r>
        <w:t xml:space="preserve"> Period</w:t>
      </w:r>
      <w:bookmarkEnd w:id="99"/>
      <w:bookmarkEnd w:id="100"/>
      <w:r>
        <w:t>.</w:t>
      </w:r>
    </w:p>
    <w:p w14:paraId="5199F592" w14:textId="77777777" w:rsidR="001805E5" w:rsidRDefault="00F54EB3">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A6EAFF8" w14:textId="77777777" w:rsidR="001805E5" w:rsidRDefault="001805E5">
      <w:pPr>
        <w:jc w:val="left"/>
      </w:pPr>
    </w:p>
    <w:p w14:paraId="23616CFA" w14:textId="77777777" w:rsidR="001805E5" w:rsidRDefault="00F54EB3">
      <w:pPr>
        <w:pStyle w:val="ContractLevel2"/>
        <w:outlineLvl w:val="1"/>
      </w:pPr>
      <w:bookmarkStart w:id="101" w:name="_Toc265564599"/>
      <w:bookmarkStart w:id="102" w:name="_Toc265580895"/>
      <w:proofErr w:type="gramStart"/>
      <w:r>
        <w:t>2.26  Review</w:t>
      </w:r>
      <w:proofErr w:type="gramEnd"/>
      <w:r>
        <w:t xml:space="preserve"> of Notice of Disqualification or Notice of Intent to Award Decision</w:t>
      </w:r>
      <w:bookmarkEnd w:id="101"/>
      <w:bookmarkEnd w:id="102"/>
      <w:r>
        <w:t>.</w:t>
      </w:r>
    </w:p>
    <w:p w14:paraId="6B9E68EB" w14:textId="77777777" w:rsidR="001805E5" w:rsidRDefault="00F54EB3">
      <w:pPr>
        <w:jc w:val="left"/>
      </w:pPr>
      <w:r>
        <w:t xml:space="preserve">Bidders may request reconsideration of either a notice of disqualification or notice of intent to award decision by submitting a written request to the Agency:    </w:t>
      </w:r>
    </w:p>
    <w:p w14:paraId="372BDEC1" w14:textId="77777777" w:rsidR="001805E5" w:rsidRDefault="001805E5">
      <w:pPr>
        <w:keepNext/>
        <w:keepLines/>
        <w:ind w:firstLine="720"/>
        <w:jc w:val="left"/>
        <w:rPr>
          <w:sz w:val="20"/>
          <w:szCs w:val="20"/>
        </w:rPr>
      </w:pPr>
    </w:p>
    <w:p w14:paraId="290D74CC" w14:textId="77777777" w:rsidR="001805E5" w:rsidRDefault="00F54EB3">
      <w:pPr>
        <w:keepNext/>
        <w:keepLines/>
        <w:ind w:firstLine="720"/>
        <w:jc w:val="left"/>
        <w:rPr>
          <w:sz w:val="20"/>
          <w:szCs w:val="20"/>
        </w:rPr>
      </w:pPr>
      <w:r>
        <w:rPr>
          <w:sz w:val="20"/>
          <w:szCs w:val="20"/>
        </w:rPr>
        <w:t>Bureau Chief</w:t>
      </w:r>
    </w:p>
    <w:p w14:paraId="0446720E" w14:textId="77777777" w:rsidR="001805E5" w:rsidRDefault="00F54EB3">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1D92428D" w14:textId="77777777" w:rsidR="001805E5" w:rsidRDefault="00F54EB3">
      <w:pPr>
        <w:keepNext/>
        <w:keepLines/>
        <w:ind w:firstLine="720"/>
        <w:jc w:val="left"/>
        <w:rPr>
          <w:sz w:val="20"/>
          <w:szCs w:val="20"/>
        </w:rPr>
      </w:pPr>
      <w:r>
        <w:rPr>
          <w:sz w:val="20"/>
          <w:szCs w:val="20"/>
        </w:rPr>
        <w:t xml:space="preserve">Department of Human Services </w:t>
      </w:r>
    </w:p>
    <w:p w14:paraId="0F0FEF4C" w14:textId="77777777" w:rsidR="001805E5" w:rsidRDefault="00F54EB3">
      <w:pPr>
        <w:keepNext/>
        <w:keepLines/>
        <w:ind w:firstLine="720"/>
        <w:jc w:val="left"/>
        <w:rPr>
          <w:sz w:val="20"/>
          <w:szCs w:val="20"/>
        </w:rPr>
      </w:pPr>
      <w:r>
        <w:rPr>
          <w:sz w:val="20"/>
          <w:szCs w:val="20"/>
        </w:rPr>
        <w:t xml:space="preserve">Hoover State Office Building, </w:t>
      </w:r>
      <w:proofErr w:type="gramStart"/>
      <w:r>
        <w:rPr>
          <w:sz w:val="20"/>
          <w:szCs w:val="20"/>
        </w:rPr>
        <w:t>1</w:t>
      </w:r>
      <w:r>
        <w:rPr>
          <w:sz w:val="20"/>
          <w:szCs w:val="20"/>
          <w:vertAlign w:val="superscript"/>
        </w:rPr>
        <w:t>st</w:t>
      </w:r>
      <w:proofErr w:type="gramEnd"/>
      <w:r>
        <w:rPr>
          <w:sz w:val="20"/>
          <w:szCs w:val="20"/>
        </w:rPr>
        <w:t xml:space="preserve"> Floor</w:t>
      </w:r>
    </w:p>
    <w:p w14:paraId="715BE271" w14:textId="77777777" w:rsidR="001805E5" w:rsidRDefault="00F54EB3">
      <w:pPr>
        <w:keepNext/>
        <w:keepLines/>
        <w:ind w:firstLine="720"/>
        <w:jc w:val="left"/>
        <w:rPr>
          <w:sz w:val="20"/>
          <w:szCs w:val="20"/>
        </w:rPr>
      </w:pPr>
      <w:r>
        <w:rPr>
          <w:sz w:val="20"/>
          <w:szCs w:val="20"/>
        </w:rPr>
        <w:t>1305 E. Walnut Street</w:t>
      </w:r>
    </w:p>
    <w:p w14:paraId="6D0AECDA" w14:textId="77777777" w:rsidR="001805E5" w:rsidRDefault="00F54EB3">
      <w:pPr>
        <w:keepNext/>
        <w:keepLines/>
        <w:ind w:firstLine="720"/>
        <w:jc w:val="left"/>
        <w:rPr>
          <w:sz w:val="20"/>
          <w:szCs w:val="20"/>
        </w:rPr>
      </w:pPr>
      <w:r>
        <w:rPr>
          <w:sz w:val="20"/>
          <w:szCs w:val="20"/>
        </w:rPr>
        <w:t>Des Moines, Iowa 50319-0114</w:t>
      </w:r>
    </w:p>
    <w:p w14:paraId="572D654C" w14:textId="77777777" w:rsidR="001805E5" w:rsidRDefault="00F54EB3">
      <w:pPr>
        <w:keepNext/>
        <w:keepLines/>
        <w:ind w:firstLine="720"/>
        <w:jc w:val="left"/>
      </w:pPr>
      <w:proofErr w:type="gramStart"/>
      <w:r>
        <w:rPr>
          <w:sz w:val="20"/>
          <w:szCs w:val="20"/>
        </w:rPr>
        <w:t>email</w:t>
      </w:r>
      <w:proofErr w:type="gramEnd"/>
      <w:r>
        <w:rPr>
          <w:sz w:val="20"/>
          <w:szCs w:val="20"/>
        </w:rPr>
        <w:t xml:space="preserve">:  </w:t>
      </w:r>
      <w:hyperlink r:id="rId15" w:history="1">
        <w:r>
          <w:rPr>
            <w:rStyle w:val="Hyperlink"/>
          </w:rPr>
          <w:t>reconsiderationrequest@dhs.state.ia.us</w:t>
        </w:r>
      </w:hyperlink>
    </w:p>
    <w:p w14:paraId="0394096D" w14:textId="77777777" w:rsidR="001805E5" w:rsidRDefault="001805E5">
      <w:pPr>
        <w:keepNext/>
        <w:keepLines/>
        <w:ind w:firstLine="720"/>
        <w:jc w:val="left"/>
      </w:pPr>
    </w:p>
    <w:p w14:paraId="613A54E4" w14:textId="77777777" w:rsidR="001805E5" w:rsidRDefault="00F54EB3">
      <w:pPr>
        <w:jc w:val="left"/>
      </w:pPr>
      <w:r>
        <w:t xml:space="preserve">The Agency must receive the written request for reconsideration within five days from the date of the notice of disqualification or notice of intent to award decision, whichever is earlier.  The written request </w:t>
      </w:r>
      <w:proofErr w:type="gramStart"/>
      <w:r>
        <w:t>may be mailed, emailed, or delivered</w:t>
      </w:r>
      <w:proofErr w:type="gramEnd"/>
      <w:r>
        <w:t xml:space="preserve">.  It is the bidder’s responsibility to assure timely delivery of the request for reconsideration.  The request for reconsideration </w:t>
      </w:r>
      <w:proofErr w:type="gramStart"/>
      <w:r>
        <w:t>shall clearly and fully identify</w:t>
      </w:r>
      <w:proofErr w:type="gramEnd"/>
      <w:r>
        <w:t xml:space="preserve">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w:t>
      </w:r>
      <w:proofErr w:type="gramStart"/>
      <w:r>
        <w:t>shall be submitted</w:t>
      </w:r>
      <w:proofErr w:type="gramEnd"/>
      <w:r>
        <w:t xml:space="preserve"> for each.  At the Agency’s discretion, requests for reconsideration from the same bidder </w:t>
      </w:r>
      <w:proofErr w:type="gramStart"/>
      <w:r>
        <w:t>may be reviewed separately or combined into one response</w:t>
      </w:r>
      <w:proofErr w:type="gramEnd"/>
      <w:r>
        <w:t xml:space="preserve">.  The Agency will expeditiously address the request for reconsideration and issue a decision.  The bidder may choose to file an appeal with the Agency within five days of the date of the decision on reconsideration in accordance with 441 IAC 7.41 et seq.  </w:t>
      </w:r>
    </w:p>
    <w:p w14:paraId="15D794CF" w14:textId="77777777" w:rsidR="001805E5" w:rsidRDefault="001805E5">
      <w:pPr>
        <w:jc w:val="left"/>
      </w:pPr>
    </w:p>
    <w:p w14:paraId="0A7484D9" w14:textId="77777777" w:rsidR="001805E5" w:rsidRDefault="00F54EB3">
      <w:pPr>
        <w:pStyle w:val="ContractLevel2"/>
        <w:outlineLvl w:val="1"/>
      </w:pPr>
      <w:bookmarkStart w:id="103" w:name="_Toc265564600"/>
      <w:bookmarkStart w:id="104" w:name="_Toc265580896"/>
      <w:proofErr w:type="gramStart"/>
      <w:r>
        <w:t>2.27  Definition</w:t>
      </w:r>
      <w:proofErr w:type="gramEnd"/>
      <w:r>
        <w:t xml:space="preserve"> of Contract</w:t>
      </w:r>
      <w:bookmarkEnd w:id="103"/>
      <w:bookmarkEnd w:id="104"/>
      <w:r>
        <w:t>.</w:t>
      </w:r>
    </w:p>
    <w:p w14:paraId="33191C6D" w14:textId="77777777" w:rsidR="001805E5" w:rsidRDefault="00F54EB3">
      <w:pPr>
        <w:jc w:val="left"/>
      </w:pPr>
      <w:r>
        <w:t xml:space="preserve">The full execution of a written contract shall constitute the making of a contract for services and no bidder shall acquire any legal or equitable rights relative to the contract services until the contract </w:t>
      </w:r>
      <w:proofErr w:type="gramStart"/>
      <w:r>
        <w:t>has been fully executed</w:t>
      </w:r>
      <w:proofErr w:type="gramEnd"/>
      <w:r>
        <w:t xml:space="preserve"> by the apparent successful bidder and the Agency.    </w:t>
      </w:r>
    </w:p>
    <w:p w14:paraId="65643FC9" w14:textId="77777777" w:rsidR="001805E5" w:rsidRDefault="001805E5">
      <w:pPr>
        <w:jc w:val="left"/>
      </w:pPr>
    </w:p>
    <w:p w14:paraId="51EFF914" w14:textId="77777777" w:rsidR="001805E5" w:rsidRDefault="00F54EB3">
      <w:pPr>
        <w:pStyle w:val="ContractLevel2"/>
        <w:outlineLvl w:val="1"/>
      </w:pPr>
      <w:bookmarkStart w:id="105" w:name="_Toc265564601"/>
      <w:bookmarkStart w:id="106" w:name="_Toc265580897"/>
      <w:proofErr w:type="gramStart"/>
      <w:r>
        <w:t>2.28  Choice</w:t>
      </w:r>
      <w:proofErr w:type="gramEnd"/>
      <w:r>
        <w:t xml:space="preserve"> of Law and Forum</w:t>
      </w:r>
      <w:bookmarkEnd w:id="105"/>
      <w:bookmarkEnd w:id="106"/>
      <w:r>
        <w:t>.</w:t>
      </w:r>
    </w:p>
    <w:p w14:paraId="7E336627" w14:textId="77777777" w:rsidR="001805E5" w:rsidRDefault="00F54EB3">
      <w:pPr>
        <w:jc w:val="left"/>
      </w:pPr>
      <w:r>
        <w:t xml:space="preserve">This RFP and the resulting contract are to </w:t>
      </w:r>
      <w:proofErr w:type="gramStart"/>
      <w:r>
        <w:t>be governed</w:t>
      </w:r>
      <w:proofErr w:type="gramEnd"/>
      <w:r>
        <w:t xml:space="preserve">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14E2E9F8" w14:textId="77777777" w:rsidR="001805E5" w:rsidRDefault="001805E5">
      <w:pPr>
        <w:pStyle w:val="BodyText3"/>
        <w:jc w:val="left"/>
      </w:pPr>
    </w:p>
    <w:p w14:paraId="6036960D" w14:textId="77777777" w:rsidR="001805E5" w:rsidRDefault="00F54EB3">
      <w:pPr>
        <w:pStyle w:val="ContractLevel2"/>
        <w:outlineLvl w:val="1"/>
      </w:pPr>
      <w:bookmarkStart w:id="107" w:name="_Toc265564602"/>
      <w:bookmarkStart w:id="108" w:name="_Toc265580898"/>
      <w:proofErr w:type="gramStart"/>
      <w:r>
        <w:lastRenderedPageBreak/>
        <w:t>2.29  Restrictions</w:t>
      </w:r>
      <w:proofErr w:type="gramEnd"/>
      <w:r>
        <w:t xml:space="preserve"> on Gifts and Activities</w:t>
      </w:r>
      <w:bookmarkEnd w:id="107"/>
      <w:bookmarkEnd w:id="108"/>
      <w:r>
        <w:t xml:space="preserve">.    </w:t>
      </w:r>
      <w:r>
        <w:tab/>
      </w:r>
    </w:p>
    <w:p w14:paraId="29274B17" w14:textId="77777777" w:rsidR="001805E5" w:rsidRDefault="00F54EB3">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3786714" w14:textId="77777777" w:rsidR="001805E5" w:rsidRDefault="001805E5">
      <w:pPr>
        <w:pStyle w:val="BodyText3"/>
        <w:jc w:val="left"/>
      </w:pPr>
    </w:p>
    <w:p w14:paraId="1D174D2C" w14:textId="77777777" w:rsidR="001805E5" w:rsidRDefault="00F54EB3">
      <w:pPr>
        <w:pStyle w:val="ContractLevel2"/>
        <w:outlineLvl w:val="1"/>
      </w:pPr>
      <w:bookmarkStart w:id="109" w:name="_Toc265564603"/>
      <w:bookmarkStart w:id="110" w:name="_Toc265580899"/>
      <w:proofErr w:type="gramStart"/>
      <w:r>
        <w:t>2.30  Exclusivity</w:t>
      </w:r>
      <w:bookmarkEnd w:id="109"/>
      <w:bookmarkEnd w:id="110"/>
      <w:proofErr w:type="gramEnd"/>
      <w:r>
        <w:t>.</w:t>
      </w:r>
    </w:p>
    <w:p w14:paraId="21F861D6" w14:textId="77777777" w:rsidR="001805E5" w:rsidRDefault="00F54EB3">
      <w:pPr>
        <w:pStyle w:val="BodyText3"/>
        <w:jc w:val="left"/>
      </w:pPr>
      <w:r>
        <w:t>Any contract resulting from this RFP shall not be an exclusive contract.</w:t>
      </w:r>
    </w:p>
    <w:p w14:paraId="50CE01D8" w14:textId="77777777" w:rsidR="001805E5" w:rsidRDefault="001805E5">
      <w:pPr>
        <w:pStyle w:val="BodyText3"/>
        <w:jc w:val="left"/>
      </w:pPr>
    </w:p>
    <w:p w14:paraId="0A2990AA" w14:textId="77777777" w:rsidR="001805E5" w:rsidRDefault="00F54EB3">
      <w:pPr>
        <w:pStyle w:val="ContractLevel2"/>
        <w:outlineLvl w:val="1"/>
      </w:pPr>
      <w:bookmarkStart w:id="111" w:name="_Toc265564604"/>
      <w:bookmarkStart w:id="112" w:name="_Toc265580900"/>
      <w:proofErr w:type="gramStart"/>
      <w:r>
        <w:t>2.31  No</w:t>
      </w:r>
      <w:proofErr w:type="gramEnd"/>
      <w:r>
        <w:t xml:space="preserve"> Minimum Guaranteed</w:t>
      </w:r>
      <w:bookmarkEnd w:id="111"/>
      <w:bookmarkEnd w:id="112"/>
      <w:r>
        <w:t>.</w:t>
      </w:r>
    </w:p>
    <w:p w14:paraId="779F9163" w14:textId="77777777" w:rsidR="001805E5" w:rsidRDefault="00F54EB3">
      <w:pPr>
        <w:jc w:val="left"/>
      </w:pPr>
      <w:r>
        <w:t xml:space="preserve">The Agency anticipates that the selected bidder will provide services as requested by the Agency.  The Agency does not guarantee that any minimum compensation </w:t>
      </w:r>
      <w:proofErr w:type="gramStart"/>
      <w:r>
        <w:t>will be paid</w:t>
      </w:r>
      <w:proofErr w:type="gramEnd"/>
      <w:r>
        <w:t xml:space="preserve"> to the bidder or any minimum usage of the bidder’s services. </w:t>
      </w:r>
    </w:p>
    <w:p w14:paraId="3F9975AE" w14:textId="77777777" w:rsidR="001805E5" w:rsidRDefault="001805E5">
      <w:pPr>
        <w:jc w:val="left"/>
        <w:rPr>
          <w:b/>
          <w:bCs/>
          <w:i/>
        </w:rPr>
      </w:pPr>
    </w:p>
    <w:p w14:paraId="7D4471A5" w14:textId="77777777" w:rsidR="001805E5" w:rsidRDefault="00F54EB3">
      <w:pPr>
        <w:pStyle w:val="ContractLevel2"/>
        <w:outlineLvl w:val="1"/>
      </w:pPr>
      <w:bookmarkStart w:id="113" w:name="_Toc265564605"/>
      <w:bookmarkStart w:id="114" w:name="_Toc265580901"/>
      <w:proofErr w:type="gramStart"/>
      <w:r>
        <w:t>2.32  Use</w:t>
      </w:r>
      <w:proofErr w:type="gramEnd"/>
      <w:r>
        <w:t xml:space="preserve"> of Subcontractors</w:t>
      </w:r>
      <w:bookmarkEnd w:id="113"/>
      <w:bookmarkEnd w:id="114"/>
      <w:r>
        <w:t>.</w:t>
      </w:r>
    </w:p>
    <w:p w14:paraId="45C8B430" w14:textId="77777777" w:rsidR="001805E5" w:rsidRDefault="00F54EB3">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FB568FC" w14:textId="77777777" w:rsidR="001805E5" w:rsidRDefault="001805E5">
      <w:pPr>
        <w:pStyle w:val="ContractLevel2"/>
      </w:pPr>
    </w:p>
    <w:p w14:paraId="2D895354" w14:textId="77777777" w:rsidR="001805E5" w:rsidRDefault="00F54EB3">
      <w:pPr>
        <w:pStyle w:val="ContractLevel2"/>
      </w:pPr>
      <w:r>
        <w:t>2.33 Bidder Continuing Disclosure Requirement.</w:t>
      </w:r>
    </w:p>
    <w:p w14:paraId="084E97CF" w14:textId="77777777" w:rsidR="001805E5" w:rsidRDefault="00F54EB3">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w:t>
      </w:r>
      <w:proofErr w:type="gramStart"/>
      <w:r>
        <w:t>thirty (30) days</w:t>
      </w:r>
      <w:proofErr w:type="gramEnd"/>
      <w:r>
        <w:t xml:space="preserve"> from the date of conviction, regardless of appeal rights.  </w:t>
      </w:r>
      <w:r>
        <w:br w:type="page"/>
      </w:r>
    </w:p>
    <w:p w14:paraId="4A228EF4" w14:textId="77777777" w:rsidR="001805E5" w:rsidRDefault="00F54EB3">
      <w:pPr>
        <w:pStyle w:val="ContractLevel1"/>
        <w:pBdr>
          <w:top w:val="single" w:sz="4" w:space="0" w:color="auto" w:shadow="1"/>
        </w:pBdr>
        <w:shd w:val="clear" w:color="auto" w:fill="DDDDDD"/>
        <w:outlineLvl w:val="0"/>
      </w:pPr>
      <w:bookmarkStart w:id="115" w:name="_Toc265506682"/>
      <w:bookmarkStart w:id="116" w:name="_Toc265507119"/>
      <w:bookmarkStart w:id="117" w:name="_Toc265564606"/>
      <w:bookmarkStart w:id="118" w:name="_Toc265580902"/>
      <w:bookmarkEnd w:id="41"/>
      <w:bookmarkEnd w:id="42"/>
      <w:r>
        <w:lastRenderedPageBreak/>
        <w:t xml:space="preserve">Section </w:t>
      </w:r>
      <w:proofErr w:type="gramStart"/>
      <w:r>
        <w:t>3</w:t>
      </w:r>
      <w:proofErr w:type="gramEnd"/>
      <w:r>
        <w:t xml:space="preserve"> How to Submit A Bid Proposal: Format and Content Specifications</w:t>
      </w:r>
      <w:bookmarkEnd w:id="115"/>
      <w:bookmarkEnd w:id="116"/>
      <w:bookmarkEnd w:id="117"/>
      <w:bookmarkEnd w:id="118"/>
    </w:p>
    <w:p w14:paraId="2AD30DAB" w14:textId="77777777" w:rsidR="001805E5" w:rsidRDefault="00F54EB3">
      <w:pPr>
        <w:keepNext/>
        <w:keepLines/>
        <w:jc w:val="left"/>
      </w:pPr>
      <w:r>
        <w:t xml:space="preserve">These instructions provide the format and technical specifications of the Bid Proposal and </w:t>
      </w:r>
      <w:proofErr w:type="gramStart"/>
      <w:r>
        <w:t>are designed</w:t>
      </w:r>
      <w:proofErr w:type="gramEnd"/>
      <w:r>
        <w:t xml:space="preserve"> to facilitate the submission of a Bid Proposal that is easy to understand and evaluate.  </w:t>
      </w:r>
    </w:p>
    <w:p w14:paraId="7DC02997" w14:textId="77777777" w:rsidR="001805E5" w:rsidRDefault="001805E5">
      <w:pPr>
        <w:jc w:val="left"/>
        <w:rPr>
          <w:b/>
        </w:rPr>
      </w:pPr>
    </w:p>
    <w:p w14:paraId="50088934" w14:textId="77777777" w:rsidR="001805E5" w:rsidRDefault="00F54EB3">
      <w:pPr>
        <w:pStyle w:val="ContractLevel2"/>
        <w:outlineLvl w:val="1"/>
      </w:pPr>
      <w:bookmarkStart w:id="119" w:name="_Toc265564607"/>
      <w:bookmarkStart w:id="120" w:name="_Toc265580903"/>
      <w:proofErr w:type="gramStart"/>
      <w:r>
        <w:t>3.1  Bid</w:t>
      </w:r>
      <w:proofErr w:type="gramEnd"/>
      <w:r>
        <w:t xml:space="preserve"> Proposal Formatting</w:t>
      </w:r>
      <w:bookmarkEnd w:id="119"/>
      <w:bookmarkEnd w:id="120"/>
      <w:r>
        <w:t>.</w:t>
      </w:r>
    </w:p>
    <w:p w14:paraId="728479C3" w14:textId="77777777" w:rsidR="001805E5" w:rsidRDefault="00F54EB3">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1805E5" w14:paraId="30496FA5" w14:textId="77777777">
        <w:trPr>
          <w:gridBefore w:val="1"/>
          <w:wBefore w:w="7" w:type="dxa"/>
          <w:cantSplit/>
          <w:tblHeader/>
        </w:trPr>
        <w:tc>
          <w:tcPr>
            <w:tcW w:w="1548" w:type="dxa"/>
            <w:shd w:val="clear" w:color="auto" w:fill="DDDDDD"/>
          </w:tcPr>
          <w:p w14:paraId="5F4020EE" w14:textId="77777777" w:rsidR="001805E5" w:rsidRDefault="00F54EB3">
            <w:pPr>
              <w:tabs>
                <w:tab w:val="center" w:pos="3906"/>
              </w:tabs>
              <w:jc w:val="left"/>
              <w:rPr>
                <w:b/>
              </w:rPr>
            </w:pPr>
            <w:r>
              <w:rPr>
                <w:b/>
              </w:rPr>
              <w:t>Subject</w:t>
            </w:r>
            <w:r>
              <w:rPr>
                <w:b/>
                <w:sz w:val="20"/>
                <w:szCs w:val="20"/>
              </w:rPr>
              <w:tab/>
            </w:r>
          </w:p>
        </w:tc>
        <w:tc>
          <w:tcPr>
            <w:tcW w:w="8100" w:type="dxa"/>
            <w:gridSpan w:val="2"/>
            <w:shd w:val="clear" w:color="auto" w:fill="DDDDDD"/>
          </w:tcPr>
          <w:p w14:paraId="3A3C244D" w14:textId="77777777" w:rsidR="001805E5" w:rsidRDefault="00F54EB3">
            <w:pPr>
              <w:tabs>
                <w:tab w:val="center" w:pos="3906"/>
              </w:tabs>
              <w:jc w:val="left"/>
              <w:rPr>
                <w:b/>
              </w:rPr>
            </w:pPr>
            <w:r>
              <w:rPr>
                <w:b/>
              </w:rPr>
              <w:t>Specifications</w:t>
            </w:r>
          </w:p>
        </w:tc>
      </w:tr>
      <w:tr w:rsidR="001805E5" w14:paraId="4628EC90" w14:textId="77777777">
        <w:trPr>
          <w:gridBefore w:val="1"/>
          <w:wBefore w:w="7" w:type="dxa"/>
          <w:trHeight w:val="242"/>
        </w:trPr>
        <w:tc>
          <w:tcPr>
            <w:tcW w:w="1548" w:type="dxa"/>
          </w:tcPr>
          <w:p w14:paraId="0C4CE656" w14:textId="77777777" w:rsidR="001805E5" w:rsidRDefault="00F54EB3">
            <w:pPr>
              <w:jc w:val="left"/>
              <w:rPr>
                <w:b/>
              </w:rPr>
            </w:pPr>
            <w:r>
              <w:rPr>
                <w:b/>
              </w:rPr>
              <w:t>Paper Size</w:t>
            </w:r>
          </w:p>
        </w:tc>
        <w:tc>
          <w:tcPr>
            <w:tcW w:w="8100" w:type="dxa"/>
            <w:gridSpan w:val="2"/>
          </w:tcPr>
          <w:p w14:paraId="7D2D191A" w14:textId="031E8807" w:rsidR="001805E5" w:rsidRDefault="00F54EB3">
            <w:pPr>
              <w:jc w:val="left"/>
            </w:pPr>
            <w:r>
              <w:t xml:space="preserve">8.5" x 11" paper (one side only).  </w:t>
            </w:r>
            <w:r w:rsidR="00DE49CB">
              <w:t>C</w:t>
            </w:r>
            <w:r w:rsidR="00DE49CB" w:rsidRPr="001A612D">
              <w:t>omplex charts, graphs, and diagrams</w:t>
            </w:r>
            <w:r w:rsidR="00DE49CB">
              <w:t xml:space="preserve"> </w:t>
            </w:r>
            <w:proofErr w:type="gramStart"/>
            <w:r w:rsidR="00DE49CB">
              <w:t>may be provided</w:t>
            </w:r>
            <w:proofErr w:type="gramEnd"/>
            <w:r w:rsidR="00DE49CB">
              <w:t xml:space="preserve"> on legal-sized or larger paper, </w:t>
            </w:r>
            <w:r w:rsidR="00DE49CB" w:rsidRPr="001A612D">
              <w:t>but it must fold down neatly into the 8.5" x 11" paper size within the bound proposal</w:t>
            </w:r>
            <w:r w:rsidR="00DE49CB">
              <w:t>.</w:t>
            </w:r>
          </w:p>
        </w:tc>
      </w:tr>
      <w:tr w:rsidR="001805E5" w14:paraId="19D9549E" w14:textId="77777777">
        <w:trPr>
          <w:gridBefore w:val="1"/>
          <w:wBefore w:w="7" w:type="dxa"/>
          <w:trHeight w:val="494"/>
        </w:trPr>
        <w:tc>
          <w:tcPr>
            <w:tcW w:w="1548" w:type="dxa"/>
          </w:tcPr>
          <w:p w14:paraId="2B081C5E" w14:textId="77777777" w:rsidR="001805E5" w:rsidRDefault="00F54EB3">
            <w:pPr>
              <w:jc w:val="left"/>
              <w:rPr>
                <w:b/>
              </w:rPr>
            </w:pPr>
            <w:r>
              <w:rPr>
                <w:b/>
              </w:rPr>
              <w:t>Font</w:t>
            </w:r>
          </w:p>
        </w:tc>
        <w:tc>
          <w:tcPr>
            <w:tcW w:w="8100" w:type="dxa"/>
            <w:gridSpan w:val="2"/>
          </w:tcPr>
          <w:p w14:paraId="713503A2" w14:textId="77777777" w:rsidR="001805E5" w:rsidRDefault="00F54EB3">
            <w:pPr>
              <w:jc w:val="left"/>
            </w:pPr>
            <w:r>
              <w:t xml:space="preserve">Bid Proposals </w:t>
            </w:r>
            <w:proofErr w:type="gramStart"/>
            <w:r>
              <w:t>must be typewritten</w:t>
            </w:r>
            <w:proofErr w:type="gramEnd"/>
            <w:r>
              <w:t xml:space="preserve">.  The font must be 11 point or larger (excluding charts, graphs, or diagrams).  Acceptable fonts include Times New Roman, Calibri and Arial. </w:t>
            </w:r>
          </w:p>
        </w:tc>
      </w:tr>
      <w:tr w:rsidR="001805E5" w14:paraId="2527F238" w14:textId="77777777">
        <w:trPr>
          <w:gridBefore w:val="1"/>
          <w:wBefore w:w="7" w:type="dxa"/>
        </w:trPr>
        <w:tc>
          <w:tcPr>
            <w:tcW w:w="1548" w:type="dxa"/>
          </w:tcPr>
          <w:p w14:paraId="418FE121" w14:textId="77777777" w:rsidR="001805E5" w:rsidRDefault="00F54EB3">
            <w:pPr>
              <w:jc w:val="left"/>
              <w:rPr>
                <w:b/>
              </w:rPr>
            </w:pPr>
            <w:r>
              <w:rPr>
                <w:sz w:val="20"/>
                <w:szCs w:val="20"/>
              </w:rPr>
              <w:t xml:space="preserve"> </w:t>
            </w:r>
            <w:r>
              <w:rPr>
                <w:b/>
              </w:rPr>
              <w:t>Page Limit</w:t>
            </w:r>
          </w:p>
        </w:tc>
        <w:tc>
          <w:tcPr>
            <w:tcW w:w="8100" w:type="dxa"/>
            <w:gridSpan w:val="2"/>
          </w:tcPr>
          <w:p w14:paraId="47BC7D83" w14:textId="1C99A691" w:rsidR="001805E5" w:rsidRDefault="00F54EB3" w:rsidP="00DE49CB">
            <w:pPr>
              <w:jc w:val="left"/>
            </w:pPr>
            <w:r>
              <w:t xml:space="preserve">The Bid Proposal is limited to 200 </w:t>
            </w:r>
            <w:r>
              <w:rPr>
                <w:bCs/>
              </w:rPr>
              <w:t>pages.</w:t>
            </w:r>
            <w:r>
              <w:t xml:space="preserve">  </w:t>
            </w:r>
            <w:r w:rsidR="00DE49CB">
              <w:t xml:space="preserve">Section 3.2.5 Bidder’s Background and all subsections, </w:t>
            </w:r>
            <w:r>
              <w:t xml:space="preserve">and RFP Forms will not count toward the page limit.  </w:t>
            </w:r>
            <w:r>
              <w:rPr>
                <w:sz w:val="20"/>
                <w:szCs w:val="20"/>
              </w:rPr>
              <w:t xml:space="preserve"> </w:t>
            </w:r>
          </w:p>
        </w:tc>
      </w:tr>
      <w:tr w:rsidR="001805E5" w14:paraId="07EE4710" w14:textId="77777777">
        <w:tblPrEx>
          <w:tblCellMar>
            <w:left w:w="115" w:type="dxa"/>
            <w:right w:w="115" w:type="dxa"/>
          </w:tblCellMar>
        </w:tblPrEx>
        <w:tc>
          <w:tcPr>
            <w:tcW w:w="1562" w:type="dxa"/>
            <w:gridSpan w:val="3"/>
          </w:tcPr>
          <w:p w14:paraId="088409D7" w14:textId="77777777" w:rsidR="001805E5" w:rsidRDefault="00F54EB3">
            <w:pPr>
              <w:jc w:val="left"/>
              <w:rPr>
                <w:b/>
              </w:rPr>
            </w:pPr>
            <w:r>
              <w:rPr>
                <w:b/>
              </w:rPr>
              <w:t>Pagination</w:t>
            </w:r>
          </w:p>
        </w:tc>
        <w:tc>
          <w:tcPr>
            <w:tcW w:w="8093" w:type="dxa"/>
          </w:tcPr>
          <w:p w14:paraId="4C7A391F" w14:textId="77777777" w:rsidR="001805E5" w:rsidRDefault="00F54EB3">
            <w:pPr>
              <w:jc w:val="left"/>
            </w:pPr>
            <w:r>
              <w:t>All pages are to be sequentially numbered from beginning to end (do not number Proposal sections independently of each other).</w:t>
            </w:r>
          </w:p>
        </w:tc>
      </w:tr>
      <w:tr w:rsidR="001805E5" w14:paraId="696F3CDD" w14:textId="77777777">
        <w:tblPrEx>
          <w:tblCellMar>
            <w:left w:w="115" w:type="dxa"/>
            <w:right w:w="115" w:type="dxa"/>
          </w:tblCellMar>
        </w:tblPrEx>
        <w:tc>
          <w:tcPr>
            <w:tcW w:w="1562" w:type="dxa"/>
            <w:gridSpan w:val="3"/>
          </w:tcPr>
          <w:p w14:paraId="5B28DA65" w14:textId="77777777" w:rsidR="001805E5" w:rsidRDefault="00F54EB3">
            <w:pPr>
              <w:jc w:val="left"/>
              <w:rPr>
                <w:b/>
              </w:rPr>
            </w:pPr>
            <w:r>
              <w:rPr>
                <w:b/>
              </w:rPr>
              <w:t>Bid Proposal General Composition</w:t>
            </w:r>
          </w:p>
          <w:p w14:paraId="494F4DA0" w14:textId="77777777" w:rsidR="001805E5" w:rsidRDefault="001805E5">
            <w:pPr>
              <w:jc w:val="left"/>
              <w:rPr>
                <w:b/>
              </w:rPr>
            </w:pPr>
          </w:p>
        </w:tc>
        <w:tc>
          <w:tcPr>
            <w:tcW w:w="8093" w:type="dxa"/>
          </w:tcPr>
          <w:p w14:paraId="0261D369" w14:textId="77777777" w:rsidR="001805E5" w:rsidRDefault="00F54EB3">
            <w:pPr>
              <w:pStyle w:val="ListParagraph"/>
              <w:ind w:left="162" w:hanging="180"/>
            </w:pPr>
            <w:r>
              <w:t xml:space="preserve">Bid Proposals </w:t>
            </w:r>
            <w:proofErr w:type="gramStart"/>
            <w:r>
              <w:t>shall be divided</w:t>
            </w:r>
            <w:proofErr w:type="gramEnd"/>
            <w:r>
              <w:t xml:space="preserve"> into two parts: Technical Proposal and Cost Proposal. </w:t>
            </w:r>
          </w:p>
          <w:p w14:paraId="7DF82647" w14:textId="77777777" w:rsidR="001805E5" w:rsidRDefault="00F54EB3">
            <w:pPr>
              <w:pStyle w:val="ListParagraph"/>
              <w:ind w:left="162" w:hanging="180"/>
            </w:pPr>
            <w:r>
              <w:t xml:space="preserve">Technical Proposals submitted in multiple volumes shall be numbered in the following fashion: </w:t>
            </w:r>
            <w:proofErr w:type="gramStart"/>
            <w:r>
              <w:t>1</w:t>
            </w:r>
            <w:proofErr w:type="gramEnd"/>
            <w:r>
              <w:t xml:space="preserve"> of 4, 2 of 4, etc.</w:t>
            </w:r>
          </w:p>
          <w:p w14:paraId="33E16868" w14:textId="77777777" w:rsidR="001805E5" w:rsidRDefault="00F54EB3">
            <w:pPr>
              <w:pStyle w:val="ListParagraph"/>
              <w:ind w:left="162" w:hanging="180"/>
            </w:pPr>
            <w:r>
              <w:t>Bid Proposals must be bound and use tabs to label sections.</w:t>
            </w:r>
          </w:p>
        </w:tc>
      </w:tr>
      <w:tr w:rsidR="001805E5" w14:paraId="0D7CCC7F" w14:textId="77777777">
        <w:tblPrEx>
          <w:tblCellMar>
            <w:left w:w="115" w:type="dxa"/>
            <w:right w:w="115" w:type="dxa"/>
          </w:tblCellMar>
        </w:tblPrEx>
        <w:tc>
          <w:tcPr>
            <w:tcW w:w="1562" w:type="dxa"/>
            <w:gridSpan w:val="3"/>
          </w:tcPr>
          <w:p w14:paraId="6B7ED761" w14:textId="77777777" w:rsidR="001805E5" w:rsidRDefault="00F54EB3">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7C19900F" w14:textId="77777777" w:rsidR="001805E5" w:rsidRDefault="00F54EB3">
            <w:pPr>
              <w:pStyle w:val="ListParagraph"/>
              <w:ind w:left="162" w:hanging="180"/>
            </w:pPr>
            <w:r>
              <w:t xml:space="preserve">Envelopes </w:t>
            </w:r>
            <w:proofErr w:type="gramStart"/>
            <w:r>
              <w:t>shall be addressed</w:t>
            </w:r>
            <w:proofErr w:type="gramEnd"/>
            <w:r>
              <w:t xml:space="preserve"> to the Issuing Officer.</w:t>
            </w:r>
          </w:p>
          <w:p w14:paraId="7BB877F9" w14:textId="77777777" w:rsidR="001805E5" w:rsidRDefault="00F54EB3">
            <w:pPr>
              <w:pStyle w:val="ListParagraph"/>
              <w:ind w:left="162" w:hanging="180"/>
            </w:pPr>
            <w:r>
              <w:t xml:space="preserve">The envelope containing the original Bid Proposal </w:t>
            </w:r>
            <w:proofErr w:type="gramStart"/>
            <w:r>
              <w:t>shall be labeled</w:t>
            </w:r>
            <w:proofErr w:type="gramEnd"/>
            <w:r>
              <w:t xml:space="preserve"> “original” and each envelope containing a copy of the Bid Proposal shall be labeled “copy.”  Each envelope </w:t>
            </w:r>
            <w:proofErr w:type="gramStart"/>
            <w:r>
              <w:t>must be numbered</w:t>
            </w:r>
            <w:proofErr w:type="gramEnd"/>
            <w:r>
              <w:t xml:space="preserve"> to correspond with the number of copies of Proposals.</w:t>
            </w:r>
          </w:p>
          <w:p w14:paraId="6EDF7447" w14:textId="77777777" w:rsidR="001805E5" w:rsidRDefault="00F54EB3">
            <w:pPr>
              <w:pStyle w:val="ListParagraph"/>
              <w:ind w:left="162" w:hanging="180"/>
            </w:pPr>
            <w:r>
              <w:t xml:space="preserve">The Technical and Cost Proposals </w:t>
            </w:r>
            <w:proofErr w:type="gramStart"/>
            <w:r>
              <w:t>must be packaged</w:t>
            </w:r>
            <w:proofErr w:type="gramEnd"/>
            <w:r>
              <w:t xml:space="preserve"> separately with each copy in its own envelope.</w:t>
            </w:r>
          </w:p>
        </w:tc>
      </w:tr>
      <w:tr w:rsidR="001805E5" w14:paraId="153291A4" w14:textId="77777777">
        <w:tblPrEx>
          <w:tblCellMar>
            <w:left w:w="115" w:type="dxa"/>
            <w:right w:w="115" w:type="dxa"/>
          </w:tblCellMar>
        </w:tblPrEx>
        <w:tc>
          <w:tcPr>
            <w:tcW w:w="1562" w:type="dxa"/>
            <w:gridSpan w:val="3"/>
          </w:tcPr>
          <w:p w14:paraId="07BDCBA1" w14:textId="77777777" w:rsidR="001805E5" w:rsidRDefault="00F54EB3">
            <w:pPr>
              <w:jc w:val="left"/>
              <w:rPr>
                <w:b/>
              </w:rPr>
            </w:pPr>
            <w:r>
              <w:rPr>
                <w:sz w:val="20"/>
                <w:szCs w:val="20"/>
              </w:rPr>
              <w:br w:type="page"/>
            </w:r>
            <w:r>
              <w:rPr>
                <w:b/>
              </w:rPr>
              <w:t>Number of Hard Copies</w:t>
            </w:r>
          </w:p>
        </w:tc>
        <w:tc>
          <w:tcPr>
            <w:tcW w:w="8093" w:type="dxa"/>
          </w:tcPr>
          <w:p w14:paraId="17398867" w14:textId="77777777" w:rsidR="001805E5" w:rsidRDefault="00F54EB3">
            <w:pPr>
              <w:ind w:left="72"/>
              <w:jc w:val="left"/>
            </w:pPr>
            <w:r>
              <w:t xml:space="preserve">Submit one (1) original hard copy of the Proposal and 3 </w:t>
            </w:r>
            <w:r>
              <w:rPr>
                <w:bCs/>
              </w:rPr>
              <w:t xml:space="preserve">identical copies of the original.  The original hard copy must contain original signatures.  </w:t>
            </w:r>
          </w:p>
        </w:tc>
      </w:tr>
      <w:tr w:rsidR="001805E5" w14:paraId="60258DDD" w14:textId="77777777">
        <w:tblPrEx>
          <w:tblCellMar>
            <w:left w:w="115" w:type="dxa"/>
            <w:right w:w="115" w:type="dxa"/>
          </w:tblCellMar>
        </w:tblPrEx>
        <w:tc>
          <w:tcPr>
            <w:tcW w:w="1562" w:type="dxa"/>
            <w:gridSpan w:val="3"/>
          </w:tcPr>
          <w:p w14:paraId="5009F939" w14:textId="77777777" w:rsidR="001805E5" w:rsidRDefault="00F54EB3">
            <w:pPr>
              <w:jc w:val="left"/>
              <w:rPr>
                <w:b/>
              </w:rPr>
            </w:pPr>
            <w:r>
              <w:rPr>
                <w:b/>
              </w:rPr>
              <w:t>CD-ROM/USB Flash Drive</w:t>
            </w:r>
          </w:p>
        </w:tc>
        <w:tc>
          <w:tcPr>
            <w:tcW w:w="8093" w:type="dxa"/>
          </w:tcPr>
          <w:p w14:paraId="29AAE5D6" w14:textId="77777777" w:rsidR="001805E5" w:rsidRDefault="00F54EB3">
            <w:pPr>
              <w:pStyle w:val="ListParagraph"/>
              <w:ind w:left="162" w:hanging="180"/>
            </w:pPr>
            <w:r>
              <w:t xml:space="preserve">The Technical Proposal and Cost Proposal </w:t>
            </w:r>
            <w:proofErr w:type="gramStart"/>
            <w:r>
              <w:t>must be provided</w:t>
            </w:r>
            <w:proofErr w:type="gramEnd"/>
            <w:r>
              <w:t xml:space="preserve"> on separate CD(s) or USB flash drives.  The CD-ROM or USB flash drives </w:t>
            </w:r>
            <w:proofErr w:type="gramStart"/>
            <w:r>
              <w:t>must be placed</w:t>
            </w:r>
            <w:proofErr w:type="gramEnd"/>
            <w:r>
              <w:t xml:space="preserve"> in the envelope with the original Bid Proposal.  </w:t>
            </w:r>
          </w:p>
          <w:p w14:paraId="1C400C53" w14:textId="77777777" w:rsidR="001805E5" w:rsidRDefault="00F54EB3">
            <w:pPr>
              <w:pStyle w:val="ListParagraph"/>
              <w:ind w:left="162" w:hanging="180"/>
              <w:rPr>
                <w:b/>
              </w:rPr>
            </w:pPr>
            <w:r>
              <w:t xml:space="preserve">The Technical Proposal </w:t>
            </w:r>
            <w:proofErr w:type="gramStart"/>
            <w:r>
              <w:t>must be saved</w:t>
            </w:r>
            <w:proofErr w:type="gramEnd"/>
            <w:r>
              <w:t xml:space="preserve"> in less than five files.  The CD(s) or USB flash drives must be compatible with Microsoft Office 2007 (or later) software.  Proposals </w:t>
            </w:r>
            <w:proofErr w:type="gramStart"/>
            <w:r>
              <w:t>shall be provided</w:t>
            </w:r>
            <w:proofErr w:type="gramEnd"/>
            <w:r>
              <w:t xml:space="preserve"> in Microsoft Word format.  An additional Proposal copy </w:t>
            </w:r>
            <w:proofErr w:type="gramStart"/>
            <w:r>
              <w:t>may be submitted</w:t>
            </w:r>
            <w:proofErr w:type="gramEnd"/>
            <w:r>
              <w:t xml:space="preserve"> in PDF format.  Files shall not be password protected or saved with restrictions that prevent copying, saving, highlighting, or reprinting of the contents.   </w:t>
            </w:r>
          </w:p>
        </w:tc>
      </w:tr>
      <w:tr w:rsidR="001805E5" w14:paraId="1E88AC01" w14:textId="77777777">
        <w:tblPrEx>
          <w:tblCellMar>
            <w:left w:w="115" w:type="dxa"/>
            <w:right w:w="115" w:type="dxa"/>
          </w:tblCellMar>
        </w:tblPrEx>
        <w:tc>
          <w:tcPr>
            <w:tcW w:w="1562" w:type="dxa"/>
            <w:gridSpan w:val="3"/>
          </w:tcPr>
          <w:p w14:paraId="1BC03C97" w14:textId="77777777" w:rsidR="001805E5" w:rsidRDefault="00F54EB3">
            <w:pPr>
              <w:jc w:val="left"/>
              <w:rPr>
                <w:b/>
              </w:rPr>
            </w:pPr>
            <w:r>
              <w:rPr>
                <w:b/>
              </w:rPr>
              <w:t>Request for Confidential Treatment</w:t>
            </w:r>
          </w:p>
        </w:tc>
        <w:tc>
          <w:tcPr>
            <w:tcW w:w="8093" w:type="dxa"/>
          </w:tcPr>
          <w:p w14:paraId="38E13683" w14:textId="77777777" w:rsidR="001805E5" w:rsidRDefault="00F54EB3">
            <w:pPr>
              <w:jc w:val="left"/>
            </w:pPr>
            <w:r>
              <w:t>Requests for confidential treatment of any information in a Bid Proposal must meet these specifications:</w:t>
            </w:r>
          </w:p>
          <w:p w14:paraId="32F50845" w14:textId="77777777" w:rsidR="001805E5" w:rsidRDefault="00F54EB3">
            <w:pPr>
              <w:pStyle w:val="ListParagraph"/>
              <w:ind w:left="162" w:hanging="180"/>
            </w:pPr>
            <w:r>
              <w:t xml:space="preserve">The bidder will complete the appropriate section of the Primary Bidder Detail Form &amp; </w:t>
            </w:r>
            <w:proofErr w:type="gramStart"/>
            <w:r>
              <w:t>Certification</w:t>
            </w:r>
            <w:r>
              <w:rPr>
                <w:b/>
              </w:rPr>
              <w:t xml:space="preserve"> </w:t>
            </w:r>
            <w:r>
              <w:t>which</w:t>
            </w:r>
            <w:proofErr w:type="gramEnd"/>
            <w:r>
              <w:t xml:space="preserve"> requires the specific statutory basis supporting the request for confidential treatment and an explanation of why disclosure of the information is not in the best interest of the public. </w:t>
            </w:r>
          </w:p>
          <w:p w14:paraId="7D4B203F" w14:textId="77777777" w:rsidR="001805E5" w:rsidRDefault="00F54EB3">
            <w:pPr>
              <w:pStyle w:val="ListParagraph"/>
              <w:ind w:left="162" w:hanging="180"/>
            </w:pPr>
            <w:r>
              <w:t xml:space="preserve">The bidder shall submit one (1) complete paper copy of the Bid Proposal from which confidential information </w:t>
            </w:r>
            <w:proofErr w:type="gramStart"/>
            <w:r>
              <w:t>has been redacted</w:t>
            </w:r>
            <w:proofErr w:type="gramEnd"/>
            <w:r>
              <w:t xml:space="preserve">.  This copy </w:t>
            </w:r>
            <w:proofErr w:type="gramStart"/>
            <w:r>
              <w:t>shall be clearly labeled</w:t>
            </w:r>
            <w:proofErr w:type="gramEnd"/>
            <w:r>
              <w:t xml:space="preserve"> on the cover as a “public copy”, and each page upon which confidential information appears shall be conspicuously marked as containing confidential information.  The confidential material </w:t>
            </w:r>
            <w:proofErr w:type="gramStart"/>
            <w:r>
              <w:t>shall be redacted</w:t>
            </w:r>
            <w:proofErr w:type="gramEnd"/>
            <w:r>
              <w:t xml:space="preserve"> in such a way as to allow the public to determine the general nature of the material removed.  To the extent possible, pages </w:t>
            </w:r>
            <w:proofErr w:type="gramStart"/>
            <w:r>
              <w:t>should be redacted</w:t>
            </w:r>
            <w:proofErr w:type="gramEnd"/>
            <w:r>
              <w:t xml:space="preserve"> sentence by sentence unless all material on a page is clearly confidential under the law.  The bidder shall not identify the entire Bid Proposal as confidential.    </w:t>
            </w:r>
          </w:p>
          <w:p w14:paraId="46210147" w14:textId="77777777" w:rsidR="001805E5" w:rsidRDefault="00F54EB3">
            <w:pPr>
              <w:pStyle w:val="ListParagraph"/>
              <w:ind w:left="162" w:hanging="180"/>
            </w:pPr>
            <w:r>
              <w:lastRenderedPageBreak/>
              <w:t xml:space="preserve">The Cost Proposal will be part of the ultimate contract entered into with the successful bidder.  Pricing information </w:t>
            </w:r>
            <w:proofErr w:type="gramStart"/>
            <w:r>
              <w:t>may not be designated</w:t>
            </w:r>
            <w:proofErr w:type="gramEnd"/>
            <w:r>
              <w:t xml:space="preserve"> as confidential material.  However, Cost Proposal supporting materials may be marked confidential if consistent with applicable law.    </w:t>
            </w:r>
          </w:p>
          <w:p w14:paraId="7B3AEC50" w14:textId="77777777" w:rsidR="001805E5" w:rsidRDefault="00F54EB3">
            <w:pPr>
              <w:pStyle w:val="ListParagraph"/>
              <w:ind w:left="162" w:hanging="180"/>
            </w:pPr>
            <w:r>
              <w:t xml:space="preserve">The bidder shall submit a CD-ROM or USB flash drive containing an electronic copy of the Bid Proposal from which confidential information </w:t>
            </w:r>
            <w:proofErr w:type="gramStart"/>
            <w:r>
              <w:t>has been redacted</w:t>
            </w:r>
            <w:proofErr w:type="gramEnd"/>
            <w:r>
              <w:t xml:space="preserve">.  This CD-ROM or USB flash drive shall be clearly marked as a “public copy”.  </w:t>
            </w:r>
          </w:p>
        </w:tc>
      </w:tr>
      <w:tr w:rsidR="001805E5" w14:paraId="154FA90A" w14:textId="77777777">
        <w:tblPrEx>
          <w:tblCellMar>
            <w:left w:w="115" w:type="dxa"/>
            <w:right w:w="115" w:type="dxa"/>
          </w:tblCellMar>
        </w:tblPrEx>
        <w:tc>
          <w:tcPr>
            <w:tcW w:w="1562" w:type="dxa"/>
            <w:gridSpan w:val="3"/>
          </w:tcPr>
          <w:p w14:paraId="7C3B6E6A" w14:textId="77777777" w:rsidR="001805E5" w:rsidRDefault="00F54EB3">
            <w:pPr>
              <w:jc w:val="left"/>
              <w:rPr>
                <w:b/>
                <w:bCs/>
              </w:rPr>
            </w:pPr>
            <w:r>
              <w:rPr>
                <w:b/>
                <w:bCs/>
              </w:rPr>
              <w:lastRenderedPageBreak/>
              <w:t>Exceptions to RFP/Contract Language</w:t>
            </w:r>
          </w:p>
          <w:p w14:paraId="0F07C05D" w14:textId="77777777" w:rsidR="001805E5" w:rsidRDefault="001805E5">
            <w:pPr>
              <w:jc w:val="left"/>
              <w:rPr>
                <w:b/>
              </w:rPr>
            </w:pPr>
          </w:p>
        </w:tc>
        <w:tc>
          <w:tcPr>
            <w:tcW w:w="8093" w:type="dxa"/>
          </w:tcPr>
          <w:p w14:paraId="376B59F8" w14:textId="77777777" w:rsidR="001805E5" w:rsidRDefault="00F54EB3">
            <w:pPr>
              <w:jc w:val="left"/>
            </w:pPr>
            <w:r>
              <w:t xml:space="preserve">If the bidder objects to any term or condition of the RFP or attached Sample Contract, specific reference to the RFP page and section number </w:t>
            </w:r>
            <w:proofErr w:type="gramStart"/>
            <w:r>
              <w:t>shall be made</w:t>
            </w:r>
            <w:proofErr w:type="gramEnd"/>
            <w:r>
              <w:t xml:space="preserve"> in the Primary Bidder Detail &amp; Certification Form.  </w:t>
            </w:r>
            <w:proofErr w:type="gramStart"/>
            <w:r>
              <w:t>In addition, the bidder shall set forth in its Bid Proposal the specific language it proposes to include in place of the RFP or contract provision and cost savings to the Agency should the Agency accept the proposed language.</w:t>
            </w:r>
            <w:proofErr w:type="gramEnd"/>
          </w:p>
          <w:p w14:paraId="2C67630D" w14:textId="77777777" w:rsidR="001805E5" w:rsidRDefault="00F54EB3">
            <w:r>
              <w:t xml:space="preserve">The Agency reserves the right </w:t>
            </w:r>
            <w:proofErr w:type="gramStart"/>
            <w:r>
              <w:t>to either</w:t>
            </w:r>
            <w:proofErr w:type="gramEnd"/>
            <w:r>
              <w:t xml:space="preserve"> execute a contract without further negotiation with the successful bidder or to negotiate contract terms with the selected bidder if the best interests of the Agency would be served. </w:t>
            </w:r>
          </w:p>
        </w:tc>
      </w:tr>
    </w:tbl>
    <w:p w14:paraId="2C14AAC4" w14:textId="77777777" w:rsidR="001805E5" w:rsidRDefault="001805E5">
      <w:pPr>
        <w:jc w:val="left"/>
        <w:rPr>
          <w:b/>
          <w:bCs/>
        </w:rPr>
      </w:pPr>
      <w:bookmarkStart w:id="121" w:name="_Toc265564608"/>
      <w:bookmarkStart w:id="122" w:name="_Toc265580904"/>
    </w:p>
    <w:p w14:paraId="2FE7FBA5" w14:textId="77777777" w:rsidR="001805E5" w:rsidRDefault="00F54EB3">
      <w:pPr>
        <w:pStyle w:val="ContractLevel2"/>
        <w:outlineLvl w:val="1"/>
      </w:pPr>
      <w:proofErr w:type="gramStart"/>
      <w:r>
        <w:t>3.2  Contents</w:t>
      </w:r>
      <w:proofErr w:type="gramEnd"/>
      <w:r>
        <w:t xml:space="preserve"> and Organization of Technical Proposal</w:t>
      </w:r>
      <w:bookmarkEnd w:id="121"/>
      <w:bookmarkEnd w:id="122"/>
      <w:r>
        <w:t>.</w:t>
      </w:r>
    </w:p>
    <w:p w14:paraId="71ADA5A1" w14:textId="77777777" w:rsidR="001805E5" w:rsidRDefault="00F54EB3">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2DB816A3" w14:textId="77777777" w:rsidR="001805E5" w:rsidRDefault="001805E5">
      <w:pPr>
        <w:keepNext/>
        <w:keepLines/>
        <w:jc w:val="left"/>
      </w:pPr>
    </w:p>
    <w:p w14:paraId="0A493C84" w14:textId="77777777" w:rsidR="001805E5" w:rsidRPr="00ED59FC" w:rsidRDefault="00F54EB3" w:rsidP="003A3ED2">
      <w:pPr>
        <w:pStyle w:val="ContractLevel2"/>
        <w:outlineLvl w:val="1"/>
        <w:rPr>
          <w:i w:val="0"/>
        </w:rPr>
      </w:pPr>
      <w:bookmarkStart w:id="123" w:name="_Toc265564609"/>
      <w:bookmarkStart w:id="124" w:name="_Toc265580905"/>
      <w:proofErr w:type="gramStart"/>
      <w:r w:rsidRPr="00ED59FC">
        <w:rPr>
          <w:i w:val="0"/>
        </w:rPr>
        <w:t>3.2.1  Information</w:t>
      </w:r>
      <w:proofErr w:type="gramEnd"/>
      <w:r w:rsidRPr="00ED59FC">
        <w:rPr>
          <w:i w:val="0"/>
        </w:rPr>
        <w:t xml:space="preserve"> to Include Behind Tab 1:</w:t>
      </w:r>
      <w:bookmarkEnd w:id="123"/>
      <w:bookmarkEnd w:id="124"/>
    </w:p>
    <w:p w14:paraId="36A34A80" w14:textId="77777777" w:rsidR="001805E5" w:rsidRDefault="001805E5">
      <w:pPr>
        <w:keepNext/>
        <w:keepLines/>
        <w:jc w:val="left"/>
        <w:rPr>
          <w:b/>
        </w:rPr>
      </w:pPr>
    </w:p>
    <w:p w14:paraId="316DF355" w14:textId="77777777" w:rsidR="001805E5" w:rsidRDefault="00F54EB3">
      <w:pPr>
        <w:keepNext/>
        <w:keepLines/>
        <w:jc w:val="left"/>
      </w:pPr>
      <w:r>
        <w:rPr>
          <w:b/>
        </w:rPr>
        <w:t>Transmittal Letter.</w:t>
      </w:r>
    </w:p>
    <w:p w14:paraId="621CCDC2" w14:textId="77777777" w:rsidR="001805E5" w:rsidRDefault="00F54EB3">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060E6911" w14:textId="77777777" w:rsidR="001805E5" w:rsidRDefault="001805E5">
      <w:pPr>
        <w:jc w:val="left"/>
      </w:pPr>
    </w:p>
    <w:p w14:paraId="71E15FA1" w14:textId="77777777" w:rsidR="001805E5" w:rsidRDefault="00F54EB3">
      <w:pPr>
        <w:pStyle w:val="Header"/>
        <w:tabs>
          <w:tab w:val="clear" w:pos="4320"/>
          <w:tab w:val="clear" w:pos="8640"/>
        </w:tabs>
        <w:jc w:val="left"/>
      </w:pPr>
      <w:bookmarkStart w:id="125" w:name="_Toc265564610"/>
      <w:bookmarkStart w:id="126" w:name="_Toc265580906"/>
      <w:proofErr w:type="gramStart"/>
      <w:r>
        <w:rPr>
          <w:b/>
        </w:rPr>
        <w:t>3.2.2  Information</w:t>
      </w:r>
      <w:proofErr w:type="gramEnd"/>
      <w:r>
        <w:rPr>
          <w:b/>
        </w:rPr>
        <w:t xml:space="preserve"> to Include Behind Tab 2: Proposal Table of Contents</w:t>
      </w:r>
      <w:bookmarkEnd w:id="125"/>
      <w:bookmarkEnd w:id="126"/>
      <w:r>
        <w:rPr>
          <w:b/>
        </w:rPr>
        <w:t>.</w:t>
      </w:r>
    </w:p>
    <w:p w14:paraId="6E1E9501" w14:textId="77777777" w:rsidR="001805E5" w:rsidRPr="00062930" w:rsidRDefault="00F54EB3">
      <w:pPr>
        <w:jc w:val="left"/>
      </w:pPr>
      <w:r w:rsidRPr="00062930">
        <w:t>The Bid Proposal must contain a table of contents.</w:t>
      </w:r>
    </w:p>
    <w:p w14:paraId="26472866" w14:textId="77777777" w:rsidR="001805E5" w:rsidRPr="00062930" w:rsidRDefault="001805E5">
      <w:pPr>
        <w:jc w:val="left"/>
      </w:pPr>
    </w:p>
    <w:p w14:paraId="12E58D3A" w14:textId="77777777" w:rsidR="001805E5" w:rsidRPr="00ED59FC" w:rsidRDefault="00F54EB3" w:rsidP="003A3ED2">
      <w:pPr>
        <w:pStyle w:val="ContractLevel2"/>
        <w:outlineLvl w:val="1"/>
        <w:rPr>
          <w:i w:val="0"/>
        </w:rPr>
      </w:pPr>
      <w:bookmarkStart w:id="127" w:name="_Toc265564611"/>
      <w:bookmarkStart w:id="128" w:name="_Toc265580907"/>
      <w:proofErr w:type="gramStart"/>
      <w:r w:rsidRPr="00ED59FC">
        <w:rPr>
          <w:i w:val="0"/>
        </w:rPr>
        <w:t>3.2.3  Information</w:t>
      </w:r>
      <w:proofErr w:type="gramEnd"/>
      <w:r w:rsidRPr="00ED59FC">
        <w:rPr>
          <w:i w:val="0"/>
        </w:rPr>
        <w:t xml:space="preserve"> to Include Behind Tab 3: RFP Forms</w:t>
      </w:r>
      <w:bookmarkEnd w:id="127"/>
      <w:bookmarkEnd w:id="128"/>
      <w:r w:rsidRPr="00ED59FC">
        <w:rPr>
          <w:i w:val="0"/>
        </w:rPr>
        <w:t>.</w:t>
      </w:r>
    </w:p>
    <w:p w14:paraId="0B679814" w14:textId="77777777" w:rsidR="001805E5" w:rsidRPr="00062930" w:rsidRDefault="00F54EB3">
      <w:pPr>
        <w:jc w:val="left"/>
      </w:pPr>
      <w:r w:rsidRPr="00062930">
        <w:t>The forms listed below are attachments to this RFP.  Fully complete and return these forms behind Tab 3:</w:t>
      </w:r>
    </w:p>
    <w:p w14:paraId="2041FEF9" w14:textId="77777777" w:rsidR="001805E5" w:rsidRPr="00062930" w:rsidRDefault="00F54EB3">
      <w:pPr>
        <w:pStyle w:val="ListParagraph"/>
      </w:pPr>
      <w:r w:rsidRPr="00062930">
        <w:t>Release of Information Form</w:t>
      </w:r>
    </w:p>
    <w:p w14:paraId="1EDF69C8" w14:textId="77777777" w:rsidR="001805E5" w:rsidRPr="00F07AC3" w:rsidRDefault="00F54EB3">
      <w:pPr>
        <w:pStyle w:val="ListParagraph"/>
      </w:pPr>
      <w:r w:rsidRPr="00F07AC3">
        <w:t>Primary Bidder Detail &amp; Certification Form</w:t>
      </w:r>
    </w:p>
    <w:p w14:paraId="7BE9D087" w14:textId="77777777" w:rsidR="001805E5" w:rsidRPr="00062930" w:rsidRDefault="00F54EB3">
      <w:pPr>
        <w:pStyle w:val="ListParagraph"/>
      </w:pPr>
      <w:r w:rsidRPr="003E6F26">
        <w:t>Subcontractor Disclosure Form (one for each proposed subcontractor)</w:t>
      </w:r>
    </w:p>
    <w:p w14:paraId="53F1D80F" w14:textId="77777777" w:rsidR="001805E5" w:rsidRPr="00062930" w:rsidRDefault="00F54EB3">
      <w:pPr>
        <w:pStyle w:val="ListParagraph"/>
      </w:pPr>
      <w:r w:rsidRPr="00062930">
        <w:t>Certification and Disclosure Regarding Lobbying</w:t>
      </w:r>
    </w:p>
    <w:p w14:paraId="7FFA8B97" w14:textId="77777777" w:rsidR="001805E5" w:rsidRPr="00062930" w:rsidRDefault="001805E5">
      <w:pPr>
        <w:ind w:left="720"/>
        <w:jc w:val="left"/>
        <w:rPr>
          <w:bCs/>
        </w:rPr>
      </w:pPr>
    </w:p>
    <w:p w14:paraId="49CA1F62" w14:textId="77777777" w:rsidR="001805E5" w:rsidRPr="00ED59FC" w:rsidRDefault="00F54EB3" w:rsidP="003A3ED2">
      <w:pPr>
        <w:pStyle w:val="ContractLevel2"/>
        <w:outlineLvl w:val="1"/>
        <w:rPr>
          <w:i w:val="0"/>
        </w:rPr>
      </w:pPr>
      <w:bookmarkStart w:id="129" w:name="_Toc265564612"/>
      <w:bookmarkStart w:id="130" w:name="_Toc265580908"/>
      <w:proofErr w:type="gramStart"/>
      <w:r w:rsidRPr="00ED59FC">
        <w:rPr>
          <w:i w:val="0"/>
        </w:rPr>
        <w:t>3.2.4  Information</w:t>
      </w:r>
      <w:proofErr w:type="gramEnd"/>
      <w:r w:rsidRPr="00ED59FC">
        <w:rPr>
          <w:i w:val="0"/>
        </w:rPr>
        <w:t xml:space="preserve"> to Include Behind Tab 4: Bidder’s Approach to Meeting Deliverables</w:t>
      </w:r>
      <w:bookmarkEnd w:id="129"/>
      <w:bookmarkEnd w:id="130"/>
      <w:r w:rsidRPr="00ED59FC">
        <w:rPr>
          <w:i w:val="0"/>
        </w:rPr>
        <w:t>.</w:t>
      </w:r>
    </w:p>
    <w:p w14:paraId="6A22D26F" w14:textId="2E906B28" w:rsidR="001805E5" w:rsidRPr="00062930" w:rsidRDefault="00F54EB3">
      <w:pPr>
        <w:jc w:val="left"/>
      </w:pPr>
      <w:r w:rsidRPr="00062930">
        <w:t xml:space="preserve">The bidder shall address each Deliverable that the successful contractor will perform as listed in </w:t>
      </w:r>
      <w:r w:rsidR="00206BDE">
        <w:t xml:space="preserve">Attachment G </w:t>
      </w:r>
      <w:r w:rsidRPr="00062930">
        <w:t xml:space="preserve">Section 1.3 (Scope of Work) by first restating the Deliverable from the RFP and then detailing the </w:t>
      </w:r>
      <w:proofErr w:type="gramStart"/>
      <w:r w:rsidRPr="00062930">
        <w:t>bidder’s</w:t>
      </w:r>
      <w:proofErr w:type="gramEnd"/>
      <w:r w:rsidRPr="00062930">
        <w:t xml:space="preserve"> planned approach to meeting each contractor Deliverable immediately after the restated text.  Bid responses should provide sufficient detail so that the Agency can understand and evaluate the bidder’s approach, and should not merely repeat the Deliverable.    </w:t>
      </w:r>
    </w:p>
    <w:p w14:paraId="54EFD260" w14:textId="77777777" w:rsidR="001805E5" w:rsidRPr="00F07AC3" w:rsidRDefault="001805E5">
      <w:pPr>
        <w:jc w:val="left"/>
      </w:pPr>
    </w:p>
    <w:p w14:paraId="0F6695DA" w14:textId="77777777" w:rsidR="001805E5" w:rsidRPr="00062930" w:rsidRDefault="00F54EB3">
      <w:pPr>
        <w:jc w:val="left"/>
      </w:pPr>
      <w:r w:rsidRPr="003E6F26">
        <w:t xml:space="preserve">Bidders </w:t>
      </w:r>
      <w:proofErr w:type="gramStart"/>
      <w:r w:rsidRPr="003E6F26">
        <w:t>are given</w:t>
      </w:r>
      <w:proofErr w:type="gramEnd"/>
      <w:r w:rsidRPr="003E6F26">
        <w:t xml:space="preserve"> wide latitude in the degree of detail they offer or the extent to which they reveal plans, designs, examples, processes, and procedures.  Bidders do not need to address any responsibilities that </w:t>
      </w:r>
      <w:proofErr w:type="gramStart"/>
      <w:r w:rsidRPr="003E6F26">
        <w:t>ar</w:t>
      </w:r>
      <w:r w:rsidRPr="00062930">
        <w:t>e specifically designated</w:t>
      </w:r>
      <w:proofErr w:type="gramEnd"/>
      <w:r w:rsidRPr="00062930">
        <w:t xml:space="preserve"> as Agency responsibilities.</w:t>
      </w:r>
    </w:p>
    <w:p w14:paraId="6D8F9207" w14:textId="77777777" w:rsidR="001805E5" w:rsidRPr="00062930" w:rsidRDefault="001805E5">
      <w:pPr>
        <w:jc w:val="left"/>
      </w:pPr>
    </w:p>
    <w:p w14:paraId="37E1FB79" w14:textId="77777777" w:rsidR="001805E5" w:rsidRPr="00062930" w:rsidRDefault="00F54EB3">
      <w:pPr>
        <w:keepNext/>
        <w:jc w:val="left"/>
        <w:rPr>
          <w:b/>
        </w:rPr>
      </w:pPr>
      <w:r w:rsidRPr="00062930">
        <w:rPr>
          <w:b/>
        </w:rPr>
        <w:t>Note:</w:t>
      </w:r>
    </w:p>
    <w:p w14:paraId="73791E35" w14:textId="77777777" w:rsidR="001805E5" w:rsidRPr="00062930" w:rsidRDefault="00F54EB3">
      <w:pPr>
        <w:pStyle w:val="ListParagraph"/>
        <w:keepNext/>
      </w:pPr>
      <w:r w:rsidRPr="00062930">
        <w:t xml:space="preserve">Responses to Deliverables shall be in the same sequence as presented in the RFP.  </w:t>
      </w:r>
    </w:p>
    <w:p w14:paraId="0888BB83" w14:textId="77777777" w:rsidR="001805E5" w:rsidRPr="00062930" w:rsidRDefault="00F54EB3">
      <w:pPr>
        <w:pStyle w:val="ListParagraph"/>
      </w:pPr>
      <w:r w:rsidRPr="00062930">
        <w:t xml:space="preserve">Bid Proposals shall identify any deviations from the specifications the bidder cannot satisfy.  </w:t>
      </w:r>
    </w:p>
    <w:p w14:paraId="008E4591" w14:textId="77777777" w:rsidR="001805E5" w:rsidRPr="00062930" w:rsidRDefault="00F54EB3">
      <w:pPr>
        <w:pStyle w:val="ListParagraph"/>
      </w:pPr>
      <w:r w:rsidRPr="00062930">
        <w:lastRenderedPageBreak/>
        <w:t>Bid Proposals shall not contain promotional or display materials unless specifically required.</w:t>
      </w:r>
    </w:p>
    <w:p w14:paraId="6D0F8F42" w14:textId="77777777" w:rsidR="001805E5" w:rsidRPr="00062930" w:rsidRDefault="00F54EB3">
      <w:pPr>
        <w:pStyle w:val="ListParagraph"/>
      </w:pPr>
      <w:r w:rsidRPr="00062930">
        <w:t xml:space="preserve">If a bidder proposes more than one method of meeting the RFP requirements, each method </w:t>
      </w:r>
      <w:proofErr w:type="gramStart"/>
      <w:r w:rsidRPr="00062930">
        <w:t>must be drafted and submitted as separate Bid Proposals</w:t>
      </w:r>
      <w:proofErr w:type="gramEnd"/>
      <w:r w:rsidRPr="00062930">
        <w:t xml:space="preserve">.  Each </w:t>
      </w:r>
      <w:proofErr w:type="gramStart"/>
      <w:r w:rsidRPr="00062930">
        <w:t>will be evaluated</w:t>
      </w:r>
      <w:proofErr w:type="gramEnd"/>
      <w:r w:rsidRPr="00062930">
        <w:t xml:space="preserve"> separately.  </w:t>
      </w:r>
    </w:p>
    <w:p w14:paraId="08F7D10A" w14:textId="77777777" w:rsidR="001805E5" w:rsidRPr="00062930" w:rsidRDefault="001805E5">
      <w:pPr>
        <w:jc w:val="left"/>
        <w:rPr>
          <w:bCs/>
        </w:rPr>
      </w:pPr>
    </w:p>
    <w:p w14:paraId="1D30DCAC" w14:textId="77777777" w:rsidR="003A3ED2" w:rsidRPr="00062930" w:rsidRDefault="003A3ED2" w:rsidP="003A3ED2">
      <w:pPr>
        <w:jc w:val="left"/>
        <w:rPr>
          <w:b/>
          <w:bCs/>
        </w:rPr>
      </w:pPr>
      <w:r w:rsidRPr="00062930">
        <w:rPr>
          <w:b/>
          <w:bCs/>
        </w:rPr>
        <w:t>3.2.4.1 Special Submissions.</w:t>
      </w:r>
    </w:p>
    <w:p w14:paraId="768E7E16" w14:textId="77777777" w:rsidR="003A3ED2" w:rsidRPr="00062930" w:rsidRDefault="003A3ED2" w:rsidP="003A3ED2">
      <w:pPr>
        <w:jc w:val="left"/>
        <w:rPr>
          <w:bCs/>
        </w:rPr>
      </w:pPr>
      <w:r w:rsidRPr="00062930">
        <w:t xml:space="preserve">The </w:t>
      </w:r>
      <w:r w:rsidRPr="00062930">
        <w:rPr>
          <w:bCs/>
        </w:rPr>
        <w:t>bidder shall also provide behind Tab 4 the following information in this section:</w:t>
      </w:r>
    </w:p>
    <w:p w14:paraId="5387F665" w14:textId="77777777" w:rsidR="003A3ED2" w:rsidRPr="00062930" w:rsidRDefault="003A3ED2" w:rsidP="003A3ED2">
      <w:pPr>
        <w:pStyle w:val="ContractLevel3"/>
        <w:numPr>
          <w:ilvl w:val="0"/>
          <w:numId w:val="0"/>
        </w:numPr>
        <w:outlineLvl w:val="2"/>
      </w:pPr>
    </w:p>
    <w:p w14:paraId="367A04D6" w14:textId="36D5D169" w:rsidR="000A5D82" w:rsidRPr="00062930" w:rsidRDefault="003A3ED2" w:rsidP="00ED59FC">
      <w:proofErr w:type="gramStart"/>
      <w:r w:rsidRPr="00062930">
        <w:rPr>
          <w:b/>
        </w:rPr>
        <w:t xml:space="preserve">3.2.4.1.1  </w:t>
      </w:r>
      <w:r w:rsidR="000A5D82" w:rsidRPr="00062930">
        <w:t>Please</w:t>
      </w:r>
      <w:proofErr w:type="gramEnd"/>
      <w:r w:rsidR="000A5D82" w:rsidRPr="00062930">
        <w:t xml:space="preserve"> propose a m</w:t>
      </w:r>
      <w:r w:rsidRPr="00062930">
        <w:rPr>
          <w:bCs/>
        </w:rPr>
        <w:t>ethodology</w:t>
      </w:r>
      <w:r w:rsidR="000A5D82" w:rsidRPr="00062930">
        <w:rPr>
          <w:bCs/>
        </w:rPr>
        <w:t xml:space="preserve"> or methodo</w:t>
      </w:r>
      <w:r w:rsidR="000635CC">
        <w:rPr>
          <w:bCs/>
        </w:rPr>
        <w:t>lo</w:t>
      </w:r>
      <w:r w:rsidR="000A5D82" w:rsidRPr="00062930">
        <w:rPr>
          <w:bCs/>
        </w:rPr>
        <w:t>gies</w:t>
      </w:r>
      <w:r w:rsidRPr="00062930">
        <w:rPr>
          <w:bCs/>
        </w:rPr>
        <w:t xml:space="preserve"> for Agency consideration on how </w:t>
      </w:r>
      <w:r w:rsidR="000635CC">
        <w:rPr>
          <w:bCs/>
        </w:rPr>
        <w:t xml:space="preserve">best </w:t>
      </w:r>
      <w:r w:rsidRPr="00062930">
        <w:rPr>
          <w:bCs/>
        </w:rPr>
        <w:t>to implement MCO oversight activities</w:t>
      </w:r>
      <w:r w:rsidR="000A5D82" w:rsidRPr="00062930">
        <w:rPr>
          <w:bCs/>
        </w:rPr>
        <w:t xml:space="preserve"> in Section </w:t>
      </w:r>
      <w:r w:rsidR="00ED59FC">
        <w:rPr>
          <w:bCs/>
        </w:rPr>
        <w:t>1.3.1.</w:t>
      </w:r>
      <w:r w:rsidR="00873FF8">
        <w:rPr>
          <w:bCs/>
        </w:rPr>
        <w:t>6</w:t>
      </w:r>
      <w:ins w:id="131" w:author="Clark, Stephanie" w:date="2019-05-20T13:23:00Z">
        <w:r w:rsidR="008D6A42">
          <w:rPr>
            <w:bCs/>
          </w:rPr>
          <w:t xml:space="preserve">, including the reporting </w:t>
        </w:r>
      </w:ins>
      <w:ins w:id="132" w:author="Clark, Stephanie" w:date="2019-05-20T13:24:00Z">
        <w:r w:rsidR="008D6A42">
          <w:rPr>
            <w:bCs/>
          </w:rPr>
          <w:t xml:space="preserve">required </w:t>
        </w:r>
      </w:ins>
      <w:ins w:id="133" w:author="Clark, Stephanie" w:date="2019-05-20T13:23:00Z">
        <w:r w:rsidR="008D6A42">
          <w:rPr>
            <w:bCs/>
          </w:rPr>
          <w:t xml:space="preserve">from </w:t>
        </w:r>
      </w:ins>
      <w:ins w:id="134" w:author="Clark, Stephanie" w:date="2019-05-20T13:24:00Z">
        <w:r w:rsidR="008D6A42">
          <w:rPr>
            <w:bCs/>
          </w:rPr>
          <w:t>the</w:t>
        </w:r>
      </w:ins>
      <w:ins w:id="135" w:author="Clark, Stephanie" w:date="2019-05-20T13:23:00Z">
        <w:r w:rsidR="008D6A42">
          <w:rPr>
            <w:bCs/>
          </w:rPr>
          <w:t xml:space="preserve"> MCOs in order to implement</w:t>
        </w:r>
      </w:ins>
      <w:r w:rsidR="000A5D82" w:rsidRPr="00062930">
        <w:rPr>
          <w:bCs/>
        </w:rPr>
        <w:t xml:space="preserve">. </w:t>
      </w:r>
      <w:r w:rsidR="00062930" w:rsidRPr="00062930">
        <w:t xml:space="preserve">Please also describe the number of assessments that would need to be completed </w:t>
      </w:r>
      <w:r w:rsidR="000550C2">
        <w:t>monthly</w:t>
      </w:r>
      <w:r w:rsidR="000635CC">
        <w:t xml:space="preserve"> </w:t>
      </w:r>
      <w:r w:rsidR="00062930" w:rsidRPr="00062930">
        <w:t xml:space="preserve">using </w:t>
      </w:r>
      <w:r w:rsidR="000635CC">
        <w:t xml:space="preserve">each </w:t>
      </w:r>
      <w:r w:rsidR="00062930" w:rsidRPr="00062930">
        <w:t>proposed methodology</w:t>
      </w:r>
      <w:r w:rsidR="009C5913">
        <w:t xml:space="preserve"> for MCO ride-</w:t>
      </w:r>
      <w:proofErr w:type="spellStart"/>
      <w:r w:rsidR="009C5913">
        <w:t>alongs</w:t>
      </w:r>
      <w:proofErr w:type="spellEnd"/>
      <w:r w:rsidR="00062930" w:rsidRPr="00062930">
        <w:t xml:space="preserve">. The Agency has considered a few options, but looks to bidders’ expertise in designing a quality oversight program. </w:t>
      </w:r>
      <w:r w:rsidR="000550C2">
        <w:t>Some examples of options the Agency has considered</w:t>
      </w:r>
      <w:r w:rsidR="000A5D82" w:rsidRPr="00062930">
        <w:t>:</w:t>
      </w:r>
    </w:p>
    <w:p w14:paraId="18A5E199" w14:textId="34D47E70" w:rsidR="000A5D82" w:rsidRPr="00062930" w:rsidRDefault="000A5D82" w:rsidP="00ED59FC">
      <w:pPr>
        <w:pStyle w:val="ListParagraph"/>
        <w:numPr>
          <w:ilvl w:val="0"/>
          <w:numId w:val="4"/>
        </w:numPr>
      </w:pPr>
      <w:r w:rsidRPr="00062930">
        <w:t xml:space="preserve">Select five SIS and five </w:t>
      </w:r>
      <w:proofErr w:type="spellStart"/>
      <w:r w:rsidRPr="00062930">
        <w:t>interRAI</w:t>
      </w:r>
      <w:proofErr w:type="spellEnd"/>
      <w:r w:rsidRPr="00062930">
        <w:t xml:space="preserve"> assessments from each MCO to participate in each month. </w:t>
      </w:r>
    </w:p>
    <w:p w14:paraId="6E62E16A" w14:textId="48AC3B04" w:rsidR="000A5D82" w:rsidRPr="00062930" w:rsidRDefault="000A5D82" w:rsidP="00ED59FC">
      <w:pPr>
        <w:pStyle w:val="ListParagraph"/>
        <w:numPr>
          <w:ilvl w:val="0"/>
          <w:numId w:val="4"/>
        </w:numPr>
      </w:pPr>
      <w:r w:rsidRPr="00062930">
        <w:t xml:space="preserve">Select a statistically valid sample of assessments from each MCO, factoring in </w:t>
      </w:r>
      <w:r w:rsidR="003525B7" w:rsidRPr="004B2360">
        <w:t>representation of urban vs. rural, regional differences, and differences in living setting.</w:t>
      </w:r>
      <w:r w:rsidRPr="00062930">
        <w:t xml:space="preserve">   </w:t>
      </w:r>
    </w:p>
    <w:p w14:paraId="05E529A0" w14:textId="77777777" w:rsidR="003A3ED2" w:rsidRPr="00062930" w:rsidRDefault="003A3ED2" w:rsidP="003A3ED2">
      <w:pPr>
        <w:jc w:val="left"/>
      </w:pPr>
    </w:p>
    <w:p w14:paraId="5C5BCA03" w14:textId="063A711E" w:rsidR="00AA1B06" w:rsidRDefault="000A5D82" w:rsidP="000A5D82">
      <w:pPr>
        <w:rPr>
          <w:bCs/>
        </w:rPr>
      </w:pPr>
      <w:bookmarkStart w:id="136" w:name="_Toc265564613"/>
      <w:bookmarkStart w:id="137" w:name="_Toc265580909"/>
      <w:proofErr w:type="gramStart"/>
      <w:r w:rsidRPr="00062930">
        <w:rPr>
          <w:b/>
        </w:rPr>
        <w:t xml:space="preserve">3.2.4.1.2  </w:t>
      </w:r>
      <w:r w:rsidR="000635CC" w:rsidRPr="000635CC">
        <w:t>With</w:t>
      </w:r>
      <w:proofErr w:type="gramEnd"/>
      <w:r w:rsidR="000635CC" w:rsidRPr="00ED59FC">
        <w:t xml:space="preserve"> </w:t>
      </w:r>
      <w:r w:rsidR="000635CC">
        <w:rPr>
          <w:bCs/>
        </w:rPr>
        <w:t>the two month transition timeframe between execution of the Contract and start of operations, the Agency asks that bidders</w:t>
      </w:r>
      <w:r w:rsidR="00AA1B06">
        <w:rPr>
          <w:bCs/>
        </w:rPr>
        <w:t>:</w:t>
      </w:r>
    </w:p>
    <w:p w14:paraId="309E9D61" w14:textId="6AA4F20B" w:rsidR="00AA1B06" w:rsidRDefault="008C6794" w:rsidP="00BD5255">
      <w:pPr>
        <w:pStyle w:val="ListParagraph"/>
        <w:numPr>
          <w:ilvl w:val="0"/>
          <w:numId w:val="81"/>
        </w:numPr>
        <w:rPr>
          <w:bCs/>
        </w:rPr>
      </w:pPr>
      <w:r>
        <w:rPr>
          <w:bCs/>
        </w:rPr>
        <w:t>Describe h</w:t>
      </w:r>
      <w:r w:rsidR="000635CC" w:rsidRPr="00AA1B06">
        <w:rPr>
          <w:bCs/>
        </w:rPr>
        <w:t xml:space="preserve">ow </w:t>
      </w:r>
      <w:r w:rsidR="00AA1B06">
        <w:rPr>
          <w:bCs/>
        </w:rPr>
        <w:t xml:space="preserve">you </w:t>
      </w:r>
      <w:proofErr w:type="gramStart"/>
      <w:r w:rsidR="00AA1B06">
        <w:rPr>
          <w:bCs/>
        </w:rPr>
        <w:t xml:space="preserve">are </w:t>
      </w:r>
      <w:r w:rsidR="000635CC" w:rsidRPr="00AA1B06">
        <w:rPr>
          <w:bCs/>
        </w:rPr>
        <w:t>positioned</w:t>
      </w:r>
      <w:proofErr w:type="gramEnd"/>
      <w:r w:rsidR="000635CC" w:rsidRPr="00AA1B06">
        <w:rPr>
          <w:bCs/>
        </w:rPr>
        <w:t xml:space="preserve"> to ramp up staffing statewide to support assessments. </w:t>
      </w:r>
    </w:p>
    <w:p w14:paraId="029C2990" w14:textId="43BABE77" w:rsidR="00AA1B06" w:rsidRDefault="008C6794" w:rsidP="00BD5255">
      <w:pPr>
        <w:pStyle w:val="ListParagraph"/>
        <w:numPr>
          <w:ilvl w:val="0"/>
          <w:numId w:val="81"/>
        </w:numPr>
        <w:rPr>
          <w:bCs/>
        </w:rPr>
      </w:pPr>
      <w:r>
        <w:rPr>
          <w:bCs/>
        </w:rPr>
        <w:t>Describe h</w:t>
      </w:r>
      <w:r w:rsidR="00AA1B06">
        <w:rPr>
          <w:bCs/>
        </w:rPr>
        <w:t xml:space="preserve">ow your SIS </w:t>
      </w:r>
      <w:r w:rsidR="000550C2">
        <w:rPr>
          <w:bCs/>
        </w:rPr>
        <w:t>interviewers</w:t>
      </w:r>
      <w:r w:rsidR="00AA1B06">
        <w:rPr>
          <w:bCs/>
        </w:rPr>
        <w:t xml:space="preserve"> </w:t>
      </w:r>
      <w:proofErr w:type="gramStart"/>
      <w:r w:rsidR="00AA1B06">
        <w:rPr>
          <w:bCs/>
        </w:rPr>
        <w:t xml:space="preserve">will be fully trained and </w:t>
      </w:r>
      <w:r w:rsidR="0069742F">
        <w:rPr>
          <w:bCs/>
        </w:rPr>
        <w:t xml:space="preserve">recognized </w:t>
      </w:r>
      <w:r w:rsidR="00AA1B06">
        <w:rPr>
          <w:bCs/>
        </w:rPr>
        <w:t>by AAIDD prior to the start of operations</w:t>
      </w:r>
      <w:proofErr w:type="gramEnd"/>
      <w:r w:rsidR="00AA1B06">
        <w:rPr>
          <w:bCs/>
        </w:rPr>
        <w:t xml:space="preserve">. AAIDD has very stringent training requirements. If enough staff </w:t>
      </w:r>
      <w:proofErr w:type="gramStart"/>
      <w:r w:rsidR="00AA1B06">
        <w:rPr>
          <w:bCs/>
        </w:rPr>
        <w:t>have not been approved</w:t>
      </w:r>
      <w:proofErr w:type="gramEnd"/>
      <w:r w:rsidR="00AA1B06">
        <w:rPr>
          <w:bCs/>
        </w:rPr>
        <w:t xml:space="preserve"> by AAIDD to be able to conduct assessments on their own, how will you ensure </w:t>
      </w:r>
      <w:r w:rsidR="000550C2">
        <w:rPr>
          <w:bCs/>
        </w:rPr>
        <w:t xml:space="preserve">sufficient </w:t>
      </w:r>
      <w:r w:rsidR="00AA1B06">
        <w:rPr>
          <w:bCs/>
        </w:rPr>
        <w:t xml:space="preserve">trained </w:t>
      </w:r>
      <w:r w:rsidR="000550C2">
        <w:rPr>
          <w:bCs/>
        </w:rPr>
        <w:t>and AAIDD-recognized interviewers</w:t>
      </w:r>
      <w:r w:rsidR="00AA1B06">
        <w:rPr>
          <w:bCs/>
        </w:rPr>
        <w:t xml:space="preserve"> are available </w:t>
      </w:r>
      <w:r w:rsidR="000550C2">
        <w:rPr>
          <w:bCs/>
        </w:rPr>
        <w:t xml:space="preserve">to conduct assessments </w:t>
      </w:r>
      <w:r w:rsidR="00AA1B06">
        <w:rPr>
          <w:bCs/>
        </w:rPr>
        <w:t>beginning October 1, 2019?</w:t>
      </w:r>
    </w:p>
    <w:p w14:paraId="5C3ACBEC" w14:textId="1B80886B" w:rsidR="001805E5" w:rsidRPr="00ED59FC" w:rsidRDefault="001805E5" w:rsidP="003A3ED2">
      <w:pPr>
        <w:pStyle w:val="ContractLevel2"/>
        <w:outlineLvl w:val="1"/>
        <w:rPr>
          <w:i w:val="0"/>
        </w:rPr>
      </w:pPr>
    </w:p>
    <w:p w14:paraId="56AE107F" w14:textId="77777777" w:rsidR="001805E5" w:rsidRPr="00ED59FC" w:rsidRDefault="00F54EB3" w:rsidP="003A3ED2">
      <w:pPr>
        <w:pStyle w:val="ContractLevel2"/>
        <w:outlineLvl w:val="1"/>
        <w:rPr>
          <w:i w:val="0"/>
        </w:rPr>
      </w:pPr>
      <w:proofErr w:type="gramStart"/>
      <w:r w:rsidRPr="00ED59FC">
        <w:rPr>
          <w:i w:val="0"/>
        </w:rPr>
        <w:t>3.2.5  Information</w:t>
      </w:r>
      <w:proofErr w:type="gramEnd"/>
      <w:r w:rsidRPr="00ED59FC">
        <w:rPr>
          <w:i w:val="0"/>
        </w:rPr>
        <w:t xml:space="preserve"> to Include Behind Tab 5: Bidder’s Background.</w:t>
      </w:r>
      <w:bookmarkEnd w:id="136"/>
      <w:bookmarkEnd w:id="137"/>
      <w:r w:rsidRPr="00ED59FC">
        <w:rPr>
          <w:i w:val="0"/>
        </w:rPr>
        <w:t xml:space="preserve">  </w:t>
      </w:r>
    </w:p>
    <w:p w14:paraId="6EBBCA53" w14:textId="77777777" w:rsidR="001805E5" w:rsidRPr="00ED59FC" w:rsidRDefault="00F54EB3" w:rsidP="003A3ED2">
      <w:pPr>
        <w:pStyle w:val="ContractLevel2"/>
        <w:outlineLvl w:val="1"/>
        <w:rPr>
          <w:b w:val="0"/>
          <w:i w:val="0"/>
        </w:rPr>
      </w:pPr>
      <w:r w:rsidRPr="00ED59FC">
        <w:rPr>
          <w:b w:val="0"/>
          <w:i w:val="0"/>
        </w:rPr>
        <w:t>The bidder shall provide the information set forth in this section regarding its experience and background.</w:t>
      </w:r>
    </w:p>
    <w:p w14:paraId="354DCB76" w14:textId="77777777" w:rsidR="001805E5" w:rsidRPr="00ED59FC" w:rsidRDefault="001805E5" w:rsidP="003A3ED2">
      <w:pPr>
        <w:pStyle w:val="ContractLevel2"/>
        <w:outlineLvl w:val="1"/>
        <w:rPr>
          <w:i w:val="0"/>
        </w:rPr>
      </w:pPr>
    </w:p>
    <w:p w14:paraId="04834AB5" w14:textId="77777777" w:rsidR="001805E5" w:rsidRPr="00062930" w:rsidRDefault="00F54EB3">
      <w:pPr>
        <w:jc w:val="left"/>
        <w:rPr>
          <w:b/>
          <w:bCs/>
        </w:rPr>
      </w:pPr>
      <w:proofErr w:type="gramStart"/>
      <w:r w:rsidRPr="00062930">
        <w:rPr>
          <w:b/>
          <w:bCs/>
        </w:rPr>
        <w:t>3.2.5.1  Experience</w:t>
      </w:r>
      <w:proofErr w:type="gramEnd"/>
      <w:r w:rsidRPr="00062930">
        <w:rPr>
          <w:b/>
          <w:bCs/>
        </w:rPr>
        <w:t>.</w:t>
      </w:r>
    </w:p>
    <w:p w14:paraId="3BD5B741" w14:textId="77777777" w:rsidR="001805E5" w:rsidRDefault="00F54EB3">
      <w:pPr>
        <w:jc w:val="left"/>
      </w:pPr>
      <w:r>
        <w:t xml:space="preserve">The bidder shall provide the following information regarding the organization’s experience:    </w:t>
      </w:r>
    </w:p>
    <w:p w14:paraId="10E4069E" w14:textId="77777777" w:rsidR="001805E5" w:rsidRDefault="001805E5">
      <w:pPr>
        <w:jc w:val="left"/>
      </w:pPr>
    </w:p>
    <w:p w14:paraId="16DE9240" w14:textId="77777777" w:rsidR="001805E5" w:rsidRPr="00ED59FC" w:rsidRDefault="00F54EB3" w:rsidP="003A3ED2">
      <w:pPr>
        <w:pStyle w:val="ContractLevel2"/>
        <w:outlineLvl w:val="1"/>
        <w:rPr>
          <w:i w:val="0"/>
        </w:rPr>
      </w:pPr>
      <w:proofErr w:type="gramStart"/>
      <w:r w:rsidRPr="00ED59FC">
        <w:rPr>
          <w:i w:val="0"/>
        </w:rPr>
        <w:t xml:space="preserve">3.2.5.1.1  </w:t>
      </w:r>
      <w:r w:rsidRPr="00ED59FC">
        <w:rPr>
          <w:b w:val="0"/>
          <w:i w:val="0"/>
        </w:rPr>
        <w:t>Level</w:t>
      </w:r>
      <w:proofErr w:type="gramEnd"/>
      <w:r w:rsidRPr="00ED59FC">
        <w:rPr>
          <w:b w:val="0"/>
          <w:i w:val="0"/>
        </w:rPr>
        <w:t xml:space="preserve"> of technical experience in providing the types of services sought by the RFP.</w:t>
      </w:r>
    </w:p>
    <w:p w14:paraId="739D5339" w14:textId="77777777" w:rsidR="001805E5" w:rsidRPr="00062930" w:rsidRDefault="001805E5">
      <w:pPr>
        <w:pStyle w:val="ListParagraph"/>
        <w:numPr>
          <w:ilvl w:val="0"/>
          <w:numId w:val="0"/>
        </w:numPr>
        <w:ind w:left="620"/>
      </w:pPr>
    </w:p>
    <w:p w14:paraId="758EB7D3" w14:textId="7E4CF8FD" w:rsidR="001805E5" w:rsidRDefault="00F54EB3" w:rsidP="003A3ED2">
      <w:pPr>
        <w:pStyle w:val="ContractLevel2"/>
        <w:outlineLvl w:val="1"/>
        <w:rPr>
          <w:i w:val="0"/>
        </w:rPr>
      </w:pPr>
      <w:r w:rsidRPr="00ED59FC">
        <w:rPr>
          <w:i w:val="0"/>
        </w:rPr>
        <w:t xml:space="preserve">3.2.5.1.2  </w:t>
      </w:r>
      <w:r w:rsidRPr="00ED59FC">
        <w:rPr>
          <w:b w:val="0"/>
          <w:i w:val="0"/>
        </w:rPr>
        <w:t>Description of all services similar to those sought by this RFP that the bidder</w:t>
      </w:r>
      <w:r w:rsidR="00062930" w:rsidRPr="00062930">
        <w:rPr>
          <w:b w:val="0"/>
          <w:i w:val="0"/>
        </w:rPr>
        <w:t>, predecessor ent</w:t>
      </w:r>
      <w:r w:rsidR="00062930">
        <w:rPr>
          <w:b w:val="0"/>
          <w:i w:val="0"/>
        </w:rPr>
        <w:t>ities, and affiliated entities,</w:t>
      </w:r>
      <w:r w:rsidRPr="00ED59FC">
        <w:rPr>
          <w:b w:val="0"/>
          <w:i w:val="0"/>
        </w:rPr>
        <w:t xml:space="preserve"> has provided to </w:t>
      </w:r>
      <w:del w:id="138" w:author="Clark, Stephanie" w:date="2019-05-20T14:24:00Z">
        <w:r w:rsidRPr="00ED59FC" w:rsidDel="005F1C91">
          <w:rPr>
            <w:b w:val="0"/>
            <w:i w:val="0"/>
          </w:rPr>
          <w:delText xml:space="preserve">other </w:delText>
        </w:r>
      </w:del>
      <w:r w:rsidRPr="00ED59FC">
        <w:rPr>
          <w:b w:val="0"/>
          <w:i w:val="0"/>
        </w:rPr>
        <w:t>businesses or governmental entities within the last twenty-four (24) months</w:t>
      </w:r>
      <w:ins w:id="139" w:author="Clark, Stephanie" w:date="2019-05-20T14:24:00Z">
        <w:r w:rsidR="005F1C91">
          <w:rPr>
            <w:b w:val="0"/>
            <w:i w:val="0"/>
          </w:rPr>
          <w:t xml:space="preserve">, including </w:t>
        </w:r>
      </w:ins>
      <w:ins w:id="140" w:author="Clark, Stephanie" w:date="2019-05-20T14:42:00Z">
        <w:r w:rsidR="00CB31B3">
          <w:rPr>
            <w:b w:val="0"/>
            <w:i w:val="0"/>
          </w:rPr>
          <w:t xml:space="preserve">in </w:t>
        </w:r>
      </w:ins>
      <w:ins w:id="141" w:author="Clark, Stephanie" w:date="2019-05-20T14:24:00Z">
        <w:r w:rsidR="005F1C91">
          <w:rPr>
            <w:b w:val="0"/>
            <w:i w:val="0"/>
          </w:rPr>
          <w:t>Iowa</w:t>
        </w:r>
      </w:ins>
      <w:r w:rsidRPr="00ED59FC">
        <w:rPr>
          <w:b w:val="0"/>
          <w:i w:val="0"/>
        </w:rPr>
        <w:t>.</w:t>
      </w:r>
      <w:r w:rsidRPr="00ED59FC">
        <w:rPr>
          <w:i w:val="0"/>
        </w:rPr>
        <w:t xml:space="preserve"> </w:t>
      </w:r>
    </w:p>
    <w:p w14:paraId="6874A1BE" w14:textId="77777777" w:rsidR="00062930" w:rsidRPr="00ED59FC" w:rsidRDefault="00062930" w:rsidP="003A3ED2">
      <w:pPr>
        <w:pStyle w:val="ContractLevel2"/>
        <w:outlineLvl w:val="1"/>
        <w:rPr>
          <w:i w:val="0"/>
        </w:rPr>
      </w:pPr>
    </w:p>
    <w:p w14:paraId="4DCEAEFE" w14:textId="1EDF3ADA" w:rsidR="001805E5" w:rsidRDefault="00F54EB3" w:rsidP="00D32737">
      <w:pPr>
        <w:ind w:left="1440" w:hanging="1080"/>
        <w:jc w:val="left"/>
      </w:pPr>
      <w:r>
        <w:t xml:space="preserve">For each similar service, provide a matrix detailing:    </w:t>
      </w:r>
    </w:p>
    <w:p w14:paraId="0D1C30E6" w14:textId="77777777" w:rsidR="001805E5" w:rsidRDefault="00F54EB3" w:rsidP="00BD5255">
      <w:pPr>
        <w:pStyle w:val="ListParagraph"/>
        <w:numPr>
          <w:ilvl w:val="0"/>
          <w:numId w:val="13"/>
        </w:numPr>
      </w:pPr>
      <w:r>
        <w:t xml:space="preserve">Project title; </w:t>
      </w:r>
    </w:p>
    <w:p w14:paraId="0D8CAD3E" w14:textId="77777777" w:rsidR="001805E5" w:rsidRDefault="00F54EB3" w:rsidP="00BD5255">
      <w:pPr>
        <w:pStyle w:val="ListParagraph"/>
        <w:numPr>
          <w:ilvl w:val="0"/>
          <w:numId w:val="13"/>
        </w:numPr>
      </w:pPr>
      <w:r>
        <w:t xml:space="preserve">Project role (primary contractor or subcontractor); </w:t>
      </w:r>
    </w:p>
    <w:p w14:paraId="68DED426" w14:textId="77777777" w:rsidR="001805E5" w:rsidRDefault="00F54EB3" w:rsidP="00BD5255">
      <w:pPr>
        <w:pStyle w:val="ListParagraph"/>
        <w:numPr>
          <w:ilvl w:val="0"/>
          <w:numId w:val="13"/>
        </w:numPr>
      </w:pPr>
      <w:r>
        <w:t xml:space="preserve">Name of client agency or business; </w:t>
      </w:r>
    </w:p>
    <w:p w14:paraId="477DB196" w14:textId="77777777" w:rsidR="001805E5" w:rsidRDefault="00F54EB3" w:rsidP="00BD5255">
      <w:pPr>
        <w:pStyle w:val="ListParagraph"/>
        <w:numPr>
          <w:ilvl w:val="0"/>
          <w:numId w:val="13"/>
        </w:numPr>
      </w:pPr>
      <w:r>
        <w:t>General description of the scope of work;</w:t>
      </w:r>
    </w:p>
    <w:p w14:paraId="3C12A407" w14:textId="77777777" w:rsidR="001805E5" w:rsidRDefault="00F54EB3" w:rsidP="00BD5255">
      <w:pPr>
        <w:pStyle w:val="ListParagraph"/>
        <w:numPr>
          <w:ilvl w:val="0"/>
          <w:numId w:val="13"/>
        </w:numPr>
      </w:pPr>
      <w:r>
        <w:t xml:space="preserve">Start and end dates of contract as originally entered into between the parties; </w:t>
      </w:r>
    </w:p>
    <w:p w14:paraId="322B86E5" w14:textId="77777777" w:rsidR="001805E5" w:rsidRDefault="00F54EB3" w:rsidP="00BD5255">
      <w:pPr>
        <w:pStyle w:val="ListParagraph"/>
        <w:numPr>
          <w:ilvl w:val="0"/>
          <w:numId w:val="13"/>
        </w:numPr>
      </w:pPr>
      <w:r>
        <w:t>If there were any alteration(s) to the contract timeframe(s) or the contract was terminated for any other reason before completion of all obligations under the contract provisions, fully explain the reason(s) for the alteration or termination;</w:t>
      </w:r>
    </w:p>
    <w:p w14:paraId="4AE2DDAD" w14:textId="77777777" w:rsidR="001805E5" w:rsidRDefault="00F54EB3" w:rsidP="00BD5255">
      <w:pPr>
        <w:pStyle w:val="ListParagraph"/>
        <w:numPr>
          <w:ilvl w:val="0"/>
          <w:numId w:val="13"/>
        </w:numPr>
      </w:pPr>
      <w:r>
        <w:t xml:space="preserve">Total value of the contract at the time it </w:t>
      </w:r>
      <w:proofErr w:type="gramStart"/>
      <w:r>
        <w:t>was executed</w:t>
      </w:r>
      <w:proofErr w:type="gramEnd"/>
      <w:r>
        <w:t xml:space="preserve"> and any alteration(s) to that amount.  Provide reason(s) for the alteration(s) to the contract value; </w:t>
      </w:r>
    </w:p>
    <w:p w14:paraId="7C5F118E" w14:textId="77777777" w:rsidR="001805E5" w:rsidRDefault="00F54EB3" w:rsidP="00BD5255">
      <w:pPr>
        <w:pStyle w:val="ListParagraph"/>
        <w:numPr>
          <w:ilvl w:val="0"/>
          <w:numId w:val="13"/>
        </w:numPr>
      </w:pPr>
      <w:r>
        <w:t>Whether the services were provided timely and within budget;</w:t>
      </w:r>
    </w:p>
    <w:p w14:paraId="66318160" w14:textId="15437942" w:rsidR="001805E5" w:rsidRDefault="00F54EB3" w:rsidP="00BD5255">
      <w:pPr>
        <w:pStyle w:val="ListParagraph"/>
        <w:numPr>
          <w:ilvl w:val="0"/>
          <w:numId w:val="13"/>
        </w:numPr>
      </w:pPr>
      <w:r>
        <w:t xml:space="preserve">Any damages, penalties, disincentives assessed, or payments withheld, or anything of value traded or given up by the bidder that are valued at or above $50,000.  </w:t>
      </w:r>
      <w:r w:rsidR="00062930">
        <w:t xml:space="preserve">Bidders shall disclose any such penalties, disincentives, or payments withheld for each contract, regardless of whether the penalties, disincentives, or payments withheld fall within that </w:t>
      </w:r>
      <w:r w:rsidR="00062930" w:rsidRPr="00062930">
        <w:t>twenty-four (24) month</w:t>
      </w:r>
      <w:r w:rsidR="00062930">
        <w:t xml:space="preserve"> period. </w:t>
      </w:r>
      <w:r>
        <w:t>Include the estimated cost assessed against the bidder for the incident with the details of the occurrence;</w:t>
      </w:r>
    </w:p>
    <w:p w14:paraId="143D2568" w14:textId="77777777" w:rsidR="001805E5" w:rsidRDefault="00F54EB3" w:rsidP="00BD5255">
      <w:pPr>
        <w:pStyle w:val="ListParagraph"/>
        <w:numPr>
          <w:ilvl w:val="0"/>
          <w:numId w:val="13"/>
        </w:numPr>
      </w:pPr>
      <w:r>
        <w:lastRenderedPageBreak/>
        <w:t>List administrative or regulatory proceedings or adjudicated matters related to this service to which the bidder has been a party; and</w:t>
      </w:r>
    </w:p>
    <w:p w14:paraId="08D0BEFB" w14:textId="77777777" w:rsidR="001805E5" w:rsidRDefault="00F54EB3" w:rsidP="00BD5255">
      <w:pPr>
        <w:pStyle w:val="ListParagraph"/>
        <w:numPr>
          <w:ilvl w:val="0"/>
          <w:numId w:val="13"/>
        </w:numPr>
      </w:pPr>
      <w:r>
        <w:t xml:space="preserve">Contact information for the client’s project manager including address, telephone number, and electronic mail address. </w:t>
      </w:r>
    </w:p>
    <w:p w14:paraId="4B3B5F80" w14:textId="77777777" w:rsidR="001805E5" w:rsidRDefault="001805E5">
      <w:pPr>
        <w:ind w:left="2340" w:hanging="180"/>
        <w:jc w:val="left"/>
      </w:pPr>
    </w:p>
    <w:p w14:paraId="3FCB93CE" w14:textId="77777777" w:rsidR="001805E5" w:rsidRDefault="00F54EB3">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7FF22BA9" w14:textId="77777777" w:rsidR="001805E5" w:rsidRPr="00062930" w:rsidRDefault="001805E5"/>
    <w:p w14:paraId="0881ECD5" w14:textId="77777777" w:rsidR="001805E5" w:rsidRPr="00ED59FC" w:rsidRDefault="00F54EB3" w:rsidP="003A3ED2">
      <w:pPr>
        <w:pStyle w:val="ContractLevel2"/>
        <w:outlineLvl w:val="1"/>
        <w:rPr>
          <w:b w:val="0"/>
          <w:i w:val="0"/>
        </w:rPr>
      </w:pPr>
      <w:r w:rsidRPr="00ED59FC">
        <w:rPr>
          <w:i w:val="0"/>
        </w:rPr>
        <w:t xml:space="preserve">3.2.5.1.4  </w:t>
      </w:r>
      <w:r w:rsidRPr="00ED59FC">
        <w:rPr>
          <w:b w:val="0"/>
          <w:i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w:t>
      </w:r>
      <w:proofErr w:type="gramStart"/>
      <w:r w:rsidRPr="00ED59FC">
        <w:rPr>
          <w:b w:val="0"/>
          <w:i w:val="0"/>
        </w:rPr>
        <w:t>are provided</w:t>
      </w:r>
      <w:proofErr w:type="gramEnd"/>
      <w:r w:rsidRPr="00ED59FC">
        <w:rPr>
          <w:b w:val="0"/>
          <w:i w:val="0"/>
        </w:rPr>
        <w:t xml:space="preserve"> for services that were procured in a competitive environment.  Persons who </w:t>
      </w:r>
      <w:proofErr w:type="gramStart"/>
      <w:r w:rsidRPr="00ED59FC">
        <w:rPr>
          <w:b w:val="0"/>
          <w:i w:val="0"/>
        </w:rPr>
        <w:t>are currently employed</w:t>
      </w:r>
      <w:proofErr w:type="gramEnd"/>
      <w:r w:rsidRPr="00ED59FC">
        <w:rPr>
          <w:b w:val="0"/>
          <w:i w:val="0"/>
        </w:rPr>
        <w:t xml:space="preserve"> by the Agency are not eligible to be references.  </w:t>
      </w:r>
    </w:p>
    <w:p w14:paraId="7B67535C" w14:textId="77777777" w:rsidR="001805E5" w:rsidRPr="00062930" w:rsidRDefault="001805E5">
      <w:pPr>
        <w:pStyle w:val="ListParagraph"/>
        <w:numPr>
          <w:ilvl w:val="0"/>
          <w:numId w:val="0"/>
        </w:numPr>
        <w:ind w:left="720"/>
      </w:pPr>
    </w:p>
    <w:p w14:paraId="45F5E22A" w14:textId="77777777" w:rsidR="001805E5" w:rsidRPr="00ED59FC" w:rsidRDefault="00F54EB3" w:rsidP="003A3ED2">
      <w:pPr>
        <w:pStyle w:val="ContractLevel2"/>
        <w:outlineLvl w:val="1"/>
        <w:rPr>
          <w:b w:val="0"/>
          <w:i w:val="0"/>
        </w:rPr>
      </w:pPr>
      <w:proofErr w:type="gramStart"/>
      <w:r w:rsidRPr="00ED59FC">
        <w:rPr>
          <w:i w:val="0"/>
        </w:rPr>
        <w:t xml:space="preserve">3.2.5.1.5  </w:t>
      </w:r>
      <w:r w:rsidRPr="00ED59FC">
        <w:rPr>
          <w:b w:val="0"/>
          <w:i w:val="0"/>
        </w:rPr>
        <w:t>Description</w:t>
      </w:r>
      <w:proofErr w:type="gramEnd"/>
      <w:r w:rsidRPr="00ED59FC">
        <w:rPr>
          <w:b w:val="0"/>
          <w:i w:val="0"/>
        </w:rPr>
        <w:t xml:space="preserve"> of experience managing subcontractors, if the bidder proposes to use subcontractors.</w:t>
      </w:r>
    </w:p>
    <w:p w14:paraId="04F234E9" w14:textId="77777777" w:rsidR="001805E5" w:rsidRDefault="001805E5">
      <w:pPr>
        <w:jc w:val="left"/>
        <w:rPr>
          <w:sz w:val="20"/>
          <w:szCs w:val="20"/>
        </w:rPr>
      </w:pPr>
    </w:p>
    <w:p w14:paraId="5AE48557" w14:textId="77777777" w:rsidR="001805E5" w:rsidRDefault="00F54EB3">
      <w:pPr>
        <w:jc w:val="left"/>
        <w:rPr>
          <w:b/>
          <w:bCs/>
        </w:rPr>
      </w:pPr>
      <w:proofErr w:type="gramStart"/>
      <w:r>
        <w:rPr>
          <w:b/>
          <w:bCs/>
        </w:rPr>
        <w:t>3.2.5.2  Personnel</w:t>
      </w:r>
      <w:proofErr w:type="gramEnd"/>
      <w:r>
        <w:rPr>
          <w:b/>
          <w:bCs/>
        </w:rPr>
        <w:t xml:space="preserve">.  </w:t>
      </w:r>
    </w:p>
    <w:p w14:paraId="0BDC4B60" w14:textId="77777777" w:rsidR="001805E5" w:rsidRDefault="00F54EB3">
      <w:pPr>
        <w:jc w:val="left"/>
      </w:pPr>
      <w:r>
        <w:t xml:space="preserve">The bidder shall provide the following information regarding personnel:  </w:t>
      </w:r>
    </w:p>
    <w:p w14:paraId="1D446384" w14:textId="77777777" w:rsidR="001805E5" w:rsidRDefault="001805E5">
      <w:pPr>
        <w:jc w:val="left"/>
        <w:rPr>
          <w:b/>
          <w:bCs/>
        </w:rPr>
      </w:pPr>
    </w:p>
    <w:p w14:paraId="63AA76EC" w14:textId="77777777" w:rsidR="001805E5" w:rsidRDefault="00F54EB3">
      <w:pPr>
        <w:keepNext/>
        <w:jc w:val="left"/>
        <w:rPr>
          <w:b/>
        </w:rPr>
      </w:pPr>
      <w:proofErr w:type="gramStart"/>
      <w:r>
        <w:rPr>
          <w:b/>
          <w:bCs/>
        </w:rPr>
        <w:t>3.2.5.2.1  T</w:t>
      </w:r>
      <w:r>
        <w:rPr>
          <w:b/>
        </w:rPr>
        <w:t>ables</w:t>
      </w:r>
      <w:proofErr w:type="gramEnd"/>
      <w:r>
        <w:rPr>
          <w:b/>
        </w:rPr>
        <w:t xml:space="preserve"> of Organization.</w:t>
      </w:r>
    </w:p>
    <w:p w14:paraId="1DA12FE0" w14:textId="77777777" w:rsidR="001805E5" w:rsidRDefault="00F54EB3">
      <w:pPr>
        <w:jc w:val="left"/>
      </w:pPr>
      <w:r>
        <w:t>Illustrate the lines of authority in two tables:</w:t>
      </w:r>
    </w:p>
    <w:p w14:paraId="4BB66CAE" w14:textId="77777777" w:rsidR="001805E5" w:rsidRDefault="00F54EB3">
      <w:pPr>
        <w:pStyle w:val="ListParagraph"/>
      </w:pPr>
      <w:r>
        <w:t>One showing overall operations</w:t>
      </w:r>
    </w:p>
    <w:p w14:paraId="307433EA" w14:textId="77777777" w:rsidR="001805E5" w:rsidRDefault="00F54EB3">
      <w:pPr>
        <w:pStyle w:val="ListParagraph"/>
      </w:pPr>
      <w:r>
        <w:t>One</w:t>
      </w:r>
      <w:r>
        <w:rPr>
          <w:b/>
        </w:rPr>
        <w:t xml:space="preserve"> </w:t>
      </w:r>
      <w:r>
        <w:t xml:space="preserve">showing staff who will provide services under the RFP  </w:t>
      </w:r>
    </w:p>
    <w:p w14:paraId="74F876A4" w14:textId="77777777" w:rsidR="001805E5" w:rsidRDefault="001805E5">
      <w:pPr>
        <w:jc w:val="left"/>
        <w:rPr>
          <w:b/>
          <w:bCs/>
        </w:rPr>
      </w:pPr>
    </w:p>
    <w:p w14:paraId="7AEC5B39" w14:textId="58F77429" w:rsidR="001805E5" w:rsidRDefault="00F54EB3">
      <w:pPr>
        <w:jc w:val="left"/>
        <w:rPr>
          <w:b/>
          <w:bCs/>
        </w:rPr>
      </w:pPr>
      <w:r>
        <w:rPr>
          <w:b/>
          <w:bCs/>
        </w:rPr>
        <w:t xml:space="preserve">3.2.5.2.2 Reserved.  </w:t>
      </w:r>
    </w:p>
    <w:p w14:paraId="58749E67" w14:textId="77777777" w:rsidR="001805E5" w:rsidRDefault="001805E5">
      <w:pPr>
        <w:pStyle w:val="ListParagraph"/>
        <w:numPr>
          <w:ilvl w:val="0"/>
          <w:numId w:val="0"/>
        </w:numPr>
      </w:pPr>
    </w:p>
    <w:p w14:paraId="0CEDC9A3" w14:textId="77777777" w:rsidR="001805E5" w:rsidRDefault="00F54EB3">
      <w:pPr>
        <w:jc w:val="left"/>
        <w:rPr>
          <w:b/>
          <w:bCs/>
        </w:rPr>
      </w:pPr>
      <w:proofErr w:type="gramStart"/>
      <w:r>
        <w:rPr>
          <w:b/>
          <w:bCs/>
        </w:rPr>
        <w:t>3.2.5.2.3  Information</w:t>
      </w:r>
      <w:proofErr w:type="gramEnd"/>
      <w:r>
        <w:rPr>
          <w:b/>
          <w:bCs/>
        </w:rPr>
        <w:t xml:space="preserve"> About Project Manager and Key Project Personnel.</w:t>
      </w:r>
    </w:p>
    <w:p w14:paraId="195D1B21" w14:textId="4EA5FA7F" w:rsidR="001805E5" w:rsidRDefault="00F54EB3">
      <w:pPr>
        <w:pStyle w:val="ListParagraph"/>
      </w:pPr>
      <w:r>
        <w:t xml:space="preserve">Include names and credentials for the project manager </w:t>
      </w:r>
      <w:r w:rsidR="00604EC2">
        <w:t xml:space="preserve">(i.e., account manager) </w:t>
      </w:r>
      <w:r>
        <w:t xml:space="preserve">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if the bidder </w:t>
      </w:r>
      <w:proofErr w:type="gramStart"/>
      <w:r>
        <w:t>is</w:t>
      </w:r>
      <w:proofErr w:type="gramEnd"/>
      <w:r>
        <w:t xml:space="preserve"> selected as the successful bidder.  Resumes should not include social security numbers.</w:t>
      </w:r>
    </w:p>
    <w:p w14:paraId="23E67B36" w14:textId="77777777" w:rsidR="001805E5" w:rsidRDefault="00F54EB3">
      <w:pPr>
        <w:pStyle w:val="ListParagraph"/>
      </w:pPr>
      <w:r>
        <w:t>Include the project manager’s experience managing subcontractor staff if the bidder proposes to use subcontractors.</w:t>
      </w:r>
    </w:p>
    <w:p w14:paraId="5C117F43" w14:textId="77777777" w:rsidR="001805E5" w:rsidRDefault="00F54EB3">
      <w:pPr>
        <w:pStyle w:val="ListParagraph"/>
      </w:pPr>
      <w:r>
        <w:t>Include the percentage of time the project manager and key project personnel will devote to this project on a monthly basis.</w:t>
      </w:r>
    </w:p>
    <w:p w14:paraId="264C1378" w14:textId="77777777" w:rsidR="001805E5" w:rsidRDefault="001805E5">
      <w:pPr>
        <w:jc w:val="left"/>
        <w:rPr>
          <w:b/>
          <w:bCs/>
        </w:rPr>
      </w:pPr>
    </w:p>
    <w:p w14:paraId="6F40FC0F" w14:textId="77777777" w:rsidR="001805E5" w:rsidRDefault="001805E5">
      <w:pPr>
        <w:jc w:val="left"/>
      </w:pPr>
    </w:p>
    <w:p w14:paraId="2B12B0C1" w14:textId="77777777" w:rsidR="001805E5" w:rsidRDefault="00F54EB3">
      <w:pPr>
        <w:pStyle w:val="ContractLevel2"/>
        <w:tabs>
          <w:tab w:val="left" w:pos="5940"/>
        </w:tabs>
        <w:outlineLvl w:val="1"/>
        <w:rPr>
          <w:i w:val="0"/>
        </w:rPr>
      </w:pPr>
      <w:bookmarkStart w:id="142" w:name="_Toc265564614"/>
      <w:bookmarkStart w:id="143" w:name="_Toc265580911"/>
      <w:proofErr w:type="gramStart"/>
      <w:r>
        <w:t>3.3  Cost</w:t>
      </w:r>
      <w:proofErr w:type="gramEnd"/>
      <w:r>
        <w:t xml:space="preserve"> Proposal</w:t>
      </w:r>
      <w:bookmarkEnd w:id="142"/>
      <w:bookmarkEnd w:id="143"/>
      <w:r>
        <w:t xml:space="preserve">. </w:t>
      </w:r>
    </w:p>
    <w:p w14:paraId="17CB3F40" w14:textId="77777777" w:rsidR="001805E5" w:rsidRDefault="00F54EB3">
      <w:pPr>
        <w:jc w:val="left"/>
        <w:rPr>
          <w:b/>
        </w:rPr>
      </w:pPr>
      <w:r>
        <w:rPr>
          <w:b/>
        </w:rPr>
        <w:t>Content and Format.</w:t>
      </w:r>
    </w:p>
    <w:p w14:paraId="10E67278" w14:textId="6F202228" w:rsidR="00062930" w:rsidRDefault="00062930" w:rsidP="00062930">
      <w:pPr>
        <w:keepNext/>
        <w:keepLines/>
        <w:jc w:val="left"/>
      </w:pPr>
      <w:r>
        <w:t xml:space="preserve">The Cost Proposal </w:t>
      </w:r>
      <w:proofErr w:type="gramStart"/>
      <w:r>
        <w:t>shall be submitted</w:t>
      </w:r>
      <w:proofErr w:type="gramEnd"/>
      <w:r>
        <w:t xml:space="preserve"> using the pricing worksheet set forth in Attachment F of this RFP. Bidders</w:t>
      </w:r>
      <w:r w:rsidRPr="00B32751">
        <w:t xml:space="preserve"> </w:t>
      </w:r>
      <w:r>
        <w:t xml:space="preserve">should submit an Excel version of Attachment F. </w:t>
      </w:r>
    </w:p>
    <w:p w14:paraId="4D216565" w14:textId="77777777" w:rsidR="003E168F" w:rsidRDefault="003E168F" w:rsidP="00062930">
      <w:pPr>
        <w:jc w:val="left"/>
      </w:pPr>
    </w:p>
    <w:p w14:paraId="7316654F" w14:textId="2400E22F" w:rsidR="003E168F" w:rsidRDefault="00062930" w:rsidP="00062930">
      <w:pPr>
        <w:jc w:val="left"/>
      </w:pPr>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rsidR="003E168F" w:rsidRPr="00B32751">
        <w:t xml:space="preserve">The Agency will not be liable for any fees or charges for the goods and services offered by the bidder that are not set forth in the </w:t>
      </w:r>
      <w:r w:rsidR="003E168F">
        <w:t>Cost</w:t>
      </w:r>
      <w:r w:rsidR="003E168F" w:rsidRPr="00B32751" w:rsidDel="00BA6F36">
        <w:t xml:space="preserve"> </w:t>
      </w:r>
      <w:r w:rsidR="003E168F" w:rsidRPr="00B32751">
        <w:t>Proposal.</w:t>
      </w:r>
    </w:p>
    <w:p w14:paraId="227B8168" w14:textId="77777777" w:rsidR="003E168F" w:rsidRDefault="003E168F" w:rsidP="00062930">
      <w:pPr>
        <w:jc w:val="left"/>
      </w:pPr>
    </w:p>
    <w:p w14:paraId="57815410" w14:textId="2B7F5881" w:rsidR="003E168F" w:rsidRDefault="00062930" w:rsidP="003E168F">
      <w:pPr>
        <w:jc w:val="left"/>
      </w:pPr>
      <w:r>
        <w:t xml:space="preserve">Per-assessment </w:t>
      </w:r>
      <w:r w:rsidR="008041B3">
        <w:t xml:space="preserve">fees </w:t>
      </w:r>
      <w:r>
        <w:t xml:space="preserve">are to be inclusive of all administrative costs. </w:t>
      </w:r>
      <w:r w:rsidR="003E168F" w:rsidRPr="004B2360">
        <w:t>The</w:t>
      </w:r>
      <w:r w:rsidR="003E168F">
        <w:t xml:space="preserve">se include but are not limited to </w:t>
      </w:r>
      <w:r w:rsidR="003E168F" w:rsidRPr="004B2360">
        <w:t>any necess</w:t>
      </w:r>
      <w:r w:rsidR="003E168F">
        <w:t xml:space="preserve">ary licensure of the SIS, </w:t>
      </w:r>
      <w:proofErr w:type="spellStart"/>
      <w:r w:rsidR="003E168F">
        <w:t>interRAI</w:t>
      </w:r>
      <w:proofErr w:type="spellEnd"/>
      <w:r w:rsidR="003E168F">
        <w:t xml:space="preserve">, or other CSA tools and </w:t>
      </w:r>
      <w:r w:rsidR="003E168F" w:rsidRPr="004B2360">
        <w:t>suppl</w:t>
      </w:r>
      <w:r w:rsidR="003E168F">
        <w:t xml:space="preserve">emental question customization, paper </w:t>
      </w:r>
      <w:r w:rsidR="003E168F" w:rsidRPr="004B2360">
        <w:t>forms, user manuals, training costs, certification of personnel</w:t>
      </w:r>
      <w:r w:rsidR="003E168F">
        <w:t>, staffing, and equipment such as laptops.</w:t>
      </w:r>
    </w:p>
    <w:p w14:paraId="0A656CC0" w14:textId="77777777" w:rsidR="003E168F" w:rsidRDefault="003E168F" w:rsidP="00062930">
      <w:pPr>
        <w:jc w:val="left"/>
      </w:pPr>
    </w:p>
    <w:p w14:paraId="04574A1A" w14:textId="518AE124" w:rsidR="003E168F" w:rsidRDefault="00062930" w:rsidP="00062930">
      <w:pPr>
        <w:jc w:val="left"/>
      </w:pPr>
      <w:r w:rsidRPr="00394D8C">
        <w:t xml:space="preserve">Bidders </w:t>
      </w:r>
      <w:proofErr w:type="gramStart"/>
      <w:r w:rsidRPr="00394D8C">
        <w:t>are instructed</w:t>
      </w:r>
      <w:proofErr w:type="gramEnd"/>
      <w:r w:rsidRPr="00394D8C">
        <w:t xml:space="preserve"> that the Agency will not accept costs exceeding $</w:t>
      </w:r>
      <w:r w:rsidR="008C6794">
        <w:t>2</w:t>
      </w:r>
      <w:r w:rsidR="000550C2">
        <w:t>0</w:t>
      </w:r>
      <w:r w:rsidR="008C6794">
        <w:t>0</w:t>
      </w:r>
      <w:r w:rsidRPr="00394D8C">
        <w:t>,000 for transition costs that may be incurred in the Transition Period</w:t>
      </w:r>
      <w:r w:rsidRPr="004E18E0">
        <w:t>.</w:t>
      </w:r>
      <w:r>
        <w:t xml:space="preserve"> </w:t>
      </w:r>
    </w:p>
    <w:p w14:paraId="6DCA242D" w14:textId="77777777" w:rsidR="001805E5" w:rsidRDefault="001805E5">
      <w:pPr>
        <w:jc w:val="left"/>
      </w:pPr>
    </w:p>
    <w:p w14:paraId="7EDACB94" w14:textId="77777777" w:rsidR="001805E5" w:rsidRDefault="001805E5">
      <w:pPr>
        <w:keepNext/>
        <w:keepLines/>
        <w:jc w:val="left"/>
        <w:rPr>
          <w:sz w:val="20"/>
          <w:szCs w:val="20"/>
        </w:rPr>
      </w:pPr>
    </w:p>
    <w:p w14:paraId="2AC0E913" w14:textId="77777777" w:rsidR="001805E5" w:rsidRDefault="00F54EB3">
      <w:pPr>
        <w:pStyle w:val="ContractLevel1"/>
        <w:keepNext/>
        <w:keepLines/>
        <w:shd w:val="clear" w:color="auto" w:fill="DDDDDD"/>
        <w:outlineLvl w:val="0"/>
      </w:pPr>
      <w:bookmarkStart w:id="144" w:name="_Toc265506683"/>
      <w:bookmarkStart w:id="145" w:name="_Toc265507120"/>
      <w:bookmarkStart w:id="146" w:name="_Toc265564615"/>
      <w:bookmarkStart w:id="147" w:name="_Toc265580912"/>
      <w:r>
        <w:t xml:space="preserve">Section 4 Evaluation </w:t>
      </w:r>
      <w:proofErr w:type="gramStart"/>
      <w:r>
        <w:t>Of</w:t>
      </w:r>
      <w:proofErr w:type="gramEnd"/>
      <w:r>
        <w:t xml:space="preserve"> Bid Proposals</w:t>
      </w:r>
      <w:bookmarkEnd w:id="144"/>
      <w:bookmarkEnd w:id="145"/>
      <w:bookmarkEnd w:id="146"/>
      <w:bookmarkEnd w:id="147"/>
    </w:p>
    <w:p w14:paraId="45BA3E91" w14:textId="77777777" w:rsidR="001805E5" w:rsidRDefault="001805E5">
      <w:pPr>
        <w:keepNext/>
        <w:keepLines/>
        <w:jc w:val="left"/>
        <w:rPr>
          <w:b/>
          <w:bCs/>
        </w:rPr>
      </w:pPr>
    </w:p>
    <w:p w14:paraId="14FF1127" w14:textId="77777777" w:rsidR="001805E5" w:rsidRDefault="00F54EB3">
      <w:pPr>
        <w:pStyle w:val="ContractLevel2"/>
        <w:keepLines/>
        <w:outlineLvl w:val="1"/>
      </w:pPr>
      <w:bookmarkStart w:id="148" w:name="_Toc265564616"/>
      <w:bookmarkStart w:id="149" w:name="_Toc265580913"/>
      <w:proofErr w:type="gramStart"/>
      <w:r>
        <w:t>4.1  Introduction</w:t>
      </w:r>
      <w:bookmarkEnd w:id="148"/>
      <w:bookmarkEnd w:id="149"/>
      <w:proofErr w:type="gramEnd"/>
      <w:r>
        <w:t>.</w:t>
      </w:r>
    </w:p>
    <w:p w14:paraId="1841BBCB" w14:textId="77777777" w:rsidR="001805E5" w:rsidRDefault="00F54EB3">
      <w:pPr>
        <w:keepNext/>
        <w:keepLines/>
        <w:jc w:val="left"/>
      </w:pPr>
      <w:r>
        <w:t xml:space="preserve">This section describes the evaluation process that </w:t>
      </w:r>
      <w:proofErr w:type="gramStart"/>
      <w:r>
        <w:t>will be used</w:t>
      </w:r>
      <w:proofErr w:type="gramEnd"/>
      <w:r>
        <w:t xml:space="preserve"> to determine which Bid Proposal provides the greatest benefit to the Agency.  When making this determination, the Agency will not necessarily award a contract to the bidder offering the lowest cost to the Agency or to the bidder with the highest point total.  Rather, a contract </w:t>
      </w:r>
      <w:proofErr w:type="gramStart"/>
      <w:r>
        <w:t>will be awarded</w:t>
      </w:r>
      <w:proofErr w:type="gramEnd"/>
      <w:r>
        <w:t xml:space="preserve"> to the bidder that offers the greatest benefit to the Agency. </w:t>
      </w:r>
    </w:p>
    <w:p w14:paraId="2CCE1E2F" w14:textId="77777777" w:rsidR="001805E5" w:rsidRDefault="001805E5">
      <w:pPr>
        <w:keepNext/>
        <w:keepLines/>
        <w:jc w:val="left"/>
      </w:pPr>
    </w:p>
    <w:p w14:paraId="7A68B6D4" w14:textId="77777777" w:rsidR="001805E5" w:rsidRDefault="00F54EB3">
      <w:pPr>
        <w:pStyle w:val="ContractLevel2"/>
        <w:outlineLvl w:val="1"/>
      </w:pPr>
      <w:bookmarkStart w:id="150" w:name="_Toc265564617"/>
      <w:bookmarkStart w:id="151" w:name="_Toc265580914"/>
      <w:proofErr w:type="gramStart"/>
      <w:r>
        <w:t>4.2  Evaluation</w:t>
      </w:r>
      <w:proofErr w:type="gramEnd"/>
      <w:r>
        <w:t xml:space="preserve"> Committee</w:t>
      </w:r>
      <w:bookmarkEnd w:id="150"/>
      <w:bookmarkEnd w:id="151"/>
      <w:r>
        <w:t>.</w:t>
      </w:r>
    </w:p>
    <w:p w14:paraId="1E3AE757" w14:textId="77777777" w:rsidR="001805E5" w:rsidRDefault="00F54EB3">
      <w:pPr>
        <w:jc w:val="left"/>
      </w:pPr>
      <w:r>
        <w:t xml:space="preserve">The Agency intends to conduct a comprehensive, fair and impartial evaluation of Bid Proposals received in response to this RFP.  In making this determination, the Agency </w:t>
      </w:r>
      <w:proofErr w:type="gramStart"/>
      <w:r>
        <w:t>will be represented</w:t>
      </w:r>
      <w:proofErr w:type="gramEnd"/>
      <w:r>
        <w:t xml:space="preserve"> by an evaluation committee.  </w:t>
      </w:r>
    </w:p>
    <w:p w14:paraId="54C9C60D" w14:textId="77777777" w:rsidR="001805E5" w:rsidRDefault="001805E5">
      <w:pPr>
        <w:pStyle w:val="ContractLevel2"/>
        <w:outlineLvl w:val="1"/>
      </w:pPr>
    </w:p>
    <w:p w14:paraId="5BBFCB92" w14:textId="77777777" w:rsidR="001805E5" w:rsidRDefault="00F54EB3">
      <w:pPr>
        <w:pStyle w:val="ContractLevel2"/>
        <w:outlineLvl w:val="1"/>
      </w:pPr>
      <w:bookmarkStart w:id="152" w:name="_Toc265564620"/>
      <w:bookmarkStart w:id="153" w:name="_Toc265580916"/>
      <w:proofErr w:type="gramStart"/>
      <w:r>
        <w:t>4.3</w:t>
      </w:r>
      <w:r>
        <w:rPr>
          <w:i w:val="0"/>
        </w:rPr>
        <w:t xml:space="preserve">  </w:t>
      </w:r>
      <w:r>
        <w:t>Proposal</w:t>
      </w:r>
      <w:proofErr w:type="gramEnd"/>
      <w:r>
        <w:t xml:space="preserve"> Scoring</w:t>
      </w:r>
      <w:bookmarkEnd w:id="152"/>
      <w:bookmarkEnd w:id="153"/>
      <w:r>
        <w:t xml:space="preserve"> and Evaluation Criteria.</w:t>
      </w:r>
      <w:r>
        <w:rPr>
          <w:i w:val="0"/>
        </w:rPr>
        <w:t xml:space="preserve">  </w:t>
      </w:r>
    </w:p>
    <w:p w14:paraId="67F17AA0" w14:textId="77777777" w:rsidR="001805E5" w:rsidRDefault="00F54EB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5FA3D1E" w14:textId="77777777" w:rsidR="001805E5" w:rsidRDefault="001805E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5C077E70" w14:textId="77777777" w:rsidR="001805E5" w:rsidRDefault="00F54EB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268A8706" w14:textId="77777777" w:rsidR="001805E5" w:rsidRDefault="00F54EB3">
      <w:pPr>
        <w:keepNext/>
        <w:tabs>
          <w:tab w:val="num" w:pos="26"/>
        </w:tabs>
        <w:ind w:left="26" w:hanging="10"/>
        <w:jc w:val="left"/>
      </w:pPr>
      <w:r>
        <w:t xml:space="preserve">Points </w:t>
      </w:r>
      <w:proofErr w:type="gramStart"/>
      <w:r>
        <w:t>will be assigned</w:t>
      </w:r>
      <w:proofErr w:type="gramEnd"/>
      <w:r>
        <w:t xml:space="preserve">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1805E5" w14:paraId="722340C3" w14:textId="77777777">
        <w:trPr>
          <w:cantSplit/>
        </w:trPr>
        <w:tc>
          <w:tcPr>
            <w:tcW w:w="692" w:type="dxa"/>
          </w:tcPr>
          <w:p w14:paraId="2B6AC015" w14:textId="77777777" w:rsidR="001805E5" w:rsidRDefault="00F54EB3">
            <w:pPr>
              <w:keepNext/>
              <w:spacing w:after="120"/>
              <w:jc w:val="left"/>
            </w:pPr>
            <w:r>
              <w:t xml:space="preserve">4 </w:t>
            </w:r>
          </w:p>
        </w:tc>
        <w:tc>
          <w:tcPr>
            <w:tcW w:w="9586" w:type="dxa"/>
          </w:tcPr>
          <w:p w14:paraId="3957A35F" w14:textId="77777777" w:rsidR="001805E5" w:rsidRDefault="00F54EB3">
            <w:pPr>
              <w:keepNext/>
              <w:spacing w:after="120"/>
              <w:jc w:val="left"/>
            </w:pPr>
            <w:r>
              <w:t xml:space="preserve">Bidder has agreed to comply with the requirements and provided a clear and compelling description of how each requirement </w:t>
            </w:r>
            <w:proofErr w:type="gramStart"/>
            <w:r>
              <w:t>would be met</w:t>
            </w:r>
            <w:proofErr w:type="gramEnd"/>
            <w:r>
              <w:t xml:space="preserve">, with relevant supporting materials.  </w:t>
            </w:r>
            <w:proofErr w:type="gramStart"/>
            <w:r>
              <w:t>Bidder’s</w:t>
            </w:r>
            <w:proofErr w:type="gramEnd"/>
            <w:r>
              <w:t xml:space="preserve"> proposed approach frequently goes above and beyond the minimum requirements and indicates superior ability to serve the needs of the Agency.</w:t>
            </w:r>
          </w:p>
        </w:tc>
      </w:tr>
      <w:tr w:rsidR="001805E5" w14:paraId="746B2C08" w14:textId="77777777">
        <w:trPr>
          <w:cantSplit/>
        </w:trPr>
        <w:tc>
          <w:tcPr>
            <w:tcW w:w="692" w:type="dxa"/>
          </w:tcPr>
          <w:p w14:paraId="4D785D18" w14:textId="77777777" w:rsidR="001805E5" w:rsidRDefault="00F54EB3">
            <w:pPr>
              <w:keepNext/>
              <w:spacing w:after="120"/>
              <w:jc w:val="left"/>
            </w:pPr>
            <w:r>
              <w:t>3</w:t>
            </w:r>
          </w:p>
        </w:tc>
        <w:tc>
          <w:tcPr>
            <w:tcW w:w="9586" w:type="dxa"/>
          </w:tcPr>
          <w:p w14:paraId="1D983D0F" w14:textId="77777777" w:rsidR="001805E5" w:rsidRDefault="00F54EB3">
            <w:pPr>
              <w:keepNext/>
              <w:spacing w:after="120"/>
              <w:jc w:val="left"/>
            </w:pPr>
            <w:r>
              <w:t xml:space="preserve">Bidder has agreed to comply with the requirements and provided a good and complete description of how the requirements </w:t>
            </w:r>
            <w:proofErr w:type="gramStart"/>
            <w:r>
              <w:t>would be met</w:t>
            </w:r>
            <w:proofErr w:type="gramEnd"/>
            <w:r>
              <w:t>.  Response clearly demonstrates a high degree of ability to serve the needs of the Agency.</w:t>
            </w:r>
          </w:p>
        </w:tc>
      </w:tr>
      <w:tr w:rsidR="001805E5" w14:paraId="2F872AB2" w14:textId="77777777">
        <w:trPr>
          <w:cantSplit/>
        </w:trPr>
        <w:tc>
          <w:tcPr>
            <w:tcW w:w="692" w:type="dxa"/>
          </w:tcPr>
          <w:p w14:paraId="4E8528F7" w14:textId="77777777" w:rsidR="001805E5" w:rsidRDefault="00F54EB3">
            <w:pPr>
              <w:keepNext/>
              <w:spacing w:after="120"/>
              <w:jc w:val="left"/>
            </w:pPr>
            <w:r>
              <w:t>2</w:t>
            </w:r>
          </w:p>
        </w:tc>
        <w:tc>
          <w:tcPr>
            <w:tcW w:w="9586" w:type="dxa"/>
          </w:tcPr>
          <w:p w14:paraId="65816185" w14:textId="77777777" w:rsidR="001805E5" w:rsidRDefault="00F54EB3">
            <w:pPr>
              <w:keepNext/>
              <w:spacing w:after="120"/>
              <w:jc w:val="left"/>
            </w:pPr>
            <w:r>
              <w:t xml:space="preserve">Bidder has agreed to comply with the requirements and provided an adequate description of how the requirements </w:t>
            </w:r>
            <w:proofErr w:type="gramStart"/>
            <w:r>
              <w:t>would be met</w:t>
            </w:r>
            <w:proofErr w:type="gramEnd"/>
            <w:r>
              <w:t>.  Response indicates adequate ability to serve the needs of the Agency.</w:t>
            </w:r>
          </w:p>
        </w:tc>
      </w:tr>
      <w:tr w:rsidR="001805E5" w14:paraId="54288B1E" w14:textId="77777777">
        <w:trPr>
          <w:cantSplit/>
        </w:trPr>
        <w:tc>
          <w:tcPr>
            <w:tcW w:w="692" w:type="dxa"/>
          </w:tcPr>
          <w:p w14:paraId="6F7DC069" w14:textId="77777777" w:rsidR="001805E5" w:rsidRDefault="00F54EB3">
            <w:pPr>
              <w:keepNext/>
              <w:spacing w:after="120"/>
              <w:jc w:val="left"/>
            </w:pPr>
            <w:r>
              <w:t>1</w:t>
            </w:r>
          </w:p>
        </w:tc>
        <w:tc>
          <w:tcPr>
            <w:tcW w:w="9586" w:type="dxa"/>
          </w:tcPr>
          <w:p w14:paraId="464B5C81" w14:textId="77777777" w:rsidR="001805E5" w:rsidRDefault="00F54EB3">
            <w:pPr>
              <w:keepNext/>
              <w:spacing w:after="120"/>
              <w:jc w:val="left"/>
            </w:pPr>
            <w:r>
              <w:t xml:space="preserve">Bidder has agreed to comply with the requirements and provided some details on how the requirements </w:t>
            </w:r>
            <w:proofErr w:type="gramStart"/>
            <w:r>
              <w:t>would be met</w:t>
            </w:r>
            <w:proofErr w:type="gramEnd"/>
            <w:r>
              <w:t xml:space="preserve">.  Response does not clearly indicate if all the needs of the Agency </w:t>
            </w:r>
            <w:proofErr w:type="gramStart"/>
            <w:r>
              <w:t>will be met</w:t>
            </w:r>
            <w:proofErr w:type="gramEnd"/>
            <w:r>
              <w:t>.</w:t>
            </w:r>
          </w:p>
        </w:tc>
      </w:tr>
      <w:tr w:rsidR="001805E5" w14:paraId="782FB6F0" w14:textId="77777777">
        <w:trPr>
          <w:cantSplit/>
        </w:trPr>
        <w:tc>
          <w:tcPr>
            <w:tcW w:w="692" w:type="dxa"/>
          </w:tcPr>
          <w:p w14:paraId="326DD7F7" w14:textId="77777777" w:rsidR="001805E5" w:rsidRDefault="00F54EB3">
            <w:pPr>
              <w:keepNext/>
              <w:spacing w:after="120"/>
              <w:jc w:val="left"/>
            </w:pPr>
            <w:r>
              <w:t>0</w:t>
            </w:r>
          </w:p>
        </w:tc>
        <w:tc>
          <w:tcPr>
            <w:tcW w:w="9586" w:type="dxa"/>
          </w:tcPr>
          <w:p w14:paraId="3B02DEF2" w14:textId="77777777" w:rsidR="001805E5" w:rsidRDefault="00F54EB3">
            <w:pPr>
              <w:keepNext/>
              <w:spacing w:after="120"/>
              <w:jc w:val="left"/>
            </w:pPr>
            <w:r>
              <w:t xml:space="preserve">Bidder has not addressed any of the requirements or has provided a response that is limited in scope, vague, or incomplete.  Response did not provide a description of how the Agency’s needs </w:t>
            </w:r>
            <w:proofErr w:type="gramStart"/>
            <w:r>
              <w:t>would be met</w:t>
            </w:r>
            <w:proofErr w:type="gramEnd"/>
            <w:r>
              <w:t>.</w:t>
            </w:r>
          </w:p>
        </w:tc>
      </w:tr>
    </w:tbl>
    <w:p w14:paraId="598A0AE6" w14:textId="77777777" w:rsidR="001805E5" w:rsidRDefault="001805E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1FD1012F" w14:textId="77777777" w:rsidR="001805E5" w:rsidRDefault="00F54EB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30272392" w14:textId="77777777" w:rsidR="001805E5" w:rsidRDefault="00F54EB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When Bid Proposals </w:t>
      </w:r>
      <w:proofErr w:type="gramStart"/>
      <w:r>
        <w:t>are evaluated</w:t>
      </w:r>
      <w:proofErr w:type="gramEnd"/>
      <w:r>
        <w:t xml:space="preserve">, the total points for each component are comprised of the component’s assigned weight multiplied by the score the Bid Proposal earns.  Points for all components </w:t>
      </w:r>
      <w:proofErr w:type="gramStart"/>
      <w:r>
        <w:t>will be added</w:t>
      </w:r>
      <w:proofErr w:type="gramEnd"/>
      <w:r>
        <w:t xml:space="preserve"> together.  The evaluation components, including maximum points that </w:t>
      </w:r>
      <w:proofErr w:type="gramStart"/>
      <w:r>
        <w:t>may be awarded</w:t>
      </w:r>
      <w:proofErr w:type="gramEnd"/>
      <w:r>
        <w:t>, are as follows:</w:t>
      </w:r>
    </w:p>
    <w:p w14:paraId="688C540E" w14:textId="77777777" w:rsidR="001805E5" w:rsidRDefault="001805E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5793"/>
        <w:gridCol w:w="1424"/>
        <w:gridCol w:w="1417"/>
        <w:gridCol w:w="1436"/>
      </w:tblGrid>
      <w:tr w:rsidR="001805E5" w14:paraId="43F4998B" w14:textId="77777777" w:rsidTr="00F12F9E">
        <w:tc>
          <w:tcPr>
            <w:tcW w:w="5793" w:type="dxa"/>
            <w:shd w:val="clear" w:color="auto" w:fill="DDDDDD"/>
            <w:vAlign w:val="center"/>
          </w:tcPr>
          <w:p w14:paraId="6A8189E1" w14:textId="77777777" w:rsidR="001805E5" w:rsidRDefault="00F54EB3" w:rsidP="00F07A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424" w:type="dxa"/>
            <w:shd w:val="clear" w:color="auto" w:fill="DDDDDD"/>
            <w:vAlign w:val="center"/>
          </w:tcPr>
          <w:p w14:paraId="0693730E" w14:textId="77777777" w:rsidR="001805E5" w:rsidRDefault="00F54EB3" w:rsidP="003E6F26">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417" w:type="dxa"/>
            <w:shd w:val="clear" w:color="auto" w:fill="DDDDDD"/>
            <w:vAlign w:val="center"/>
          </w:tcPr>
          <w:p w14:paraId="61B18C4B" w14:textId="77777777" w:rsidR="001805E5" w:rsidRDefault="00F54E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436" w:type="dxa"/>
            <w:shd w:val="clear" w:color="auto" w:fill="DDDDDD"/>
            <w:vAlign w:val="center"/>
          </w:tcPr>
          <w:p w14:paraId="735FF987" w14:textId="77777777" w:rsidR="001805E5" w:rsidRDefault="00F54E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F07AC3" w14:paraId="3516FF99" w14:textId="77777777" w:rsidTr="00F12F9E">
        <w:tc>
          <w:tcPr>
            <w:tcW w:w="5793" w:type="dxa"/>
            <w:vAlign w:val="center"/>
          </w:tcPr>
          <w:p w14:paraId="19B339BF" w14:textId="3E693F42" w:rsidR="00F07AC3" w:rsidRDefault="00F07AC3" w:rsidP="000607C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A615A3">
              <w:rPr>
                <w:b/>
              </w:rPr>
              <w:t>Bidder’s Approach to Meeting Deliverables</w:t>
            </w:r>
            <w:r>
              <w:rPr>
                <w:b/>
              </w:rPr>
              <w:t xml:space="preserve"> (Section 3.2.4) and Special Submissions (Section 3.2.4.1) </w:t>
            </w:r>
          </w:p>
        </w:tc>
        <w:tc>
          <w:tcPr>
            <w:tcW w:w="1424" w:type="dxa"/>
          </w:tcPr>
          <w:p w14:paraId="243FF765" w14:textId="77777777" w:rsidR="00F07AC3" w:rsidRDefault="00F07AC3" w:rsidP="00F07AC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17" w:type="dxa"/>
          </w:tcPr>
          <w:p w14:paraId="4502A253" w14:textId="54F5446A"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111A32AE" w14:textId="4E9C60AA"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F07AC3" w14:paraId="7736A7E9" w14:textId="77777777" w:rsidTr="00F12F9E">
        <w:tc>
          <w:tcPr>
            <w:tcW w:w="5793" w:type="dxa"/>
            <w:vAlign w:val="center"/>
          </w:tcPr>
          <w:p w14:paraId="4E5867DF" w14:textId="559B6D0D" w:rsidR="00F07AC3" w:rsidRDefault="00F07AC3" w:rsidP="000607C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Pr>
                <w:b/>
              </w:rPr>
              <w:t xml:space="preserve">Scope of Work – </w:t>
            </w:r>
            <w:r w:rsidRPr="006D59E9">
              <w:rPr>
                <w:b/>
              </w:rPr>
              <w:t xml:space="preserve">Attachment </w:t>
            </w:r>
            <w:r>
              <w:rPr>
                <w:b/>
              </w:rPr>
              <w:t>G</w:t>
            </w:r>
            <w:r w:rsidRPr="006D59E9">
              <w:rPr>
                <w:b/>
              </w:rPr>
              <w:t>: Sample Contract</w:t>
            </w:r>
          </w:p>
        </w:tc>
        <w:tc>
          <w:tcPr>
            <w:tcW w:w="1424" w:type="dxa"/>
          </w:tcPr>
          <w:p w14:paraId="7D0BC762" w14:textId="77777777" w:rsidR="00F07AC3" w:rsidRDefault="00F07AC3" w:rsidP="00F07AC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17" w:type="dxa"/>
          </w:tcPr>
          <w:p w14:paraId="47ED08D1" w14:textId="49B04D80"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6B780A79" w14:textId="760E770C"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F07AC3" w14:paraId="11003AE3" w14:textId="77777777" w:rsidTr="00F12F9E">
        <w:tc>
          <w:tcPr>
            <w:tcW w:w="5793" w:type="dxa"/>
            <w:vAlign w:val="center"/>
          </w:tcPr>
          <w:p w14:paraId="1C74725E" w14:textId="77777777" w:rsidR="00F07AC3" w:rsidRDefault="00F07AC3" w:rsidP="00BD5255">
            <w:pPr>
              <w:numPr>
                <w:ilvl w:val="0"/>
                <w:numId w:val="27"/>
              </w:numPr>
              <w:ind w:left="540"/>
              <w:contextualSpacing/>
              <w:jc w:val="left"/>
            </w:pPr>
            <w:r>
              <w:t xml:space="preserve">General Obligations- </w:t>
            </w:r>
          </w:p>
          <w:p w14:paraId="218D68CC" w14:textId="6A09794D" w:rsidR="00F07AC3" w:rsidRDefault="00F07AC3" w:rsidP="00CE7C39">
            <w:pPr>
              <w:ind w:left="540"/>
              <w:contextualSpacing/>
              <w:jc w:val="left"/>
            </w:pPr>
            <w:r>
              <w:t>Sections 1.3.1.1.</w:t>
            </w:r>
            <w:r w:rsidR="00CE7C39">
              <w:t xml:space="preserve">B, </w:t>
            </w:r>
            <w:r>
              <w:t xml:space="preserve">C, D, E, </w:t>
            </w:r>
            <w:r w:rsidR="00CE7C39">
              <w:t xml:space="preserve">and </w:t>
            </w:r>
            <w:r>
              <w:t>F</w:t>
            </w:r>
          </w:p>
        </w:tc>
        <w:tc>
          <w:tcPr>
            <w:tcW w:w="1424" w:type="dxa"/>
          </w:tcPr>
          <w:p w14:paraId="48FA11C8" w14:textId="57DBDDA4" w:rsidR="00F07AC3" w:rsidRDefault="00360C7B" w:rsidP="00F07AC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w:t>
            </w:r>
          </w:p>
        </w:tc>
        <w:tc>
          <w:tcPr>
            <w:tcW w:w="1417" w:type="dxa"/>
          </w:tcPr>
          <w:p w14:paraId="3C88FDEC" w14:textId="77777777"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6E821F86" w14:textId="28D2B5D2" w:rsidR="00F07AC3" w:rsidRDefault="00360C7B"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160</w:t>
            </w:r>
          </w:p>
        </w:tc>
      </w:tr>
      <w:tr w:rsidR="00D32737" w14:paraId="48C1EAAF" w14:textId="77777777" w:rsidTr="00F12F9E">
        <w:tc>
          <w:tcPr>
            <w:tcW w:w="5793" w:type="dxa"/>
            <w:vAlign w:val="center"/>
          </w:tcPr>
          <w:p w14:paraId="01DCD146" w14:textId="4FE1AC6C" w:rsidR="00D32737" w:rsidRDefault="00D32737" w:rsidP="00BD5255">
            <w:pPr>
              <w:numPr>
                <w:ilvl w:val="0"/>
                <w:numId w:val="27"/>
              </w:numPr>
              <w:ind w:left="540"/>
              <w:contextualSpacing/>
              <w:jc w:val="left"/>
            </w:pPr>
            <w:r>
              <w:lastRenderedPageBreak/>
              <w:t xml:space="preserve">General Obligations- System and Software Requirements </w:t>
            </w:r>
            <w:r w:rsidRPr="0029552B">
              <w:t xml:space="preserve"> Section 1.3.1.1</w:t>
            </w:r>
            <w:r>
              <w:t>.</w:t>
            </w:r>
            <w:r w:rsidR="00CE7C39">
              <w:t>G</w:t>
            </w:r>
          </w:p>
        </w:tc>
        <w:tc>
          <w:tcPr>
            <w:tcW w:w="1424" w:type="dxa"/>
          </w:tcPr>
          <w:p w14:paraId="0F552A32" w14:textId="5CD5335C" w:rsidR="00D32737" w:rsidRDefault="00D5389A" w:rsidP="00F07AC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1417" w:type="dxa"/>
          </w:tcPr>
          <w:p w14:paraId="514089BF" w14:textId="77777777" w:rsidR="00D32737" w:rsidRDefault="00D32737"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33F13D1A" w14:textId="7A20435C" w:rsidR="00D32737" w:rsidRDefault="00D5389A"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F07AC3" w14:paraId="6E55EFAD" w14:textId="77777777" w:rsidTr="00F12F9E">
        <w:tc>
          <w:tcPr>
            <w:tcW w:w="5793" w:type="dxa"/>
            <w:vAlign w:val="center"/>
          </w:tcPr>
          <w:p w14:paraId="4108B9AC" w14:textId="64700344" w:rsidR="00F07AC3" w:rsidRDefault="00F07AC3" w:rsidP="00BD5255">
            <w:pPr>
              <w:numPr>
                <w:ilvl w:val="0"/>
                <w:numId w:val="27"/>
              </w:numPr>
              <w:ind w:left="540"/>
              <w:contextualSpacing/>
              <w:jc w:val="left"/>
            </w:pPr>
            <w:r w:rsidRPr="0029552B">
              <w:t>Transit</w:t>
            </w:r>
            <w:r w:rsidR="00D32737">
              <w:t>ion</w:t>
            </w:r>
            <w:r w:rsidR="00CE7C39">
              <w:t xml:space="preserve">- </w:t>
            </w:r>
            <w:r w:rsidR="00D32737">
              <w:t>Section 1.3.1.2</w:t>
            </w:r>
          </w:p>
        </w:tc>
        <w:tc>
          <w:tcPr>
            <w:tcW w:w="1424" w:type="dxa"/>
          </w:tcPr>
          <w:p w14:paraId="06C7E1B1" w14:textId="3695F994" w:rsidR="00F07AC3" w:rsidRDefault="00360C7B" w:rsidP="00D538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c>
          <w:tcPr>
            <w:tcW w:w="1417" w:type="dxa"/>
          </w:tcPr>
          <w:p w14:paraId="3D29ED7C" w14:textId="77777777"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0C889201" w14:textId="329476C3" w:rsidR="00F07AC3" w:rsidRDefault="00360C7B" w:rsidP="00D538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240</w:t>
            </w:r>
          </w:p>
        </w:tc>
      </w:tr>
      <w:tr w:rsidR="00D5389A" w14:paraId="4EC0A5DF" w14:textId="77777777" w:rsidTr="00F12F9E">
        <w:tc>
          <w:tcPr>
            <w:tcW w:w="5793" w:type="dxa"/>
            <w:vAlign w:val="center"/>
          </w:tcPr>
          <w:p w14:paraId="3729AEBF" w14:textId="3F702D3D" w:rsidR="00D5389A" w:rsidRDefault="00D5389A" w:rsidP="00BD5255">
            <w:pPr>
              <w:numPr>
                <w:ilvl w:val="0"/>
                <w:numId w:val="27"/>
              </w:numPr>
              <w:ind w:left="540"/>
              <w:contextualSpacing/>
              <w:jc w:val="left"/>
            </w:pPr>
            <w:r>
              <w:t xml:space="preserve">SIS Assessments- </w:t>
            </w:r>
            <w:r w:rsidRPr="0029552B">
              <w:t xml:space="preserve">Section 1.3.1.3 </w:t>
            </w:r>
          </w:p>
        </w:tc>
        <w:tc>
          <w:tcPr>
            <w:tcW w:w="1424" w:type="dxa"/>
          </w:tcPr>
          <w:p w14:paraId="5521A2B6" w14:textId="04DA25C4" w:rsidR="00D5389A" w:rsidRDefault="00823AB6" w:rsidP="00823AB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130</w:t>
            </w:r>
          </w:p>
        </w:tc>
        <w:tc>
          <w:tcPr>
            <w:tcW w:w="1417" w:type="dxa"/>
          </w:tcPr>
          <w:p w14:paraId="066C0B58" w14:textId="77777777" w:rsidR="00D5389A" w:rsidRDefault="00D5389A" w:rsidP="00D538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79FBDFAB" w14:textId="084A2F3C" w:rsidR="00D5389A" w:rsidRDefault="00823AB6" w:rsidP="00823AB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520</w:t>
            </w:r>
          </w:p>
        </w:tc>
      </w:tr>
      <w:tr w:rsidR="00D5389A" w14:paraId="12B7029D" w14:textId="77777777" w:rsidTr="00F12F9E">
        <w:tc>
          <w:tcPr>
            <w:tcW w:w="5793" w:type="dxa"/>
          </w:tcPr>
          <w:p w14:paraId="6465F1C8" w14:textId="2B822780" w:rsidR="00D5389A" w:rsidRDefault="00D5389A" w:rsidP="00BD5255">
            <w:pPr>
              <w:numPr>
                <w:ilvl w:val="0"/>
                <w:numId w:val="27"/>
              </w:numPr>
              <w:ind w:left="540"/>
              <w:contextualSpacing/>
              <w:jc w:val="left"/>
            </w:pPr>
            <w:proofErr w:type="spellStart"/>
            <w:r>
              <w:t>interRAI</w:t>
            </w:r>
            <w:proofErr w:type="spellEnd"/>
            <w:r>
              <w:t xml:space="preserve"> Assessments- </w:t>
            </w:r>
            <w:r w:rsidRPr="0029552B">
              <w:t>Section 1.3.1.</w:t>
            </w:r>
            <w:r>
              <w:t>4</w:t>
            </w:r>
          </w:p>
        </w:tc>
        <w:tc>
          <w:tcPr>
            <w:tcW w:w="1424" w:type="dxa"/>
          </w:tcPr>
          <w:p w14:paraId="35F98389" w14:textId="124CD211" w:rsidR="00D5389A" w:rsidRDefault="00F12F9E" w:rsidP="00823AB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23AB6">
              <w:t>2</w:t>
            </w:r>
            <w:r>
              <w:t>0</w:t>
            </w:r>
          </w:p>
        </w:tc>
        <w:tc>
          <w:tcPr>
            <w:tcW w:w="1417" w:type="dxa"/>
          </w:tcPr>
          <w:p w14:paraId="4037FE9A" w14:textId="77777777" w:rsidR="00D5389A" w:rsidRDefault="00D5389A" w:rsidP="00D538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3F2F3FFF" w14:textId="201BEBA7" w:rsidR="00D5389A" w:rsidRDefault="00823AB6" w:rsidP="00823AB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480</w:t>
            </w:r>
          </w:p>
        </w:tc>
      </w:tr>
      <w:tr w:rsidR="00F07AC3" w14:paraId="2FDA664F" w14:textId="77777777" w:rsidTr="00F12F9E">
        <w:tc>
          <w:tcPr>
            <w:tcW w:w="5793" w:type="dxa"/>
          </w:tcPr>
          <w:p w14:paraId="67865B4D" w14:textId="5E0ABBBF" w:rsidR="00F07AC3" w:rsidRDefault="00F12F9E" w:rsidP="00BD5255">
            <w:pPr>
              <w:numPr>
                <w:ilvl w:val="0"/>
                <w:numId w:val="27"/>
              </w:numPr>
              <w:ind w:left="540"/>
              <w:contextualSpacing/>
              <w:jc w:val="left"/>
            </w:pPr>
            <w:r w:rsidRPr="00F12F9E">
              <w:t xml:space="preserve">Continuing Education and Training </w:t>
            </w:r>
            <w:r w:rsidR="00ED59FC" w:rsidRPr="0029552B">
              <w:t>1.3.1.</w:t>
            </w:r>
            <w:r w:rsidR="00ED59FC">
              <w:t>5</w:t>
            </w:r>
          </w:p>
        </w:tc>
        <w:tc>
          <w:tcPr>
            <w:tcW w:w="1424" w:type="dxa"/>
          </w:tcPr>
          <w:p w14:paraId="28697776" w14:textId="2B0AF667" w:rsidR="00F07AC3" w:rsidRDefault="00823AB6" w:rsidP="00823AB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w:t>
            </w:r>
            <w:r w:rsidR="00F12F9E">
              <w:t>5</w:t>
            </w:r>
          </w:p>
        </w:tc>
        <w:tc>
          <w:tcPr>
            <w:tcW w:w="1417" w:type="dxa"/>
          </w:tcPr>
          <w:p w14:paraId="71189F37" w14:textId="77777777"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58A0E768" w14:textId="52575852" w:rsidR="00F07AC3" w:rsidRDefault="00F12F9E" w:rsidP="00823AB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23AB6">
              <w:t>8</w:t>
            </w:r>
            <w:r>
              <w:t>0</w:t>
            </w:r>
          </w:p>
        </w:tc>
      </w:tr>
      <w:tr w:rsidR="00F12F9E" w14:paraId="661F0B05" w14:textId="77777777" w:rsidTr="00F12F9E">
        <w:tc>
          <w:tcPr>
            <w:tcW w:w="5793" w:type="dxa"/>
          </w:tcPr>
          <w:p w14:paraId="6BD9D11C" w14:textId="542E5881" w:rsidR="00F12F9E" w:rsidRDefault="00F12F9E" w:rsidP="00BD5255">
            <w:pPr>
              <w:numPr>
                <w:ilvl w:val="0"/>
                <w:numId w:val="27"/>
              </w:numPr>
              <w:ind w:left="540"/>
              <w:contextualSpacing/>
              <w:jc w:val="left"/>
            </w:pPr>
            <w:r>
              <w:t xml:space="preserve">MCO Oversight- </w:t>
            </w:r>
            <w:r w:rsidRPr="0029552B">
              <w:t>Section 1.3.1.</w:t>
            </w:r>
            <w:r>
              <w:t>6</w:t>
            </w:r>
          </w:p>
        </w:tc>
        <w:tc>
          <w:tcPr>
            <w:tcW w:w="1424" w:type="dxa"/>
          </w:tcPr>
          <w:p w14:paraId="1E381902" w14:textId="3FB6E32E"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c>
          <w:tcPr>
            <w:tcW w:w="1417" w:type="dxa"/>
          </w:tcPr>
          <w:p w14:paraId="692422B0" w14:textId="77777777"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2A53A649" w14:textId="00CBC778"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240</w:t>
            </w:r>
          </w:p>
        </w:tc>
      </w:tr>
      <w:tr w:rsidR="00F12F9E" w14:paraId="48EEC97F" w14:textId="77777777" w:rsidTr="00823AB6">
        <w:trPr>
          <w:trHeight w:val="305"/>
        </w:trPr>
        <w:tc>
          <w:tcPr>
            <w:tcW w:w="5793" w:type="dxa"/>
            <w:vAlign w:val="center"/>
          </w:tcPr>
          <w:p w14:paraId="6199C2B9" w14:textId="2C1B86F0" w:rsidR="00F12F9E" w:rsidRDefault="00F12F9E" w:rsidP="00BD5255">
            <w:pPr>
              <w:numPr>
                <w:ilvl w:val="0"/>
                <w:numId w:val="27"/>
              </w:numPr>
              <w:ind w:left="540"/>
              <w:contextualSpacing/>
              <w:jc w:val="left"/>
            </w:pPr>
            <w:r w:rsidRPr="0029552B">
              <w:t>Turnover</w:t>
            </w:r>
            <w:r>
              <w:t xml:space="preserve">- </w:t>
            </w:r>
            <w:r w:rsidRPr="0029552B">
              <w:t>Section 1.3.1.</w:t>
            </w:r>
            <w:r>
              <w:t>7</w:t>
            </w:r>
          </w:p>
        </w:tc>
        <w:tc>
          <w:tcPr>
            <w:tcW w:w="1424" w:type="dxa"/>
          </w:tcPr>
          <w:p w14:paraId="62D00D0B" w14:textId="1C3F903F"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p w14:paraId="62915708" w14:textId="77777777"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17" w:type="dxa"/>
          </w:tcPr>
          <w:p w14:paraId="7CC4A74B" w14:textId="0EBBFF94"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1F52DCD6" w14:textId="5F9ED19F"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w:t>
            </w:r>
          </w:p>
        </w:tc>
      </w:tr>
      <w:tr w:rsidR="00F12F9E" w14:paraId="337B08C2" w14:textId="77777777" w:rsidTr="00F12F9E">
        <w:tc>
          <w:tcPr>
            <w:tcW w:w="5793" w:type="dxa"/>
            <w:vAlign w:val="center"/>
          </w:tcPr>
          <w:p w14:paraId="0BB4D91E" w14:textId="501D03C3"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Pr>
                <w:b/>
              </w:rPr>
              <w:t>Bidder’s Background (Section 3.2.5)</w:t>
            </w:r>
          </w:p>
        </w:tc>
        <w:tc>
          <w:tcPr>
            <w:tcW w:w="1424" w:type="dxa"/>
            <w:vAlign w:val="center"/>
          </w:tcPr>
          <w:p w14:paraId="1B07F365" w14:textId="77777777"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17" w:type="dxa"/>
            <w:vAlign w:val="center"/>
          </w:tcPr>
          <w:p w14:paraId="1B1118F9" w14:textId="7D4B3C39"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vAlign w:val="center"/>
          </w:tcPr>
          <w:p w14:paraId="79F7D388" w14:textId="5F92B3E7"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F12F9E" w14:paraId="3D6955F4" w14:textId="77777777" w:rsidTr="00F12F9E">
        <w:tc>
          <w:tcPr>
            <w:tcW w:w="5793" w:type="dxa"/>
            <w:vAlign w:val="center"/>
          </w:tcPr>
          <w:p w14:paraId="12843DB6" w14:textId="0D133B26" w:rsidR="00F12F9E" w:rsidRPr="00F07AC3" w:rsidRDefault="00F12F9E" w:rsidP="00BD5255">
            <w:pPr>
              <w:pStyle w:val="ListParagraph"/>
              <w:keepNext/>
              <w:numPr>
                <w:ilvl w:val="0"/>
                <w:numId w:val="80"/>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sidRPr="0029552B">
              <w:t>Experience (Section 3.2.5.1)</w:t>
            </w:r>
          </w:p>
        </w:tc>
        <w:tc>
          <w:tcPr>
            <w:tcW w:w="1424" w:type="dxa"/>
            <w:vAlign w:val="center"/>
          </w:tcPr>
          <w:p w14:paraId="76402789" w14:textId="01C59757" w:rsidR="00F12F9E" w:rsidDel="00F30C78"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180</w:t>
            </w:r>
          </w:p>
        </w:tc>
        <w:tc>
          <w:tcPr>
            <w:tcW w:w="1417" w:type="dxa"/>
            <w:vAlign w:val="center"/>
          </w:tcPr>
          <w:p w14:paraId="1639AA5C" w14:textId="77777777" w:rsidR="00F12F9E" w:rsidDel="00F30C78"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vAlign w:val="center"/>
          </w:tcPr>
          <w:p w14:paraId="3D493B00" w14:textId="144B8B1F" w:rsidR="00F12F9E" w:rsidDel="00F30C78"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Pr>
                <w:b/>
                <w:bCs/>
                <w:color w:val="000000"/>
              </w:rPr>
              <w:t>720</w:t>
            </w:r>
          </w:p>
        </w:tc>
      </w:tr>
      <w:tr w:rsidR="00F12F9E" w14:paraId="05FF6DF8" w14:textId="77777777" w:rsidTr="00F12F9E">
        <w:tc>
          <w:tcPr>
            <w:tcW w:w="5793" w:type="dxa"/>
            <w:vAlign w:val="center"/>
          </w:tcPr>
          <w:p w14:paraId="65F71242" w14:textId="332A6988" w:rsidR="00F12F9E" w:rsidRPr="0029552B" w:rsidRDefault="00F12F9E" w:rsidP="00BD5255">
            <w:pPr>
              <w:pStyle w:val="ListParagraph"/>
              <w:keepNext/>
              <w:numPr>
                <w:ilvl w:val="0"/>
                <w:numId w:val="80"/>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29552B">
              <w:t xml:space="preserve">Personnel (Section 3.2.5.2) </w:t>
            </w:r>
            <w:r>
              <w:t>and Staffing (Section 1.3.1.1.A)</w:t>
            </w:r>
          </w:p>
        </w:tc>
        <w:tc>
          <w:tcPr>
            <w:tcW w:w="1424" w:type="dxa"/>
            <w:vAlign w:val="center"/>
          </w:tcPr>
          <w:p w14:paraId="528454DA" w14:textId="4F9CFF78"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180</w:t>
            </w:r>
          </w:p>
        </w:tc>
        <w:tc>
          <w:tcPr>
            <w:tcW w:w="1417" w:type="dxa"/>
            <w:vAlign w:val="center"/>
          </w:tcPr>
          <w:p w14:paraId="39B81818" w14:textId="77777777" w:rsidR="00F12F9E" w:rsidDel="00F30C78"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vAlign w:val="center"/>
          </w:tcPr>
          <w:p w14:paraId="668135F2" w14:textId="55016F84" w:rsidR="00F12F9E" w:rsidRPr="00686A5D"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bCs/>
                <w:color w:val="000000"/>
              </w:rPr>
            </w:pPr>
            <w:r>
              <w:rPr>
                <w:b/>
                <w:bCs/>
                <w:color w:val="000000"/>
              </w:rPr>
              <w:t>720</w:t>
            </w:r>
          </w:p>
        </w:tc>
      </w:tr>
      <w:tr w:rsidR="00F12F9E" w14:paraId="7E961D3F" w14:textId="77777777" w:rsidTr="00F12F9E">
        <w:tc>
          <w:tcPr>
            <w:tcW w:w="5793" w:type="dxa"/>
            <w:vAlign w:val="center"/>
          </w:tcPr>
          <w:p w14:paraId="53FC4421" w14:textId="5FECE7CE" w:rsidR="00F12F9E" w:rsidRPr="0029552B"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Pr>
                <w:b/>
              </w:rPr>
              <w:t>Total Potential Score</w:t>
            </w:r>
          </w:p>
        </w:tc>
        <w:tc>
          <w:tcPr>
            <w:tcW w:w="1424" w:type="dxa"/>
            <w:vAlign w:val="center"/>
          </w:tcPr>
          <w:p w14:paraId="0FCE9868" w14:textId="052553EC"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875</w:t>
            </w:r>
          </w:p>
        </w:tc>
        <w:tc>
          <w:tcPr>
            <w:tcW w:w="1417" w:type="dxa"/>
            <w:vAlign w:val="center"/>
          </w:tcPr>
          <w:p w14:paraId="03B98F46" w14:textId="77777777" w:rsidR="00F12F9E" w:rsidDel="00F30C78"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vAlign w:val="center"/>
          </w:tcPr>
          <w:p w14:paraId="00BA1A78" w14:textId="2886A3C5" w:rsidR="00F12F9E" w:rsidRPr="00686A5D"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bCs/>
                <w:color w:val="000000"/>
              </w:rPr>
            </w:pPr>
            <w:r>
              <w:rPr>
                <w:b/>
                <w:bCs/>
              </w:rPr>
              <w:t>3</w:t>
            </w:r>
            <w:r w:rsidRPr="00686A5D">
              <w:rPr>
                <w:b/>
                <w:bCs/>
              </w:rPr>
              <w:t>,</w:t>
            </w:r>
            <w:r>
              <w:rPr>
                <w:b/>
                <w:bCs/>
              </w:rPr>
              <w:t>50</w:t>
            </w:r>
            <w:r w:rsidRPr="00686A5D">
              <w:rPr>
                <w:b/>
                <w:bCs/>
              </w:rPr>
              <w:t>0</w:t>
            </w:r>
          </w:p>
        </w:tc>
      </w:tr>
    </w:tbl>
    <w:p w14:paraId="120BDA2A" w14:textId="77777777" w:rsidR="001805E5" w:rsidRDefault="001805E5">
      <w:pPr>
        <w:keepNext/>
        <w:jc w:val="left"/>
        <w:rPr>
          <w:bCs/>
        </w:rPr>
      </w:pPr>
    </w:p>
    <w:p w14:paraId="6BBD2F02" w14:textId="77777777" w:rsidR="001805E5" w:rsidRDefault="00F54EB3">
      <w:pPr>
        <w:keepNext/>
        <w:jc w:val="left"/>
      </w:pPr>
      <w:r>
        <w:rPr>
          <w:b/>
          <w:bCs/>
        </w:rPr>
        <w:t>Scoring of Cost Proposal Pricing.</w:t>
      </w:r>
    </w:p>
    <w:p w14:paraId="53C150F1" w14:textId="77777777" w:rsidR="001805E5" w:rsidRDefault="00F54EB3">
      <w:pPr>
        <w:jc w:val="left"/>
      </w:pPr>
      <w:r>
        <w:t xml:space="preserve">Cost Proposal pricing </w:t>
      </w:r>
      <w:proofErr w:type="gramStart"/>
      <w:r>
        <w:t>will be scored</w:t>
      </w:r>
      <w:proofErr w:type="gramEnd"/>
      <w:r>
        <w:t xml:space="preserve">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A4B1913" w14:textId="77777777" w:rsidR="001805E5" w:rsidRDefault="001805E5">
      <w:pPr>
        <w:pStyle w:val="Header"/>
        <w:jc w:val="left"/>
      </w:pPr>
    </w:p>
    <w:p w14:paraId="6E0DBA7A" w14:textId="77777777" w:rsidR="001805E5" w:rsidRDefault="00F54EB3">
      <w:pPr>
        <w:rPr>
          <w:b/>
        </w:rPr>
      </w:pPr>
      <w:r>
        <w:rPr>
          <w:b/>
        </w:rPr>
        <w:t>Weighted Cost Score = (price of lowest Cost Proposal/price of each higher priced Cost Proposal) X (points assigned to pricing)</w:t>
      </w:r>
    </w:p>
    <w:p w14:paraId="1FB7CC97" w14:textId="77777777" w:rsidR="001805E5" w:rsidRDefault="001805E5"/>
    <w:p w14:paraId="6930707B" w14:textId="768AD34C" w:rsidR="001805E5" w:rsidRDefault="00F54EB3">
      <w:pPr>
        <w:rPr>
          <w:b/>
        </w:rPr>
      </w:pPr>
      <w:r>
        <w:rPr>
          <w:b/>
        </w:rPr>
        <w:t>Total Points Assigned to Pricing: 1,</w:t>
      </w:r>
      <w:r w:rsidR="00F07AC3">
        <w:rPr>
          <w:b/>
        </w:rPr>
        <w:t>500</w:t>
      </w:r>
      <w:r>
        <w:rPr>
          <w:b/>
        </w:rPr>
        <w:t>.</w:t>
      </w:r>
    </w:p>
    <w:p w14:paraId="0257FE4C" w14:textId="77777777" w:rsidR="001805E5" w:rsidRDefault="001805E5"/>
    <w:p w14:paraId="04C35466" w14:textId="1A6AA290" w:rsidR="001805E5" w:rsidRDefault="00F54EB3">
      <w:pPr>
        <w:jc w:val="left"/>
        <w:rPr>
          <w:b/>
        </w:rPr>
      </w:pPr>
      <w:r>
        <w:rPr>
          <w:b/>
        </w:rPr>
        <w:t xml:space="preserve">Total Points Possible for Technical and Cost Proposals:  </w:t>
      </w:r>
      <w:r w:rsidR="00F07AC3">
        <w:rPr>
          <w:b/>
        </w:rPr>
        <w:t>5</w:t>
      </w:r>
      <w:r>
        <w:rPr>
          <w:b/>
        </w:rPr>
        <w:t>,</w:t>
      </w:r>
      <w:r w:rsidR="00F07AC3">
        <w:rPr>
          <w:b/>
        </w:rPr>
        <w:t xml:space="preserve">000  </w:t>
      </w:r>
    </w:p>
    <w:p w14:paraId="548975AB" w14:textId="77777777" w:rsidR="001805E5" w:rsidRDefault="001805E5">
      <w:pPr>
        <w:jc w:val="left"/>
      </w:pPr>
    </w:p>
    <w:p w14:paraId="3873FCD3" w14:textId="77777777" w:rsidR="001805E5" w:rsidRDefault="00F54EB3">
      <w:pPr>
        <w:pStyle w:val="ContractLevel2"/>
      </w:pPr>
      <w:proofErr w:type="gramStart"/>
      <w:r>
        <w:t>4.4  Recommendation</w:t>
      </w:r>
      <w:proofErr w:type="gramEnd"/>
      <w:r>
        <w:t xml:space="preserve"> of the Evaluation Committee.  </w:t>
      </w:r>
    </w:p>
    <w:p w14:paraId="54B701CB" w14:textId="77777777" w:rsidR="001805E5" w:rsidRDefault="00F54EB3">
      <w:pPr>
        <w:jc w:val="left"/>
      </w:pPr>
      <w:r>
        <w:t xml:space="preserve">The evaluation committee shall present a final ranking and recommendation(s) to the Medicaid Director for consideration.  In making this recommendation, the committee </w:t>
      </w:r>
      <w:proofErr w:type="gramStart"/>
      <w:r>
        <w:t>is not bound</w:t>
      </w:r>
      <w:proofErr w:type="gramEnd"/>
      <w:r>
        <w:t xml:space="preserve"> by any scores or scoring system used to assist with initially determining the relative merits of each Bid Proposal.  This recommendation may include, but is not limited to, the name of one or more bidders recommended for selection or a recommendation that no bidder </w:t>
      </w:r>
      <w:proofErr w:type="gramStart"/>
      <w:r>
        <w:t>be selected</w:t>
      </w:r>
      <w:proofErr w:type="gramEnd"/>
      <w:r>
        <w:t xml:space="preserve">.  The Medicaid Director shall consider the committee’s recommendation when making the final decision, but </w:t>
      </w:r>
      <w:proofErr w:type="gramStart"/>
      <w:r>
        <w:t>is not bound</w:t>
      </w:r>
      <w:proofErr w:type="gramEnd"/>
      <w:r>
        <w:t xml:space="preserve"> by the recommendation.  </w:t>
      </w:r>
    </w:p>
    <w:p w14:paraId="0BCCAC1B" w14:textId="77777777" w:rsidR="001805E5" w:rsidRDefault="00F54EB3">
      <w:pPr>
        <w:spacing w:after="200" w:line="276" w:lineRule="auto"/>
        <w:jc w:val="left"/>
        <w:rPr>
          <w:b/>
          <w:bCs/>
          <w:sz w:val="24"/>
          <w:szCs w:val="24"/>
        </w:rPr>
      </w:pPr>
      <w:bookmarkStart w:id="154" w:name="_Toc265506684"/>
      <w:bookmarkStart w:id="155" w:name="_Toc265507121"/>
      <w:bookmarkStart w:id="156" w:name="_Toc265564621"/>
      <w:bookmarkStart w:id="157" w:name="_Toc265580917"/>
      <w:r>
        <w:rPr>
          <w:sz w:val="24"/>
          <w:szCs w:val="24"/>
        </w:rPr>
        <w:br w:type="page"/>
      </w:r>
    </w:p>
    <w:p w14:paraId="45F335BD" w14:textId="77777777" w:rsidR="001805E5" w:rsidRPr="008E54F4" w:rsidRDefault="00F54EB3" w:rsidP="000607C9">
      <w:pPr>
        <w:pStyle w:val="ContractLevel2"/>
        <w:jc w:val="center"/>
        <w:outlineLvl w:val="1"/>
        <w:rPr>
          <w:sz w:val="24"/>
          <w:szCs w:val="24"/>
        </w:rPr>
      </w:pPr>
      <w:r w:rsidRPr="000607C9">
        <w:rPr>
          <w:i w:val="0"/>
          <w:sz w:val="24"/>
          <w:szCs w:val="24"/>
        </w:rPr>
        <w:lastRenderedPageBreak/>
        <w:t>Attachment A: Release of Information</w:t>
      </w:r>
      <w:bookmarkEnd w:id="154"/>
      <w:bookmarkEnd w:id="155"/>
      <w:bookmarkEnd w:id="156"/>
      <w:bookmarkEnd w:id="157"/>
    </w:p>
    <w:p w14:paraId="1E617AC4" w14:textId="77777777" w:rsidR="001805E5" w:rsidRDefault="00F54EB3">
      <w:pPr>
        <w:jc w:val="center"/>
      </w:pPr>
      <w:r>
        <w:rPr>
          <w:rFonts w:eastAsia="Times New Roman"/>
          <w:i/>
        </w:rPr>
        <w:t>(Return this completed form behind Tab 3 of the Bid Proposal.)</w:t>
      </w:r>
    </w:p>
    <w:p w14:paraId="1CAF6249" w14:textId="77777777" w:rsidR="001805E5" w:rsidRDefault="001805E5"/>
    <w:p w14:paraId="0F5A3D06" w14:textId="77777777" w:rsidR="001805E5" w:rsidRDefault="001805E5">
      <w:pPr>
        <w:pStyle w:val="BodyText3"/>
        <w:jc w:val="left"/>
      </w:pPr>
    </w:p>
    <w:p w14:paraId="13E3D2FE" w14:textId="77777777" w:rsidR="001805E5" w:rsidRDefault="00F54EB3">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6221C83" w14:textId="77777777" w:rsidR="001805E5" w:rsidRDefault="001805E5">
      <w:pPr>
        <w:pStyle w:val="BodyText3"/>
        <w:jc w:val="left"/>
      </w:pPr>
    </w:p>
    <w:p w14:paraId="05AC96F3" w14:textId="77777777" w:rsidR="001805E5" w:rsidRDefault="00F54EB3">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49279516" w14:textId="77777777" w:rsidR="001805E5" w:rsidRDefault="001805E5">
      <w:pPr>
        <w:jc w:val="left"/>
      </w:pPr>
    </w:p>
    <w:p w14:paraId="0E8F384C" w14:textId="77777777" w:rsidR="001805E5" w:rsidRDefault="00F54EB3">
      <w:pPr>
        <w:pStyle w:val="Header"/>
        <w:tabs>
          <w:tab w:val="clear" w:pos="4320"/>
          <w:tab w:val="clear" w:pos="8640"/>
        </w:tabs>
        <w:jc w:val="left"/>
      </w:pPr>
      <w:r>
        <w:t>_______________________________</w:t>
      </w:r>
    </w:p>
    <w:p w14:paraId="276F8424" w14:textId="77777777" w:rsidR="001805E5" w:rsidRDefault="00F54EB3">
      <w:pPr>
        <w:jc w:val="left"/>
      </w:pPr>
      <w:r>
        <w:t>Printed Name of Bidder Organization</w:t>
      </w:r>
    </w:p>
    <w:p w14:paraId="7C2D2C52" w14:textId="77777777" w:rsidR="001805E5" w:rsidRDefault="001805E5">
      <w:pPr>
        <w:jc w:val="left"/>
      </w:pPr>
    </w:p>
    <w:p w14:paraId="6C0A3E6C" w14:textId="77777777" w:rsidR="001805E5" w:rsidRDefault="001805E5">
      <w:pPr>
        <w:jc w:val="left"/>
      </w:pPr>
    </w:p>
    <w:p w14:paraId="6009A028" w14:textId="77777777" w:rsidR="001805E5" w:rsidRDefault="00F54EB3">
      <w:pPr>
        <w:jc w:val="left"/>
      </w:pPr>
      <w:r>
        <w:t>_______________________________</w:t>
      </w:r>
      <w:r>
        <w:tab/>
      </w:r>
      <w:r>
        <w:tab/>
        <w:t>___________________________</w:t>
      </w:r>
    </w:p>
    <w:p w14:paraId="6C520029" w14:textId="77777777" w:rsidR="001805E5" w:rsidRDefault="00F54EB3">
      <w:pPr>
        <w:jc w:val="left"/>
      </w:pPr>
      <w:r>
        <w:t xml:space="preserve">Signature of Authorized Representative </w:t>
      </w:r>
      <w:r>
        <w:tab/>
      </w:r>
      <w:r>
        <w:tab/>
        <w:t>Date</w:t>
      </w:r>
    </w:p>
    <w:p w14:paraId="20DD18BC" w14:textId="77777777" w:rsidR="001805E5" w:rsidRDefault="001805E5">
      <w:pPr>
        <w:jc w:val="left"/>
      </w:pPr>
    </w:p>
    <w:p w14:paraId="5D0AB73E" w14:textId="77777777" w:rsidR="001805E5" w:rsidRDefault="00F54EB3">
      <w:pPr>
        <w:jc w:val="left"/>
      </w:pPr>
      <w:r>
        <w:t>_______________________________</w:t>
      </w:r>
      <w:r>
        <w:tab/>
      </w:r>
      <w:r>
        <w:tab/>
      </w:r>
    </w:p>
    <w:p w14:paraId="7F24A248" w14:textId="77777777" w:rsidR="001805E5" w:rsidRDefault="00F54EB3">
      <w:pPr>
        <w:jc w:val="left"/>
      </w:pPr>
      <w:r>
        <w:t>Printed Name</w:t>
      </w:r>
      <w:r>
        <w:tab/>
      </w:r>
      <w:r>
        <w:tab/>
      </w:r>
    </w:p>
    <w:p w14:paraId="3B729F6A" w14:textId="77777777" w:rsidR="001805E5" w:rsidRDefault="001805E5">
      <w:pPr>
        <w:ind w:left="2880" w:firstLine="720"/>
        <w:jc w:val="left"/>
      </w:pPr>
    </w:p>
    <w:p w14:paraId="375A77B4" w14:textId="77777777" w:rsidR="001805E5" w:rsidRDefault="001805E5"/>
    <w:p w14:paraId="24AF1832" w14:textId="77777777" w:rsidR="001805E5" w:rsidRDefault="001805E5"/>
    <w:p w14:paraId="6C400DE7" w14:textId="77777777" w:rsidR="001805E5" w:rsidRDefault="001805E5"/>
    <w:p w14:paraId="70624BA7" w14:textId="77777777" w:rsidR="001805E5" w:rsidRDefault="001805E5"/>
    <w:p w14:paraId="05FD45E0" w14:textId="77777777" w:rsidR="001805E5" w:rsidRDefault="001805E5">
      <w:pPr>
        <w:ind w:left="2880" w:firstLine="720"/>
        <w:jc w:val="left"/>
      </w:pPr>
    </w:p>
    <w:p w14:paraId="606E4DC2" w14:textId="77777777" w:rsidR="001805E5" w:rsidRDefault="001805E5">
      <w:pPr>
        <w:ind w:left="2880" w:firstLine="720"/>
        <w:jc w:val="left"/>
      </w:pPr>
    </w:p>
    <w:p w14:paraId="02A9EBD7" w14:textId="77777777" w:rsidR="001805E5" w:rsidRDefault="001805E5">
      <w:pPr>
        <w:ind w:left="2880" w:firstLine="720"/>
        <w:jc w:val="center"/>
      </w:pPr>
    </w:p>
    <w:p w14:paraId="4BC93AD9" w14:textId="77777777" w:rsidR="001805E5" w:rsidRPr="000607C9" w:rsidRDefault="00F54EB3" w:rsidP="000607C9">
      <w:pPr>
        <w:pStyle w:val="ContractLevel2"/>
        <w:jc w:val="center"/>
        <w:outlineLvl w:val="1"/>
        <w:rPr>
          <w:rFonts w:eastAsia="Times New Roman"/>
          <w:sz w:val="24"/>
          <w:szCs w:val="24"/>
        </w:rPr>
      </w:pPr>
      <w:r>
        <w:br w:type="page"/>
      </w:r>
      <w:bookmarkStart w:id="158" w:name="_Toc265506685"/>
      <w:bookmarkStart w:id="159" w:name="_Toc265507122"/>
      <w:bookmarkStart w:id="160" w:name="_Toc265564622"/>
      <w:bookmarkStart w:id="161" w:name="_Toc265580918"/>
      <w:r w:rsidRPr="000607C9">
        <w:rPr>
          <w:i w:val="0"/>
          <w:sz w:val="24"/>
          <w:szCs w:val="24"/>
        </w:rPr>
        <w:lastRenderedPageBreak/>
        <w:t xml:space="preserve">Attachment B: </w:t>
      </w:r>
      <w:r w:rsidRPr="000607C9">
        <w:rPr>
          <w:rFonts w:eastAsia="Times New Roman"/>
          <w:i w:val="0"/>
          <w:sz w:val="24"/>
          <w:szCs w:val="24"/>
        </w:rPr>
        <w:t>Primary Bidder Detail &amp; Certification</w:t>
      </w:r>
      <w:bookmarkEnd w:id="158"/>
      <w:bookmarkEnd w:id="159"/>
      <w:bookmarkEnd w:id="160"/>
      <w:bookmarkEnd w:id="161"/>
      <w:r w:rsidRPr="000607C9">
        <w:rPr>
          <w:rFonts w:eastAsia="Times New Roman"/>
          <w:i w:val="0"/>
          <w:sz w:val="24"/>
          <w:szCs w:val="24"/>
        </w:rPr>
        <w:t xml:space="preserve"> Form</w:t>
      </w:r>
    </w:p>
    <w:p w14:paraId="01E362F7" w14:textId="77777777" w:rsidR="001805E5" w:rsidRDefault="00F54EB3">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1805E5" w14:paraId="5707C63A" w14:textId="77777777">
        <w:tc>
          <w:tcPr>
            <w:tcW w:w="10098" w:type="dxa"/>
            <w:gridSpan w:val="3"/>
            <w:shd w:val="clear" w:color="auto" w:fill="DBE5F1"/>
          </w:tcPr>
          <w:p w14:paraId="0B5856D4" w14:textId="77777777" w:rsidR="001805E5" w:rsidRDefault="00F54EB3">
            <w:pPr>
              <w:jc w:val="center"/>
              <w:rPr>
                <w:rFonts w:eastAsia="Times New Roman"/>
                <w:b/>
              </w:rPr>
            </w:pPr>
            <w:r>
              <w:rPr>
                <w:rFonts w:eastAsia="Times New Roman"/>
                <w:b/>
              </w:rPr>
              <w:t>Primary Contact Information (individual who can address issues re: this Bid Proposal)</w:t>
            </w:r>
          </w:p>
        </w:tc>
      </w:tr>
      <w:tr w:rsidR="001805E5" w14:paraId="470121E3" w14:textId="77777777">
        <w:tc>
          <w:tcPr>
            <w:tcW w:w="1548" w:type="dxa"/>
            <w:shd w:val="clear" w:color="auto" w:fill="DBE5F1"/>
          </w:tcPr>
          <w:p w14:paraId="604C8D47" w14:textId="77777777" w:rsidR="001805E5" w:rsidRDefault="00F54EB3">
            <w:pPr>
              <w:rPr>
                <w:rFonts w:eastAsia="Times New Roman"/>
                <w:b/>
              </w:rPr>
            </w:pPr>
            <w:r>
              <w:rPr>
                <w:rFonts w:eastAsia="Times New Roman"/>
                <w:b/>
              </w:rPr>
              <w:t>Name:</w:t>
            </w:r>
          </w:p>
        </w:tc>
        <w:tc>
          <w:tcPr>
            <w:tcW w:w="8550" w:type="dxa"/>
            <w:gridSpan w:val="2"/>
          </w:tcPr>
          <w:p w14:paraId="73D4D520" w14:textId="77777777" w:rsidR="001805E5" w:rsidRDefault="001805E5">
            <w:pPr>
              <w:rPr>
                <w:rFonts w:eastAsia="Times New Roman"/>
                <w:b/>
              </w:rPr>
            </w:pPr>
          </w:p>
        </w:tc>
      </w:tr>
      <w:tr w:rsidR="001805E5" w14:paraId="13B56808" w14:textId="77777777">
        <w:tc>
          <w:tcPr>
            <w:tcW w:w="1548" w:type="dxa"/>
            <w:shd w:val="clear" w:color="auto" w:fill="DBE5F1"/>
          </w:tcPr>
          <w:p w14:paraId="117DE5A6" w14:textId="77777777" w:rsidR="001805E5" w:rsidRDefault="00F54EB3">
            <w:pPr>
              <w:rPr>
                <w:rFonts w:eastAsia="Times New Roman"/>
                <w:b/>
              </w:rPr>
            </w:pPr>
            <w:r>
              <w:rPr>
                <w:rFonts w:eastAsia="Times New Roman"/>
                <w:b/>
              </w:rPr>
              <w:t>Address:</w:t>
            </w:r>
          </w:p>
        </w:tc>
        <w:tc>
          <w:tcPr>
            <w:tcW w:w="8550" w:type="dxa"/>
            <w:gridSpan w:val="2"/>
          </w:tcPr>
          <w:p w14:paraId="25DFBF2A" w14:textId="77777777" w:rsidR="001805E5" w:rsidRDefault="001805E5">
            <w:pPr>
              <w:rPr>
                <w:rFonts w:eastAsia="Times New Roman"/>
                <w:b/>
              </w:rPr>
            </w:pPr>
          </w:p>
        </w:tc>
      </w:tr>
      <w:tr w:rsidR="001805E5" w14:paraId="6011554E" w14:textId="77777777">
        <w:tc>
          <w:tcPr>
            <w:tcW w:w="1548" w:type="dxa"/>
            <w:shd w:val="clear" w:color="auto" w:fill="DBE5F1"/>
          </w:tcPr>
          <w:p w14:paraId="3164B01B" w14:textId="77777777" w:rsidR="001805E5" w:rsidRDefault="00F54EB3">
            <w:pPr>
              <w:rPr>
                <w:rFonts w:eastAsia="Times New Roman"/>
                <w:b/>
              </w:rPr>
            </w:pPr>
            <w:r>
              <w:rPr>
                <w:rFonts w:eastAsia="Times New Roman"/>
                <w:b/>
              </w:rPr>
              <w:t>Tel:</w:t>
            </w:r>
          </w:p>
        </w:tc>
        <w:tc>
          <w:tcPr>
            <w:tcW w:w="8550" w:type="dxa"/>
            <w:gridSpan w:val="2"/>
          </w:tcPr>
          <w:p w14:paraId="7EC4D44C" w14:textId="77777777" w:rsidR="001805E5" w:rsidRDefault="001805E5">
            <w:pPr>
              <w:rPr>
                <w:rFonts w:eastAsia="Times New Roman"/>
                <w:b/>
              </w:rPr>
            </w:pPr>
          </w:p>
        </w:tc>
      </w:tr>
      <w:tr w:rsidR="001805E5" w14:paraId="716D6094" w14:textId="77777777">
        <w:tc>
          <w:tcPr>
            <w:tcW w:w="1548" w:type="dxa"/>
            <w:shd w:val="clear" w:color="auto" w:fill="DBE5F1"/>
          </w:tcPr>
          <w:p w14:paraId="1402682E" w14:textId="77777777" w:rsidR="001805E5" w:rsidRDefault="00F54EB3">
            <w:pPr>
              <w:rPr>
                <w:rFonts w:eastAsia="Times New Roman"/>
                <w:b/>
              </w:rPr>
            </w:pPr>
            <w:r>
              <w:rPr>
                <w:rFonts w:eastAsia="Times New Roman"/>
                <w:b/>
              </w:rPr>
              <w:t>Fax:</w:t>
            </w:r>
          </w:p>
        </w:tc>
        <w:tc>
          <w:tcPr>
            <w:tcW w:w="8550" w:type="dxa"/>
            <w:gridSpan w:val="2"/>
          </w:tcPr>
          <w:p w14:paraId="3B637431" w14:textId="77777777" w:rsidR="001805E5" w:rsidRDefault="001805E5">
            <w:pPr>
              <w:rPr>
                <w:rFonts w:eastAsia="Times New Roman"/>
                <w:b/>
              </w:rPr>
            </w:pPr>
          </w:p>
        </w:tc>
      </w:tr>
      <w:tr w:rsidR="001805E5" w14:paraId="1FE9C569" w14:textId="77777777">
        <w:tc>
          <w:tcPr>
            <w:tcW w:w="1548" w:type="dxa"/>
            <w:shd w:val="clear" w:color="auto" w:fill="DBE5F1"/>
          </w:tcPr>
          <w:p w14:paraId="0C1EF35F" w14:textId="77777777" w:rsidR="001805E5" w:rsidRDefault="00F54EB3">
            <w:pPr>
              <w:rPr>
                <w:rFonts w:eastAsia="Times New Roman"/>
                <w:b/>
              </w:rPr>
            </w:pPr>
            <w:r>
              <w:rPr>
                <w:rFonts w:eastAsia="Times New Roman"/>
                <w:b/>
              </w:rPr>
              <w:t>E-mail:</w:t>
            </w:r>
          </w:p>
        </w:tc>
        <w:tc>
          <w:tcPr>
            <w:tcW w:w="8550" w:type="dxa"/>
            <w:gridSpan w:val="2"/>
          </w:tcPr>
          <w:p w14:paraId="1A6B42AE" w14:textId="77777777" w:rsidR="001805E5" w:rsidRDefault="001805E5">
            <w:pPr>
              <w:rPr>
                <w:rFonts w:eastAsia="Times New Roman"/>
                <w:b/>
              </w:rPr>
            </w:pPr>
          </w:p>
        </w:tc>
      </w:tr>
      <w:tr w:rsidR="001805E5" w14:paraId="4E42D62C" w14:textId="77777777">
        <w:tc>
          <w:tcPr>
            <w:tcW w:w="10098" w:type="dxa"/>
            <w:gridSpan w:val="3"/>
            <w:shd w:val="clear" w:color="auto" w:fill="DBE5F1"/>
          </w:tcPr>
          <w:p w14:paraId="66470976" w14:textId="77777777" w:rsidR="001805E5" w:rsidRDefault="00F54EB3">
            <w:pPr>
              <w:jc w:val="center"/>
              <w:rPr>
                <w:rFonts w:eastAsia="Times New Roman"/>
                <w:b/>
              </w:rPr>
            </w:pPr>
            <w:r>
              <w:rPr>
                <w:rFonts w:eastAsia="Times New Roman"/>
                <w:b/>
              </w:rPr>
              <w:t>Primary Bidder Detail</w:t>
            </w:r>
          </w:p>
        </w:tc>
      </w:tr>
      <w:tr w:rsidR="001805E5" w14:paraId="0B0F0F34" w14:textId="77777777">
        <w:tc>
          <w:tcPr>
            <w:tcW w:w="4248" w:type="dxa"/>
            <w:gridSpan w:val="2"/>
            <w:shd w:val="clear" w:color="auto" w:fill="DBE5F1"/>
          </w:tcPr>
          <w:p w14:paraId="751F3BCF" w14:textId="77777777" w:rsidR="001805E5" w:rsidRDefault="00F54EB3">
            <w:pPr>
              <w:rPr>
                <w:rFonts w:eastAsia="Times New Roman"/>
                <w:b/>
              </w:rPr>
            </w:pPr>
            <w:r>
              <w:rPr>
                <w:rFonts w:eastAsia="Times New Roman"/>
                <w:b/>
              </w:rPr>
              <w:t>Business Legal Name (“Bidder”):</w:t>
            </w:r>
          </w:p>
        </w:tc>
        <w:tc>
          <w:tcPr>
            <w:tcW w:w="5850" w:type="dxa"/>
          </w:tcPr>
          <w:p w14:paraId="4A466EA2" w14:textId="77777777" w:rsidR="001805E5" w:rsidRDefault="001805E5">
            <w:pPr>
              <w:rPr>
                <w:rFonts w:eastAsia="Times New Roman"/>
              </w:rPr>
            </w:pPr>
          </w:p>
        </w:tc>
      </w:tr>
      <w:tr w:rsidR="001805E5" w14:paraId="0D46A0C9" w14:textId="77777777">
        <w:tc>
          <w:tcPr>
            <w:tcW w:w="4248" w:type="dxa"/>
            <w:gridSpan w:val="2"/>
            <w:shd w:val="clear" w:color="auto" w:fill="DBE5F1"/>
          </w:tcPr>
          <w:p w14:paraId="5BC6E2E7" w14:textId="77777777" w:rsidR="001805E5" w:rsidRDefault="00F54EB3">
            <w:pPr>
              <w:rPr>
                <w:rFonts w:eastAsia="Times New Roman"/>
                <w:b/>
              </w:rPr>
            </w:pPr>
            <w:r>
              <w:rPr>
                <w:rFonts w:eastAsia="Times New Roman"/>
                <w:b/>
              </w:rPr>
              <w:t>“Doing Business As” names, assumed names, or other operating names:</w:t>
            </w:r>
          </w:p>
        </w:tc>
        <w:tc>
          <w:tcPr>
            <w:tcW w:w="5850" w:type="dxa"/>
          </w:tcPr>
          <w:p w14:paraId="77FBADC7" w14:textId="77777777" w:rsidR="001805E5" w:rsidRDefault="001805E5">
            <w:pPr>
              <w:rPr>
                <w:rFonts w:eastAsia="Times New Roman"/>
              </w:rPr>
            </w:pPr>
          </w:p>
        </w:tc>
      </w:tr>
      <w:tr w:rsidR="001805E5" w14:paraId="44960016" w14:textId="77777777">
        <w:tc>
          <w:tcPr>
            <w:tcW w:w="4248" w:type="dxa"/>
            <w:gridSpan w:val="2"/>
            <w:shd w:val="clear" w:color="auto" w:fill="DBE5F1"/>
          </w:tcPr>
          <w:p w14:paraId="6992EB4D" w14:textId="77777777" w:rsidR="001805E5" w:rsidRDefault="00F54EB3">
            <w:pPr>
              <w:rPr>
                <w:rFonts w:eastAsia="Times New Roman"/>
                <w:b/>
              </w:rPr>
            </w:pPr>
            <w:r>
              <w:rPr>
                <w:rFonts w:eastAsia="Times New Roman"/>
                <w:b/>
              </w:rPr>
              <w:t>Parent Corporation Name and Address of Headquarters, if any:</w:t>
            </w:r>
          </w:p>
        </w:tc>
        <w:tc>
          <w:tcPr>
            <w:tcW w:w="5850" w:type="dxa"/>
          </w:tcPr>
          <w:p w14:paraId="4459D039" w14:textId="77777777" w:rsidR="001805E5" w:rsidRDefault="001805E5">
            <w:pPr>
              <w:rPr>
                <w:rFonts w:eastAsia="Times New Roman"/>
              </w:rPr>
            </w:pPr>
          </w:p>
        </w:tc>
      </w:tr>
      <w:tr w:rsidR="001805E5" w14:paraId="6F74A18F" w14:textId="77777777">
        <w:tc>
          <w:tcPr>
            <w:tcW w:w="4248" w:type="dxa"/>
            <w:gridSpan w:val="2"/>
            <w:shd w:val="clear" w:color="auto" w:fill="DBE5F1"/>
          </w:tcPr>
          <w:p w14:paraId="498E1C9D" w14:textId="77777777" w:rsidR="001805E5" w:rsidRDefault="00F54EB3">
            <w:pPr>
              <w:rPr>
                <w:rFonts w:eastAsia="Times New Roman"/>
                <w:b/>
              </w:rPr>
            </w:pPr>
            <w:r>
              <w:rPr>
                <w:rFonts w:eastAsia="Times New Roman"/>
                <w:b/>
              </w:rPr>
              <w:t>Form of Business Entity (i.e., corp., partnership, LLC, etc.):</w:t>
            </w:r>
          </w:p>
        </w:tc>
        <w:tc>
          <w:tcPr>
            <w:tcW w:w="5850" w:type="dxa"/>
          </w:tcPr>
          <w:p w14:paraId="6BEC9DF5" w14:textId="77777777" w:rsidR="001805E5" w:rsidRDefault="001805E5">
            <w:pPr>
              <w:rPr>
                <w:rFonts w:eastAsia="Times New Roman"/>
              </w:rPr>
            </w:pPr>
          </w:p>
        </w:tc>
      </w:tr>
      <w:tr w:rsidR="001805E5" w14:paraId="38F0F55B" w14:textId="77777777">
        <w:tc>
          <w:tcPr>
            <w:tcW w:w="4248" w:type="dxa"/>
            <w:gridSpan w:val="2"/>
            <w:shd w:val="clear" w:color="auto" w:fill="DBE5F1"/>
          </w:tcPr>
          <w:p w14:paraId="6866D7F8" w14:textId="77777777" w:rsidR="001805E5" w:rsidRDefault="00F54EB3">
            <w:pPr>
              <w:rPr>
                <w:rFonts w:eastAsia="Times New Roman"/>
                <w:b/>
              </w:rPr>
            </w:pPr>
            <w:r>
              <w:rPr>
                <w:rFonts w:eastAsia="Times New Roman"/>
                <w:b/>
              </w:rPr>
              <w:t>State of Incorporation/organization:</w:t>
            </w:r>
          </w:p>
        </w:tc>
        <w:tc>
          <w:tcPr>
            <w:tcW w:w="5850" w:type="dxa"/>
          </w:tcPr>
          <w:p w14:paraId="4C782A06" w14:textId="77777777" w:rsidR="001805E5" w:rsidRDefault="001805E5">
            <w:pPr>
              <w:rPr>
                <w:rFonts w:eastAsia="Times New Roman"/>
              </w:rPr>
            </w:pPr>
          </w:p>
        </w:tc>
      </w:tr>
      <w:tr w:rsidR="001805E5" w14:paraId="75343B6D" w14:textId="77777777">
        <w:tc>
          <w:tcPr>
            <w:tcW w:w="4248" w:type="dxa"/>
            <w:gridSpan w:val="2"/>
            <w:shd w:val="clear" w:color="auto" w:fill="DBE5F1"/>
          </w:tcPr>
          <w:p w14:paraId="0F018159" w14:textId="77777777" w:rsidR="001805E5" w:rsidRDefault="00F54EB3">
            <w:pPr>
              <w:rPr>
                <w:rFonts w:eastAsia="Times New Roman"/>
                <w:b/>
              </w:rPr>
            </w:pPr>
            <w:r>
              <w:rPr>
                <w:rFonts w:eastAsia="Times New Roman"/>
                <w:b/>
              </w:rPr>
              <w:t>Primary Address:</w:t>
            </w:r>
          </w:p>
        </w:tc>
        <w:tc>
          <w:tcPr>
            <w:tcW w:w="5850" w:type="dxa"/>
          </w:tcPr>
          <w:p w14:paraId="47CBEC47" w14:textId="77777777" w:rsidR="001805E5" w:rsidRDefault="001805E5">
            <w:pPr>
              <w:rPr>
                <w:rFonts w:eastAsia="Times New Roman"/>
              </w:rPr>
            </w:pPr>
          </w:p>
        </w:tc>
      </w:tr>
      <w:tr w:rsidR="001805E5" w14:paraId="54EC3072" w14:textId="77777777">
        <w:tc>
          <w:tcPr>
            <w:tcW w:w="4248" w:type="dxa"/>
            <w:gridSpan w:val="2"/>
            <w:shd w:val="clear" w:color="auto" w:fill="DBE5F1"/>
          </w:tcPr>
          <w:p w14:paraId="6FD8CA6B" w14:textId="77777777" w:rsidR="001805E5" w:rsidRDefault="00F54EB3">
            <w:pPr>
              <w:rPr>
                <w:rFonts w:eastAsia="Times New Roman"/>
                <w:b/>
              </w:rPr>
            </w:pPr>
            <w:r>
              <w:rPr>
                <w:rFonts w:eastAsia="Times New Roman"/>
                <w:b/>
              </w:rPr>
              <w:t>Tel:</w:t>
            </w:r>
          </w:p>
        </w:tc>
        <w:tc>
          <w:tcPr>
            <w:tcW w:w="5850" w:type="dxa"/>
          </w:tcPr>
          <w:p w14:paraId="6ADA5498" w14:textId="77777777" w:rsidR="001805E5" w:rsidRDefault="001805E5">
            <w:pPr>
              <w:rPr>
                <w:rFonts w:eastAsia="Times New Roman"/>
              </w:rPr>
            </w:pPr>
          </w:p>
        </w:tc>
      </w:tr>
      <w:tr w:rsidR="001805E5" w14:paraId="1EB0B59B" w14:textId="77777777">
        <w:tc>
          <w:tcPr>
            <w:tcW w:w="4248" w:type="dxa"/>
            <w:gridSpan w:val="2"/>
            <w:shd w:val="clear" w:color="auto" w:fill="DBE5F1"/>
          </w:tcPr>
          <w:p w14:paraId="040B6E8B" w14:textId="77777777" w:rsidR="001805E5" w:rsidRDefault="00F54EB3">
            <w:pPr>
              <w:rPr>
                <w:rFonts w:eastAsia="Times New Roman"/>
                <w:b/>
              </w:rPr>
            </w:pPr>
            <w:r>
              <w:rPr>
                <w:rFonts w:eastAsia="Times New Roman"/>
                <w:b/>
              </w:rPr>
              <w:t>Local Address (if any):</w:t>
            </w:r>
          </w:p>
        </w:tc>
        <w:tc>
          <w:tcPr>
            <w:tcW w:w="5850" w:type="dxa"/>
          </w:tcPr>
          <w:p w14:paraId="459C77E7" w14:textId="77777777" w:rsidR="001805E5" w:rsidRDefault="001805E5">
            <w:pPr>
              <w:rPr>
                <w:rFonts w:eastAsia="Times New Roman"/>
              </w:rPr>
            </w:pPr>
          </w:p>
        </w:tc>
      </w:tr>
      <w:tr w:rsidR="001805E5" w14:paraId="6682312B" w14:textId="77777777">
        <w:tc>
          <w:tcPr>
            <w:tcW w:w="4248" w:type="dxa"/>
            <w:gridSpan w:val="2"/>
            <w:shd w:val="clear" w:color="auto" w:fill="DBE5F1"/>
          </w:tcPr>
          <w:p w14:paraId="7C33C93B" w14:textId="77777777" w:rsidR="001805E5" w:rsidRDefault="00F54EB3">
            <w:pPr>
              <w:rPr>
                <w:rFonts w:eastAsia="Times New Roman"/>
                <w:b/>
              </w:rPr>
            </w:pPr>
            <w:r>
              <w:rPr>
                <w:rFonts w:eastAsia="Times New Roman"/>
                <w:b/>
              </w:rPr>
              <w:t>Addresses of Major Offices and other facilities that may contribute to performance under this RFP/Contract:</w:t>
            </w:r>
          </w:p>
        </w:tc>
        <w:tc>
          <w:tcPr>
            <w:tcW w:w="5850" w:type="dxa"/>
          </w:tcPr>
          <w:p w14:paraId="69BBD90A" w14:textId="77777777" w:rsidR="001805E5" w:rsidRDefault="001805E5">
            <w:pPr>
              <w:rPr>
                <w:rFonts w:eastAsia="Times New Roman"/>
              </w:rPr>
            </w:pPr>
          </w:p>
        </w:tc>
      </w:tr>
      <w:tr w:rsidR="001805E5" w14:paraId="7B7CF342" w14:textId="77777777">
        <w:tc>
          <w:tcPr>
            <w:tcW w:w="4248" w:type="dxa"/>
            <w:gridSpan w:val="2"/>
            <w:shd w:val="clear" w:color="auto" w:fill="DBE5F1"/>
          </w:tcPr>
          <w:p w14:paraId="2BA524FA" w14:textId="77777777" w:rsidR="001805E5" w:rsidRDefault="00F54EB3">
            <w:pPr>
              <w:rPr>
                <w:rFonts w:eastAsia="Times New Roman"/>
                <w:b/>
              </w:rPr>
            </w:pPr>
            <w:r>
              <w:rPr>
                <w:rFonts w:eastAsia="Times New Roman"/>
                <w:b/>
              </w:rPr>
              <w:t>Number of Employees:</w:t>
            </w:r>
          </w:p>
        </w:tc>
        <w:tc>
          <w:tcPr>
            <w:tcW w:w="5850" w:type="dxa"/>
          </w:tcPr>
          <w:p w14:paraId="798842F0" w14:textId="77777777" w:rsidR="001805E5" w:rsidRDefault="001805E5">
            <w:pPr>
              <w:rPr>
                <w:rFonts w:eastAsia="Times New Roman"/>
              </w:rPr>
            </w:pPr>
          </w:p>
        </w:tc>
      </w:tr>
      <w:tr w:rsidR="001805E5" w14:paraId="5416C77E" w14:textId="77777777">
        <w:tc>
          <w:tcPr>
            <w:tcW w:w="4248" w:type="dxa"/>
            <w:gridSpan w:val="2"/>
            <w:shd w:val="clear" w:color="auto" w:fill="DBE5F1"/>
          </w:tcPr>
          <w:p w14:paraId="038D37C5" w14:textId="77777777" w:rsidR="001805E5" w:rsidRDefault="00F54EB3">
            <w:pPr>
              <w:rPr>
                <w:rFonts w:eastAsia="Times New Roman"/>
                <w:b/>
              </w:rPr>
            </w:pPr>
            <w:r>
              <w:rPr>
                <w:rFonts w:eastAsia="Times New Roman"/>
                <w:b/>
              </w:rPr>
              <w:t>Number of Years in Business:</w:t>
            </w:r>
          </w:p>
        </w:tc>
        <w:tc>
          <w:tcPr>
            <w:tcW w:w="5850" w:type="dxa"/>
          </w:tcPr>
          <w:p w14:paraId="5BA13FBB" w14:textId="77777777" w:rsidR="001805E5" w:rsidRDefault="001805E5">
            <w:pPr>
              <w:rPr>
                <w:rFonts w:eastAsia="Times New Roman"/>
              </w:rPr>
            </w:pPr>
          </w:p>
        </w:tc>
      </w:tr>
      <w:tr w:rsidR="001805E5" w14:paraId="63C3763D" w14:textId="77777777">
        <w:tc>
          <w:tcPr>
            <w:tcW w:w="4248" w:type="dxa"/>
            <w:gridSpan w:val="2"/>
            <w:shd w:val="clear" w:color="auto" w:fill="DBE5F1"/>
          </w:tcPr>
          <w:p w14:paraId="08F00F75" w14:textId="77777777" w:rsidR="001805E5" w:rsidRDefault="00F54EB3">
            <w:pPr>
              <w:rPr>
                <w:rFonts w:eastAsia="Times New Roman"/>
                <w:b/>
              </w:rPr>
            </w:pPr>
            <w:r>
              <w:rPr>
                <w:rFonts w:eastAsia="Times New Roman"/>
                <w:b/>
              </w:rPr>
              <w:t>Primary Focus of Business:</w:t>
            </w:r>
          </w:p>
        </w:tc>
        <w:tc>
          <w:tcPr>
            <w:tcW w:w="5850" w:type="dxa"/>
          </w:tcPr>
          <w:p w14:paraId="7C8DB771" w14:textId="77777777" w:rsidR="001805E5" w:rsidRDefault="001805E5">
            <w:pPr>
              <w:rPr>
                <w:rFonts w:eastAsia="Times New Roman"/>
              </w:rPr>
            </w:pPr>
          </w:p>
        </w:tc>
      </w:tr>
      <w:tr w:rsidR="001805E5" w14:paraId="118CA135" w14:textId="77777777">
        <w:tc>
          <w:tcPr>
            <w:tcW w:w="4248" w:type="dxa"/>
            <w:gridSpan w:val="2"/>
            <w:shd w:val="clear" w:color="auto" w:fill="DBE5F1"/>
          </w:tcPr>
          <w:p w14:paraId="5C9BFCAB" w14:textId="77777777" w:rsidR="001805E5" w:rsidRDefault="00F54EB3">
            <w:pPr>
              <w:rPr>
                <w:rFonts w:eastAsia="Times New Roman"/>
                <w:b/>
              </w:rPr>
            </w:pPr>
            <w:r>
              <w:rPr>
                <w:rFonts w:eastAsia="Times New Roman"/>
                <w:b/>
              </w:rPr>
              <w:t>Federal Tax ID:</w:t>
            </w:r>
          </w:p>
        </w:tc>
        <w:tc>
          <w:tcPr>
            <w:tcW w:w="5850" w:type="dxa"/>
          </w:tcPr>
          <w:p w14:paraId="67390549" w14:textId="77777777" w:rsidR="001805E5" w:rsidRDefault="001805E5">
            <w:pPr>
              <w:rPr>
                <w:rFonts w:eastAsia="Times New Roman"/>
              </w:rPr>
            </w:pPr>
          </w:p>
        </w:tc>
      </w:tr>
      <w:tr w:rsidR="001805E5" w14:paraId="65609436" w14:textId="77777777">
        <w:tc>
          <w:tcPr>
            <w:tcW w:w="4248" w:type="dxa"/>
            <w:gridSpan w:val="2"/>
            <w:shd w:val="clear" w:color="auto" w:fill="DBE5F1"/>
          </w:tcPr>
          <w:p w14:paraId="5B112001" w14:textId="77777777" w:rsidR="001805E5" w:rsidRDefault="00F54EB3">
            <w:pPr>
              <w:rPr>
                <w:rFonts w:eastAsia="Times New Roman"/>
                <w:b/>
              </w:rPr>
            </w:pPr>
            <w:r>
              <w:rPr>
                <w:rFonts w:eastAsia="Times New Roman"/>
                <w:b/>
              </w:rPr>
              <w:t xml:space="preserve">DUNS #:  </w:t>
            </w:r>
          </w:p>
        </w:tc>
        <w:tc>
          <w:tcPr>
            <w:tcW w:w="5850" w:type="dxa"/>
          </w:tcPr>
          <w:p w14:paraId="3B05B795" w14:textId="77777777" w:rsidR="001805E5" w:rsidRDefault="001805E5">
            <w:pPr>
              <w:rPr>
                <w:rFonts w:eastAsia="Times New Roman"/>
              </w:rPr>
            </w:pPr>
          </w:p>
        </w:tc>
      </w:tr>
      <w:tr w:rsidR="001805E5" w14:paraId="27E78048" w14:textId="77777777">
        <w:tc>
          <w:tcPr>
            <w:tcW w:w="4248" w:type="dxa"/>
            <w:gridSpan w:val="2"/>
            <w:shd w:val="clear" w:color="auto" w:fill="DBE5F1"/>
          </w:tcPr>
          <w:p w14:paraId="4522C797" w14:textId="77777777" w:rsidR="001805E5" w:rsidRDefault="00F54EB3">
            <w:pPr>
              <w:rPr>
                <w:rFonts w:eastAsia="Times New Roman"/>
                <w:b/>
              </w:rPr>
            </w:pPr>
            <w:r>
              <w:rPr>
                <w:sz w:val="2"/>
                <w:szCs w:val="2"/>
              </w:rPr>
              <w:br w:type="page"/>
            </w:r>
            <w:r>
              <w:rPr>
                <w:rFonts w:eastAsia="Times New Roman"/>
                <w:b/>
              </w:rPr>
              <w:t>Bidder’s Accounting Firm:</w:t>
            </w:r>
          </w:p>
        </w:tc>
        <w:tc>
          <w:tcPr>
            <w:tcW w:w="5850" w:type="dxa"/>
          </w:tcPr>
          <w:p w14:paraId="624FBBE1" w14:textId="77777777" w:rsidR="001805E5" w:rsidRDefault="001805E5">
            <w:pPr>
              <w:rPr>
                <w:rFonts w:eastAsia="Times New Roman"/>
              </w:rPr>
            </w:pPr>
          </w:p>
        </w:tc>
      </w:tr>
      <w:tr w:rsidR="001805E5" w14:paraId="56F11DC1" w14:textId="77777777">
        <w:tc>
          <w:tcPr>
            <w:tcW w:w="4248" w:type="dxa"/>
            <w:gridSpan w:val="2"/>
            <w:shd w:val="clear" w:color="auto" w:fill="DBE5F1"/>
          </w:tcPr>
          <w:p w14:paraId="7730FFF4" w14:textId="77777777" w:rsidR="001805E5" w:rsidRDefault="00F54EB3">
            <w:pPr>
              <w:rPr>
                <w:rFonts w:eastAsia="Times New Roman"/>
                <w:b/>
              </w:rPr>
            </w:pPr>
            <w:r>
              <w:rPr>
                <w:rFonts w:eastAsia="Times New Roman"/>
                <w:b/>
              </w:rPr>
              <w:t xml:space="preserve">If Bidder is currently registered to do business in Iowa, provide the Date of Registration:  </w:t>
            </w:r>
          </w:p>
        </w:tc>
        <w:tc>
          <w:tcPr>
            <w:tcW w:w="5850" w:type="dxa"/>
          </w:tcPr>
          <w:p w14:paraId="2DD81D84" w14:textId="77777777" w:rsidR="001805E5" w:rsidRDefault="001805E5">
            <w:pPr>
              <w:rPr>
                <w:rFonts w:eastAsia="Times New Roman"/>
              </w:rPr>
            </w:pPr>
          </w:p>
        </w:tc>
      </w:tr>
      <w:tr w:rsidR="001805E5" w14:paraId="7DC4265B" w14:textId="77777777">
        <w:tc>
          <w:tcPr>
            <w:tcW w:w="4248" w:type="dxa"/>
            <w:gridSpan w:val="2"/>
            <w:shd w:val="clear" w:color="auto" w:fill="DBE5F1"/>
          </w:tcPr>
          <w:p w14:paraId="7B0F55EB" w14:textId="77777777" w:rsidR="001805E5" w:rsidRDefault="00F54EB3">
            <w:pPr>
              <w:rPr>
                <w:rFonts w:eastAsia="Times New Roman"/>
                <w:b/>
              </w:rPr>
            </w:pPr>
            <w:r>
              <w:rPr>
                <w:rFonts w:eastAsia="Times New Roman"/>
                <w:b/>
              </w:rPr>
              <w:t xml:space="preserve">Do you plan </w:t>
            </w:r>
            <w:proofErr w:type="gramStart"/>
            <w:r>
              <w:rPr>
                <w:rFonts w:eastAsia="Times New Roman"/>
                <w:b/>
              </w:rPr>
              <w:t>on using</w:t>
            </w:r>
            <w:proofErr w:type="gramEnd"/>
            <w:r>
              <w:rPr>
                <w:rFonts w:eastAsia="Times New Roman"/>
                <w:b/>
              </w:rPr>
              <w:t xml:space="preserve"> subcontractors if awarded this Contract?  {If “YES,” submit a Subcontractor Disclosure Form for each proposed subcontractor.}</w:t>
            </w:r>
          </w:p>
        </w:tc>
        <w:tc>
          <w:tcPr>
            <w:tcW w:w="5850" w:type="dxa"/>
          </w:tcPr>
          <w:p w14:paraId="16600C4A" w14:textId="77777777" w:rsidR="001805E5" w:rsidRDefault="001805E5">
            <w:pPr>
              <w:rPr>
                <w:rFonts w:eastAsia="Times New Roman"/>
              </w:rPr>
            </w:pPr>
          </w:p>
        </w:tc>
      </w:tr>
      <w:tr w:rsidR="001805E5" w14:paraId="76D39B23" w14:textId="77777777">
        <w:tc>
          <w:tcPr>
            <w:tcW w:w="4248" w:type="dxa"/>
            <w:gridSpan w:val="2"/>
            <w:shd w:val="clear" w:color="auto" w:fill="DBE5F1"/>
          </w:tcPr>
          <w:p w14:paraId="69006917" w14:textId="77777777" w:rsidR="001805E5" w:rsidRDefault="001805E5">
            <w:pPr>
              <w:rPr>
                <w:rFonts w:eastAsia="Times New Roman"/>
                <w:b/>
              </w:rPr>
            </w:pPr>
          </w:p>
        </w:tc>
        <w:tc>
          <w:tcPr>
            <w:tcW w:w="5850" w:type="dxa"/>
            <w:vAlign w:val="center"/>
          </w:tcPr>
          <w:p w14:paraId="4FCC9742" w14:textId="77777777" w:rsidR="001805E5" w:rsidRDefault="00F54EB3">
            <w:pPr>
              <w:jc w:val="center"/>
              <w:rPr>
                <w:rFonts w:eastAsia="Times New Roman"/>
              </w:rPr>
            </w:pPr>
            <w:r>
              <w:rPr>
                <w:rFonts w:eastAsia="Times New Roman"/>
              </w:rPr>
              <w:t>(YES/NO)</w:t>
            </w:r>
          </w:p>
        </w:tc>
      </w:tr>
    </w:tbl>
    <w:p w14:paraId="2EF37797" w14:textId="77777777" w:rsidR="001805E5" w:rsidRDefault="001805E5">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1805E5" w14:paraId="1E3615D7" w14:textId="77777777">
        <w:tc>
          <w:tcPr>
            <w:tcW w:w="10098" w:type="dxa"/>
            <w:gridSpan w:val="3"/>
            <w:shd w:val="clear" w:color="auto" w:fill="DBE5F1"/>
          </w:tcPr>
          <w:p w14:paraId="4D3FA8A8" w14:textId="77777777" w:rsidR="001805E5" w:rsidRDefault="00F54EB3">
            <w:pPr>
              <w:jc w:val="center"/>
              <w:rPr>
                <w:rFonts w:eastAsia="Times New Roman"/>
                <w:b/>
              </w:rPr>
            </w:pPr>
            <w:r>
              <w:rPr>
                <w:rFonts w:eastAsia="Times New Roman"/>
                <w:b/>
              </w:rPr>
              <w:t>Request for Confidential Treatment (See Section 3.1)</w:t>
            </w:r>
          </w:p>
        </w:tc>
      </w:tr>
      <w:tr w:rsidR="001805E5" w14:paraId="26406926" w14:textId="77777777">
        <w:tc>
          <w:tcPr>
            <w:tcW w:w="2148" w:type="dxa"/>
            <w:shd w:val="clear" w:color="auto" w:fill="DBE5F1"/>
            <w:vAlign w:val="center"/>
          </w:tcPr>
          <w:p w14:paraId="1BF0A6A9" w14:textId="77777777" w:rsidR="001805E5" w:rsidRDefault="00F54EB3">
            <w:pPr>
              <w:jc w:val="center"/>
              <w:rPr>
                <w:rFonts w:eastAsia="Times New Roman"/>
                <w:b/>
              </w:rPr>
            </w:pPr>
            <w:r>
              <w:rPr>
                <w:rFonts w:eastAsia="Times New Roman"/>
                <w:b/>
              </w:rPr>
              <w:t>Location in Bid (Tab/Page)</w:t>
            </w:r>
          </w:p>
        </w:tc>
        <w:tc>
          <w:tcPr>
            <w:tcW w:w="2430" w:type="dxa"/>
            <w:shd w:val="clear" w:color="auto" w:fill="DBE5F1"/>
            <w:vAlign w:val="center"/>
          </w:tcPr>
          <w:p w14:paraId="7A3654CB" w14:textId="77777777" w:rsidR="001805E5" w:rsidRDefault="00F54EB3">
            <w:pPr>
              <w:jc w:val="center"/>
              <w:rPr>
                <w:rFonts w:eastAsia="Times New Roman"/>
                <w:b/>
              </w:rPr>
            </w:pPr>
            <w:r>
              <w:rPr>
                <w:rFonts w:eastAsia="Times New Roman"/>
                <w:b/>
              </w:rPr>
              <w:t>Statutory Basis for Confidentiality</w:t>
            </w:r>
          </w:p>
        </w:tc>
        <w:tc>
          <w:tcPr>
            <w:tcW w:w="5520" w:type="dxa"/>
            <w:shd w:val="clear" w:color="auto" w:fill="DBE5F1"/>
            <w:vAlign w:val="center"/>
          </w:tcPr>
          <w:p w14:paraId="115FE0D1" w14:textId="77777777" w:rsidR="001805E5" w:rsidRDefault="00F54EB3">
            <w:pPr>
              <w:jc w:val="center"/>
              <w:rPr>
                <w:rFonts w:eastAsia="Times New Roman"/>
                <w:b/>
              </w:rPr>
            </w:pPr>
            <w:r>
              <w:rPr>
                <w:rFonts w:eastAsia="Times New Roman"/>
                <w:b/>
              </w:rPr>
              <w:t>Description/Explanation</w:t>
            </w:r>
          </w:p>
        </w:tc>
      </w:tr>
      <w:tr w:rsidR="001805E5" w14:paraId="486C8AC2" w14:textId="77777777">
        <w:tc>
          <w:tcPr>
            <w:tcW w:w="2148" w:type="dxa"/>
            <w:vAlign w:val="center"/>
          </w:tcPr>
          <w:p w14:paraId="100EABA0" w14:textId="77777777" w:rsidR="001805E5" w:rsidRDefault="001805E5">
            <w:pPr>
              <w:jc w:val="center"/>
              <w:rPr>
                <w:rFonts w:eastAsia="Times New Roman"/>
                <w:b/>
              </w:rPr>
            </w:pPr>
          </w:p>
        </w:tc>
        <w:tc>
          <w:tcPr>
            <w:tcW w:w="2430" w:type="dxa"/>
            <w:vAlign w:val="center"/>
          </w:tcPr>
          <w:p w14:paraId="1DDAE448" w14:textId="77777777" w:rsidR="001805E5" w:rsidRDefault="001805E5">
            <w:pPr>
              <w:jc w:val="center"/>
              <w:rPr>
                <w:rFonts w:eastAsia="Times New Roman"/>
                <w:b/>
              </w:rPr>
            </w:pPr>
          </w:p>
        </w:tc>
        <w:tc>
          <w:tcPr>
            <w:tcW w:w="5520" w:type="dxa"/>
            <w:vAlign w:val="center"/>
          </w:tcPr>
          <w:p w14:paraId="717458BF" w14:textId="77777777" w:rsidR="001805E5" w:rsidRDefault="001805E5">
            <w:pPr>
              <w:jc w:val="center"/>
              <w:rPr>
                <w:rFonts w:eastAsia="Times New Roman"/>
                <w:b/>
              </w:rPr>
            </w:pPr>
          </w:p>
          <w:p w14:paraId="177D993E" w14:textId="77777777" w:rsidR="001805E5" w:rsidRDefault="001805E5">
            <w:pPr>
              <w:jc w:val="center"/>
              <w:rPr>
                <w:rFonts w:eastAsia="Times New Roman"/>
                <w:b/>
              </w:rPr>
            </w:pPr>
          </w:p>
        </w:tc>
      </w:tr>
    </w:tbl>
    <w:p w14:paraId="071406E7" w14:textId="77777777" w:rsidR="001805E5" w:rsidRDefault="001805E5">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1805E5" w14:paraId="5159A44C" w14:textId="77777777">
        <w:tc>
          <w:tcPr>
            <w:tcW w:w="10098" w:type="dxa"/>
            <w:gridSpan w:val="4"/>
            <w:shd w:val="clear" w:color="auto" w:fill="DBE5F1"/>
          </w:tcPr>
          <w:p w14:paraId="265977E7" w14:textId="77777777" w:rsidR="001805E5" w:rsidRDefault="00F54EB3">
            <w:pPr>
              <w:jc w:val="center"/>
              <w:rPr>
                <w:rFonts w:eastAsia="Times New Roman"/>
                <w:b/>
              </w:rPr>
            </w:pPr>
            <w:r>
              <w:rPr>
                <w:rFonts w:eastAsia="Times New Roman"/>
                <w:b/>
              </w:rPr>
              <w:t>Exceptions to RFP/Contract Language (See Section 3.1)</w:t>
            </w:r>
          </w:p>
        </w:tc>
      </w:tr>
      <w:tr w:rsidR="001805E5" w14:paraId="3973599C" w14:textId="77777777">
        <w:tc>
          <w:tcPr>
            <w:tcW w:w="1222" w:type="dxa"/>
            <w:shd w:val="clear" w:color="auto" w:fill="DBE5F1"/>
            <w:vAlign w:val="center"/>
          </w:tcPr>
          <w:p w14:paraId="7700C71B" w14:textId="77777777" w:rsidR="001805E5" w:rsidRDefault="00F54EB3">
            <w:pPr>
              <w:jc w:val="center"/>
              <w:rPr>
                <w:rFonts w:eastAsia="Times New Roman"/>
                <w:b/>
              </w:rPr>
            </w:pPr>
            <w:r>
              <w:rPr>
                <w:rFonts w:eastAsia="Times New Roman"/>
                <w:b/>
              </w:rPr>
              <w:t>RFP Section and Page</w:t>
            </w:r>
          </w:p>
        </w:tc>
        <w:tc>
          <w:tcPr>
            <w:tcW w:w="2050" w:type="dxa"/>
            <w:shd w:val="clear" w:color="auto" w:fill="DBE5F1"/>
            <w:vAlign w:val="center"/>
          </w:tcPr>
          <w:p w14:paraId="73E34C4B" w14:textId="77777777" w:rsidR="001805E5" w:rsidRDefault="00F54EB3">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1F2D241" w14:textId="77777777" w:rsidR="001805E5" w:rsidRDefault="00F54EB3">
            <w:pPr>
              <w:jc w:val="center"/>
              <w:rPr>
                <w:rFonts w:eastAsia="Times New Roman"/>
                <w:b/>
              </w:rPr>
            </w:pPr>
            <w:r>
              <w:rPr>
                <w:rFonts w:eastAsia="Times New Roman"/>
                <w:b/>
              </w:rPr>
              <w:t>Explanation and Proposed Replacement Language:</w:t>
            </w:r>
          </w:p>
        </w:tc>
        <w:tc>
          <w:tcPr>
            <w:tcW w:w="2711" w:type="dxa"/>
            <w:shd w:val="clear" w:color="auto" w:fill="DBE5F1"/>
          </w:tcPr>
          <w:p w14:paraId="0B78EEF1" w14:textId="77777777" w:rsidR="001805E5" w:rsidRDefault="00F54EB3">
            <w:pPr>
              <w:jc w:val="center"/>
              <w:rPr>
                <w:rFonts w:eastAsia="Times New Roman"/>
                <w:b/>
              </w:rPr>
            </w:pPr>
            <w:r>
              <w:rPr>
                <w:rFonts w:eastAsia="Times New Roman"/>
                <w:b/>
              </w:rPr>
              <w:t>Cost Savings to the Agency if the Proposed Replacement Language is Accepted</w:t>
            </w:r>
          </w:p>
        </w:tc>
      </w:tr>
      <w:tr w:rsidR="001805E5" w14:paraId="2BFA4688" w14:textId="77777777">
        <w:tc>
          <w:tcPr>
            <w:tcW w:w="1222" w:type="dxa"/>
            <w:vAlign w:val="center"/>
          </w:tcPr>
          <w:p w14:paraId="19418925" w14:textId="77777777" w:rsidR="001805E5" w:rsidRDefault="001805E5">
            <w:pPr>
              <w:jc w:val="center"/>
              <w:rPr>
                <w:rFonts w:eastAsia="Times New Roman"/>
                <w:b/>
              </w:rPr>
            </w:pPr>
          </w:p>
        </w:tc>
        <w:tc>
          <w:tcPr>
            <w:tcW w:w="2050" w:type="dxa"/>
            <w:vAlign w:val="center"/>
          </w:tcPr>
          <w:p w14:paraId="02371142" w14:textId="77777777" w:rsidR="001805E5" w:rsidRDefault="001805E5">
            <w:pPr>
              <w:jc w:val="center"/>
              <w:rPr>
                <w:rFonts w:eastAsia="Times New Roman"/>
                <w:b/>
              </w:rPr>
            </w:pPr>
          </w:p>
        </w:tc>
        <w:tc>
          <w:tcPr>
            <w:tcW w:w="4115" w:type="dxa"/>
            <w:vAlign w:val="center"/>
          </w:tcPr>
          <w:p w14:paraId="159DC907" w14:textId="77777777" w:rsidR="001805E5" w:rsidRDefault="001805E5">
            <w:pPr>
              <w:jc w:val="center"/>
              <w:rPr>
                <w:rFonts w:eastAsia="Times New Roman"/>
                <w:b/>
              </w:rPr>
            </w:pPr>
          </w:p>
          <w:p w14:paraId="6135BFED" w14:textId="77777777" w:rsidR="001805E5" w:rsidRDefault="001805E5">
            <w:pPr>
              <w:jc w:val="center"/>
              <w:rPr>
                <w:rFonts w:eastAsia="Times New Roman"/>
                <w:b/>
              </w:rPr>
            </w:pPr>
          </w:p>
        </w:tc>
        <w:tc>
          <w:tcPr>
            <w:tcW w:w="2711" w:type="dxa"/>
          </w:tcPr>
          <w:p w14:paraId="6610C249" w14:textId="77777777" w:rsidR="001805E5" w:rsidRDefault="001805E5">
            <w:pPr>
              <w:jc w:val="center"/>
              <w:rPr>
                <w:rFonts w:eastAsia="Times New Roman"/>
                <w:b/>
              </w:rPr>
            </w:pPr>
          </w:p>
        </w:tc>
      </w:tr>
    </w:tbl>
    <w:p w14:paraId="3B70AB58" w14:textId="77777777" w:rsidR="001805E5" w:rsidRDefault="00F54EB3">
      <w:pPr>
        <w:keepNext/>
        <w:keepLines/>
        <w:jc w:val="center"/>
        <w:rPr>
          <w:rFonts w:eastAsia="Times New Roman"/>
          <w:b/>
        </w:rPr>
      </w:pPr>
      <w:r>
        <w:rPr>
          <w:rFonts w:eastAsia="Times New Roman"/>
          <w:b/>
        </w:rPr>
        <w:lastRenderedPageBreak/>
        <w:t>PRIMARY BIDDER CERTIFICATIONS</w:t>
      </w:r>
    </w:p>
    <w:p w14:paraId="6C6A23EF" w14:textId="77777777" w:rsidR="001805E5" w:rsidRDefault="001805E5">
      <w:pPr>
        <w:keepNext/>
        <w:keepLines/>
        <w:jc w:val="left"/>
        <w:rPr>
          <w:rFonts w:eastAsia="Times New Roman"/>
          <w:sz w:val="16"/>
          <w:szCs w:val="16"/>
        </w:rPr>
      </w:pPr>
    </w:p>
    <w:p w14:paraId="3EF18747" w14:textId="77777777" w:rsidR="001805E5" w:rsidRDefault="00F54EB3" w:rsidP="00BD5255">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52DF8795" w14:textId="77777777" w:rsidR="001805E5" w:rsidRDefault="001805E5">
      <w:pPr>
        <w:pStyle w:val="ListParagraph"/>
        <w:widowControl w:val="0"/>
        <w:numPr>
          <w:ilvl w:val="0"/>
          <w:numId w:val="0"/>
        </w:numPr>
        <w:tabs>
          <w:tab w:val="left" w:pos="360"/>
        </w:tabs>
        <w:ind w:left="720"/>
        <w:rPr>
          <w:rFonts w:eastAsia="Times New Roman"/>
          <w:b/>
        </w:rPr>
      </w:pPr>
    </w:p>
    <w:p w14:paraId="64614255" w14:textId="77777777" w:rsidR="001805E5" w:rsidRDefault="00F54EB3" w:rsidP="00BD5255">
      <w:pPr>
        <w:pStyle w:val="ListParagraph"/>
        <w:widowControl w:val="0"/>
        <w:numPr>
          <w:ilvl w:val="1"/>
          <w:numId w:val="15"/>
        </w:numPr>
        <w:ind w:left="360"/>
        <w:rPr>
          <w:sz w:val="20"/>
          <w:szCs w:val="20"/>
        </w:rPr>
      </w:pPr>
      <w:r>
        <w:rPr>
          <w:sz w:val="20"/>
          <w:szCs w:val="20"/>
        </w:rPr>
        <w:t xml:space="preserve">Bidder specifically stipulates that the Bid Proposal </w:t>
      </w:r>
      <w:proofErr w:type="gramStart"/>
      <w:r>
        <w:rPr>
          <w:sz w:val="20"/>
          <w:szCs w:val="20"/>
        </w:rPr>
        <w:t>is predicated</w:t>
      </w:r>
      <w:proofErr w:type="gramEnd"/>
      <w:r>
        <w:rPr>
          <w:sz w:val="20"/>
          <w:szCs w:val="20"/>
        </w:rPr>
        <w:t xml:space="preserve">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w:t>
      </w:r>
      <w:proofErr w:type="gramStart"/>
      <w:r>
        <w:rPr>
          <w:sz w:val="20"/>
          <w:szCs w:val="20"/>
        </w:rPr>
        <w:t>must be addressed</w:t>
      </w:r>
      <w:proofErr w:type="gramEnd"/>
      <w:r>
        <w:rPr>
          <w:sz w:val="20"/>
          <w:szCs w:val="20"/>
        </w:rPr>
        <w:t xml:space="preserve"> in the Bid Proposal.  The bidder accepts and shall comply with all Contract Terms and Conditions contained in the Sample Contract without change except as set forth in the Contract;</w:t>
      </w:r>
    </w:p>
    <w:p w14:paraId="023AA39B" w14:textId="77777777" w:rsidR="001805E5" w:rsidRDefault="00F54EB3" w:rsidP="00BD5255">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1EA313EE" w14:textId="77777777" w:rsidR="001805E5" w:rsidRDefault="00F54EB3" w:rsidP="00BD5255">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14:paraId="714041CA" w14:textId="77777777" w:rsidR="001805E5" w:rsidRDefault="00F54EB3" w:rsidP="00BD5255">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14:paraId="4928D94B" w14:textId="77777777" w:rsidR="001805E5" w:rsidRDefault="00F54EB3" w:rsidP="00BD5255">
      <w:pPr>
        <w:pStyle w:val="ListParagraph"/>
        <w:widowControl w:val="0"/>
        <w:numPr>
          <w:ilvl w:val="1"/>
          <w:numId w:val="15"/>
        </w:numPr>
        <w:ind w:left="360"/>
        <w:rPr>
          <w:sz w:val="20"/>
          <w:szCs w:val="20"/>
        </w:rPr>
      </w:pPr>
      <w:proofErr w:type="gramStart"/>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roofErr w:type="gramEnd"/>
    </w:p>
    <w:p w14:paraId="3F24F647" w14:textId="77777777" w:rsidR="001805E5" w:rsidRDefault="001805E5">
      <w:pPr>
        <w:pStyle w:val="ListParagraph"/>
        <w:widowControl w:val="0"/>
        <w:numPr>
          <w:ilvl w:val="0"/>
          <w:numId w:val="0"/>
        </w:numPr>
        <w:ind w:left="360"/>
        <w:rPr>
          <w:sz w:val="20"/>
          <w:szCs w:val="20"/>
        </w:rPr>
      </w:pPr>
    </w:p>
    <w:p w14:paraId="0808C814" w14:textId="77777777" w:rsidR="001805E5" w:rsidRDefault="00F54EB3" w:rsidP="00BD5255">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14:paraId="53F06947" w14:textId="77777777" w:rsidR="001805E5" w:rsidRDefault="001805E5">
      <w:pPr>
        <w:widowControl w:val="0"/>
        <w:rPr>
          <w:b/>
          <w:sz w:val="18"/>
          <w:szCs w:val="18"/>
        </w:rPr>
      </w:pPr>
    </w:p>
    <w:p w14:paraId="4903A39B" w14:textId="77777777" w:rsidR="001805E5" w:rsidRDefault="00F54EB3" w:rsidP="00BD5255">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2BA850D8" w14:textId="77777777" w:rsidR="001805E5" w:rsidRDefault="00F54EB3" w:rsidP="00BD5255">
      <w:pPr>
        <w:pStyle w:val="ListParagraph"/>
        <w:numPr>
          <w:ilvl w:val="1"/>
          <w:numId w:val="16"/>
        </w:numPr>
        <w:rPr>
          <w:sz w:val="20"/>
          <w:szCs w:val="20"/>
        </w:rPr>
      </w:pPr>
      <w:proofErr w:type="gramStart"/>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proofErr w:type="gramEnd"/>
      <w:r>
        <w:rPr>
          <w:sz w:val="20"/>
          <w:szCs w:val="20"/>
        </w:rPr>
        <w:t xml:space="preserve">  The contractor will remain responsible for all Deliverables provided under this contract;</w:t>
      </w:r>
    </w:p>
    <w:p w14:paraId="733238A5" w14:textId="77777777" w:rsidR="001805E5" w:rsidRDefault="00F54EB3" w:rsidP="00BD5255">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14:paraId="68B40B66" w14:textId="77777777" w:rsidR="001805E5" w:rsidRDefault="00F54EB3" w:rsidP="00BD5255">
      <w:pPr>
        <w:pStyle w:val="ListParagraph"/>
        <w:numPr>
          <w:ilvl w:val="1"/>
          <w:numId w:val="16"/>
        </w:numPr>
        <w:rPr>
          <w:sz w:val="20"/>
          <w:szCs w:val="20"/>
        </w:rPr>
      </w:pPr>
      <w:proofErr w:type="gramStart"/>
      <w:r>
        <w:rPr>
          <w:sz w:val="20"/>
          <w:szCs w:val="20"/>
        </w:rPr>
        <w:t>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w:t>
      </w:r>
      <w:proofErr w:type="gramEnd"/>
      <w:r>
        <w:rPr>
          <w:sz w:val="20"/>
          <w:szCs w:val="20"/>
        </w:rPr>
        <w:t xml:space="preserve">   The Bidder also acknowledges that the Agency may declare the bid void if the above certification is false.  Bidders may register with the Department of Revenue online at:  </w:t>
      </w:r>
      <w:hyperlink r:id="rId16" w:history="1">
        <w:r>
          <w:rPr>
            <w:sz w:val="20"/>
            <w:szCs w:val="20"/>
          </w:rPr>
          <w:t>http://www.state.ia.us/tax/business/business.html</w:t>
        </w:r>
      </w:hyperlink>
      <w:r>
        <w:rPr>
          <w:sz w:val="20"/>
          <w:szCs w:val="20"/>
        </w:rPr>
        <w:t>.</w:t>
      </w:r>
    </w:p>
    <w:p w14:paraId="5E2632D3" w14:textId="77777777" w:rsidR="001805E5" w:rsidRDefault="001805E5">
      <w:pPr>
        <w:pStyle w:val="ListParagraph"/>
        <w:widowControl w:val="0"/>
        <w:numPr>
          <w:ilvl w:val="0"/>
          <w:numId w:val="0"/>
        </w:numPr>
        <w:ind w:left="360"/>
        <w:rPr>
          <w:sz w:val="21"/>
          <w:szCs w:val="21"/>
        </w:rPr>
      </w:pPr>
    </w:p>
    <w:p w14:paraId="7A78C2A2" w14:textId="77777777" w:rsidR="001805E5" w:rsidRDefault="00F54EB3" w:rsidP="00BD5255">
      <w:pPr>
        <w:pStyle w:val="ListParagraph"/>
        <w:widowControl w:val="0"/>
        <w:numPr>
          <w:ilvl w:val="0"/>
          <w:numId w:val="14"/>
        </w:numPr>
        <w:tabs>
          <w:tab w:val="left" w:pos="360"/>
        </w:tabs>
        <w:ind w:hanging="1080"/>
        <w:rPr>
          <w:rFonts w:eastAsia="Times New Roman"/>
          <w:b/>
        </w:rPr>
      </w:pPr>
      <w:r>
        <w:rPr>
          <w:b/>
          <w:sz w:val="21"/>
          <w:szCs w:val="21"/>
        </w:rPr>
        <w:t>EXECUTION.</w:t>
      </w:r>
    </w:p>
    <w:p w14:paraId="05CFB5F8" w14:textId="77777777" w:rsidR="001805E5" w:rsidRDefault="001805E5">
      <w:pPr>
        <w:pStyle w:val="ListParagraph"/>
        <w:widowControl w:val="0"/>
        <w:numPr>
          <w:ilvl w:val="0"/>
          <w:numId w:val="0"/>
        </w:numPr>
        <w:ind w:left="720"/>
        <w:rPr>
          <w:rFonts w:eastAsia="Times New Roman"/>
          <w:b/>
          <w:sz w:val="21"/>
          <w:szCs w:val="21"/>
        </w:rPr>
      </w:pPr>
    </w:p>
    <w:p w14:paraId="0C849AFA" w14:textId="77777777" w:rsidR="001805E5" w:rsidRDefault="00F54EB3">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563A1EEB" w14:textId="77777777" w:rsidR="001805E5" w:rsidRDefault="001805E5">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805E5" w14:paraId="1EA56EA9" w14:textId="77777777">
        <w:tc>
          <w:tcPr>
            <w:tcW w:w="2268" w:type="dxa"/>
            <w:shd w:val="clear" w:color="auto" w:fill="DBE5F1"/>
            <w:vAlign w:val="center"/>
          </w:tcPr>
          <w:p w14:paraId="0EC0FCC2" w14:textId="77777777" w:rsidR="001805E5" w:rsidRDefault="00F54EB3">
            <w:pPr>
              <w:widowControl w:val="0"/>
              <w:jc w:val="left"/>
              <w:rPr>
                <w:rFonts w:eastAsia="Times New Roman"/>
                <w:b/>
              </w:rPr>
            </w:pPr>
            <w:r>
              <w:rPr>
                <w:rFonts w:eastAsia="Times New Roman"/>
                <w:b/>
              </w:rPr>
              <w:t>Signature:</w:t>
            </w:r>
          </w:p>
        </w:tc>
        <w:tc>
          <w:tcPr>
            <w:tcW w:w="7308" w:type="dxa"/>
          </w:tcPr>
          <w:p w14:paraId="1CAD5AB9" w14:textId="77777777" w:rsidR="001805E5" w:rsidRDefault="001805E5">
            <w:pPr>
              <w:widowControl w:val="0"/>
              <w:jc w:val="left"/>
              <w:rPr>
                <w:rFonts w:eastAsia="Times New Roman"/>
              </w:rPr>
            </w:pPr>
          </w:p>
          <w:p w14:paraId="417E202E" w14:textId="77777777" w:rsidR="001805E5" w:rsidRDefault="001805E5">
            <w:pPr>
              <w:widowControl w:val="0"/>
              <w:jc w:val="left"/>
              <w:rPr>
                <w:rFonts w:eastAsia="Times New Roman"/>
              </w:rPr>
            </w:pPr>
          </w:p>
        </w:tc>
      </w:tr>
      <w:tr w:rsidR="001805E5" w14:paraId="0F961B26" w14:textId="77777777">
        <w:tc>
          <w:tcPr>
            <w:tcW w:w="2268" w:type="dxa"/>
            <w:shd w:val="clear" w:color="auto" w:fill="DBE5F1"/>
            <w:vAlign w:val="center"/>
          </w:tcPr>
          <w:p w14:paraId="4B931D17" w14:textId="77777777" w:rsidR="001805E5" w:rsidRDefault="00F54EB3">
            <w:pPr>
              <w:widowControl w:val="0"/>
              <w:jc w:val="left"/>
              <w:rPr>
                <w:rFonts w:eastAsia="Times New Roman"/>
                <w:b/>
              </w:rPr>
            </w:pPr>
            <w:r>
              <w:rPr>
                <w:rFonts w:eastAsia="Times New Roman"/>
                <w:b/>
              </w:rPr>
              <w:t>Printed Name/Title:</w:t>
            </w:r>
          </w:p>
        </w:tc>
        <w:tc>
          <w:tcPr>
            <w:tcW w:w="7308" w:type="dxa"/>
          </w:tcPr>
          <w:p w14:paraId="65CFD112" w14:textId="77777777" w:rsidR="001805E5" w:rsidRDefault="001805E5">
            <w:pPr>
              <w:widowControl w:val="0"/>
              <w:jc w:val="left"/>
              <w:rPr>
                <w:rFonts w:eastAsia="Times New Roman"/>
              </w:rPr>
            </w:pPr>
          </w:p>
          <w:p w14:paraId="709497F2" w14:textId="77777777" w:rsidR="001805E5" w:rsidRDefault="001805E5">
            <w:pPr>
              <w:widowControl w:val="0"/>
              <w:jc w:val="left"/>
              <w:rPr>
                <w:rFonts w:eastAsia="Times New Roman"/>
                <w:sz w:val="16"/>
                <w:szCs w:val="16"/>
              </w:rPr>
            </w:pPr>
          </w:p>
        </w:tc>
      </w:tr>
      <w:tr w:rsidR="001805E5" w14:paraId="2A74D20A" w14:textId="77777777">
        <w:tc>
          <w:tcPr>
            <w:tcW w:w="2268" w:type="dxa"/>
            <w:shd w:val="clear" w:color="auto" w:fill="DBE5F1"/>
            <w:vAlign w:val="center"/>
          </w:tcPr>
          <w:p w14:paraId="0C9C3A94" w14:textId="77777777" w:rsidR="001805E5" w:rsidRDefault="00F54EB3">
            <w:pPr>
              <w:widowControl w:val="0"/>
              <w:jc w:val="left"/>
              <w:rPr>
                <w:rFonts w:eastAsia="Times New Roman"/>
                <w:b/>
              </w:rPr>
            </w:pPr>
            <w:r>
              <w:rPr>
                <w:rFonts w:eastAsia="Times New Roman"/>
                <w:b/>
              </w:rPr>
              <w:t>Date:</w:t>
            </w:r>
          </w:p>
        </w:tc>
        <w:tc>
          <w:tcPr>
            <w:tcW w:w="7308" w:type="dxa"/>
          </w:tcPr>
          <w:p w14:paraId="607FF4F7" w14:textId="77777777" w:rsidR="001805E5" w:rsidRDefault="001805E5">
            <w:pPr>
              <w:widowControl w:val="0"/>
              <w:jc w:val="left"/>
              <w:rPr>
                <w:rFonts w:eastAsia="Times New Roman"/>
                <w:sz w:val="16"/>
                <w:szCs w:val="16"/>
              </w:rPr>
            </w:pPr>
          </w:p>
          <w:p w14:paraId="27E58039" w14:textId="77777777" w:rsidR="001805E5" w:rsidRDefault="001805E5">
            <w:pPr>
              <w:widowControl w:val="0"/>
              <w:jc w:val="left"/>
              <w:rPr>
                <w:rFonts w:eastAsia="Times New Roman"/>
                <w:sz w:val="16"/>
                <w:szCs w:val="16"/>
              </w:rPr>
            </w:pPr>
          </w:p>
        </w:tc>
      </w:tr>
    </w:tbl>
    <w:p w14:paraId="5EAAA079" w14:textId="77777777" w:rsidR="001805E5" w:rsidRDefault="001805E5">
      <w:pPr>
        <w:pStyle w:val="PlainText"/>
        <w:jc w:val="left"/>
        <w:rPr>
          <w:rFonts w:ascii="Times New Roman" w:hAnsi="Times New Roman" w:cs="Times New Roman"/>
          <w:iCs/>
          <w:sz w:val="18"/>
          <w:szCs w:val="18"/>
          <w:u w:val="single"/>
        </w:rPr>
      </w:pPr>
    </w:p>
    <w:p w14:paraId="52DB2FCD" w14:textId="77777777" w:rsidR="001805E5" w:rsidRDefault="001805E5">
      <w:pPr>
        <w:spacing w:after="200" w:line="276" w:lineRule="auto"/>
        <w:jc w:val="left"/>
        <w:rPr>
          <w:rFonts w:eastAsia="Times New Roman"/>
          <w:b/>
          <w:bCs/>
        </w:rPr>
      </w:pPr>
    </w:p>
    <w:p w14:paraId="3DC5B040" w14:textId="77777777" w:rsidR="001805E5" w:rsidRPr="000607C9" w:rsidRDefault="00F54EB3" w:rsidP="000607C9">
      <w:pPr>
        <w:pStyle w:val="ContractLevel2"/>
        <w:jc w:val="center"/>
        <w:outlineLvl w:val="1"/>
        <w:rPr>
          <w:sz w:val="24"/>
          <w:szCs w:val="24"/>
        </w:rPr>
      </w:pPr>
      <w:bookmarkStart w:id="162" w:name="_Toc265506686"/>
      <w:bookmarkStart w:id="163" w:name="_Toc265507123"/>
      <w:bookmarkStart w:id="164" w:name="_Toc265564623"/>
      <w:bookmarkStart w:id="165" w:name="_Toc265580919"/>
      <w:r w:rsidRPr="000607C9">
        <w:rPr>
          <w:i w:val="0"/>
          <w:sz w:val="24"/>
          <w:szCs w:val="24"/>
        </w:rPr>
        <w:lastRenderedPageBreak/>
        <w:t>Attachment C: Subcontractor Disclosure Form</w:t>
      </w:r>
      <w:bookmarkEnd w:id="162"/>
      <w:bookmarkEnd w:id="163"/>
      <w:bookmarkEnd w:id="164"/>
      <w:bookmarkEnd w:id="165"/>
    </w:p>
    <w:p w14:paraId="64076CDA" w14:textId="77777777" w:rsidR="001805E5" w:rsidRDefault="00F54EB3">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 xml:space="preserve">If a section does not apply, label it “not applicable.” If the bidder does not intend to use subcontractor(s), this form does not need to </w:t>
      </w:r>
      <w:proofErr w:type="gramStart"/>
      <w:r>
        <w:rPr>
          <w:i/>
        </w:rPr>
        <w:t>be returned</w:t>
      </w:r>
      <w:proofErr w:type="gramEnd"/>
      <w:r>
        <w:rPr>
          <w:i/>
        </w:rPr>
        <w:t>.</w:t>
      </w:r>
      <w:r>
        <w:rPr>
          <w:bCs/>
        </w:rPr>
        <w:t>)</w:t>
      </w:r>
    </w:p>
    <w:p w14:paraId="0BE7CCBA" w14:textId="77777777" w:rsidR="001805E5" w:rsidRDefault="001805E5">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1805E5" w14:paraId="296EE869" w14:textId="77777777">
        <w:tc>
          <w:tcPr>
            <w:tcW w:w="1998" w:type="dxa"/>
            <w:shd w:val="clear" w:color="auto" w:fill="DBE5F1"/>
          </w:tcPr>
          <w:p w14:paraId="56A5B3C4" w14:textId="77777777" w:rsidR="001805E5" w:rsidRDefault="00F54EB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DEE48E3" w14:textId="77777777" w:rsidR="001805E5" w:rsidRDefault="001805E5">
            <w:pPr>
              <w:jc w:val="left"/>
              <w:rPr>
                <w:rFonts w:eastAsia="Times New Roman"/>
                <w:b/>
              </w:rPr>
            </w:pPr>
          </w:p>
        </w:tc>
      </w:tr>
      <w:tr w:rsidR="001805E5" w14:paraId="301B0BBE" w14:textId="77777777">
        <w:tc>
          <w:tcPr>
            <w:tcW w:w="9576" w:type="dxa"/>
            <w:gridSpan w:val="2"/>
            <w:shd w:val="clear" w:color="auto" w:fill="DBE5F1"/>
          </w:tcPr>
          <w:p w14:paraId="1ED6C39C" w14:textId="77777777" w:rsidR="001805E5" w:rsidRDefault="00F54EB3">
            <w:pPr>
              <w:jc w:val="left"/>
              <w:rPr>
                <w:rFonts w:eastAsia="Times New Roman"/>
                <w:b/>
              </w:rPr>
            </w:pPr>
            <w:r>
              <w:rPr>
                <w:rFonts w:eastAsia="Times New Roman"/>
                <w:b/>
              </w:rPr>
              <w:t>Subcontractor Contact Information (individual who can address issues re: this RFP)</w:t>
            </w:r>
          </w:p>
        </w:tc>
      </w:tr>
      <w:tr w:rsidR="001805E5" w14:paraId="0167CB8D" w14:textId="77777777">
        <w:tc>
          <w:tcPr>
            <w:tcW w:w="1998" w:type="dxa"/>
            <w:shd w:val="clear" w:color="auto" w:fill="DBE5F1"/>
          </w:tcPr>
          <w:p w14:paraId="189E4A39" w14:textId="77777777" w:rsidR="001805E5" w:rsidRDefault="00F54EB3">
            <w:pPr>
              <w:jc w:val="left"/>
              <w:rPr>
                <w:rFonts w:eastAsia="Times New Roman"/>
                <w:b/>
              </w:rPr>
            </w:pPr>
            <w:r>
              <w:rPr>
                <w:rFonts w:eastAsia="Times New Roman"/>
                <w:b/>
              </w:rPr>
              <w:t>Name:</w:t>
            </w:r>
          </w:p>
        </w:tc>
        <w:tc>
          <w:tcPr>
            <w:tcW w:w="7578" w:type="dxa"/>
          </w:tcPr>
          <w:p w14:paraId="0B922A27" w14:textId="77777777" w:rsidR="001805E5" w:rsidRDefault="001805E5">
            <w:pPr>
              <w:jc w:val="left"/>
              <w:rPr>
                <w:rFonts w:eastAsia="Times New Roman"/>
                <w:b/>
              </w:rPr>
            </w:pPr>
          </w:p>
        </w:tc>
      </w:tr>
      <w:tr w:rsidR="001805E5" w14:paraId="54836DA4" w14:textId="77777777">
        <w:tc>
          <w:tcPr>
            <w:tcW w:w="1998" w:type="dxa"/>
            <w:shd w:val="clear" w:color="auto" w:fill="DBE5F1"/>
          </w:tcPr>
          <w:p w14:paraId="05F8883D" w14:textId="77777777" w:rsidR="001805E5" w:rsidRDefault="00F54EB3">
            <w:pPr>
              <w:jc w:val="left"/>
              <w:rPr>
                <w:rFonts w:eastAsia="Times New Roman"/>
                <w:b/>
              </w:rPr>
            </w:pPr>
            <w:r>
              <w:rPr>
                <w:rFonts w:eastAsia="Times New Roman"/>
                <w:b/>
              </w:rPr>
              <w:t>Address:</w:t>
            </w:r>
          </w:p>
        </w:tc>
        <w:tc>
          <w:tcPr>
            <w:tcW w:w="7578" w:type="dxa"/>
          </w:tcPr>
          <w:p w14:paraId="2A8F3F7D" w14:textId="77777777" w:rsidR="001805E5" w:rsidRDefault="001805E5">
            <w:pPr>
              <w:jc w:val="left"/>
              <w:rPr>
                <w:rFonts w:eastAsia="Times New Roman"/>
                <w:b/>
              </w:rPr>
            </w:pPr>
          </w:p>
        </w:tc>
      </w:tr>
      <w:tr w:rsidR="001805E5" w14:paraId="3FE1B73A" w14:textId="77777777">
        <w:tc>
          <w:tcPr>
            <w:tcW w:w="1998" w:type="dxa"/>
            <w:shd w:val="clear" w:color="auto" w:fill="DBE5F1"/>
          </w:tcPr>
          <w:p w14:paraId="51121537" w14:textId="77777777" w:rsidR="001805E5" w:rsidRDefault="00F54EB3">
            <w:pPr>
              <w:jc w:val="left"/>
              <w:rPr>
                <w:rFonts w:eastAsia="Times New Roman"/>
                <w:b/>
              </w:rPr>
            </w:pPr>
            <w:r>
              <w:rPr>
                <w:rFonts w:eastAsia="Times New Roman"/>
                <w:b/>
              </w:rPr>
              <w:t>Tel:</w:t>
            </w:r>
          </w:p>
        </w:tc>
        <w:tc>
          <w:tcPr>
            <w:tcW w:w="7578" w:type="dxa"/>
          </w:tcPr>
          <w:p w14:paraId="3DC4BF0A" w14:textId="77777777" w:rsidR="001805E5" w:rsidRDefault="001805E5">
            <w:pPr>
              <w:jc w:val="left"/>
              <w:rPr>
                <w:rFonts w:eastAsia="Times New Roman"/>
                <w:b/>
              </w:rPr>
            </w:pPr>
          </w:p>
        </w:tc>
      </w:tr>
      <w:tr w:rsidR="001805E5" w14:paraId="0DB183C6" w14:textId="77777777">
        <w:tc>
          <w:tcPr>
            <w:tcW w:w="1998" w:type="dxa"/>
            <w:shd w:val="clear" w:color="auto" w:fill="DBE5F1"/>
          </w:tcPr>
          <w:p w14:paraId="513F08AE" w14:textId="77777777" w:rsidR="001805E5" w:rsidRDefault="00F54EB3">
            <w:pPr>
              <w:jc w:val="left"/>
              <w:rPr>
                <w:rFonts w:eastAsia="Times New Roman"/>
                <w:b/>
              </w:rPr>
            </w:pPr>
            <w:r>
              <w:rPr>
                <w:rFonts w:eastAsia="Times New Roman"/>
                <w:b/>
              </w:rPr>
              <w:t>Fax:</w:t>
            </w:r>
          </w:p>
        </w:tc>
        <w:tc>
          <w:tcPr>
            <w:tcW w:w="7578" w:type="dxa"/>
          </w:tcPr>
          <w:p w14:paraId="7A3CE887" w14:textId="77777777" w:rsidR="001805E5" w:rsidRDefault="001805E5">
            <w:pPr>
              <w:jc w:val="left"/>
              <w:rPr>
                <w:rFonts w:eastAsia="Times New Roman"/>
                <w:b/>
              </w:rPr>
            </w:pPr>
          </w:p>
        </w:tc>
      </w:tr>
      <w:tr w:rsidR="001805E5" w14:paraId="5DBE092E" w14:textId="77777777">
        <w:tc>
          <w:tcPr>
            <w:tcW w:w="1998" w:type="dxa"/>
            <w:shd w:val="clear" w:color="auto" w:fill="DBE5F1"/>
          </w:tcPr>
          <w:p w14:paraId="6E18F8CD" w14:textId="77777777" w:rsidR="001805E5" w:rsidRDefault="00F54EB3">
            <w:pPr>
              <w:jc w:val="left"/>
              <w:rPr>
                <w:rFonts w:eastAsia="Times New Roman"/>
                <w:b/>
              </w:rPr>
            </w:pPr>
            <w:r>
              <w:rPr>
                <w:rFonts w:eastAsia="Times New Roman"/>
                <w:b/>
              </w:rPr>
              <w:t>E-mail:</w:t>
            </w:r>
          </w:p>
        </w:tc>
        <w:tc>
          <w:tcPr>
            <w:tcW w:w="7578" w:type="dxa"/>
          </w:tcPr>
          <w:p w14:paraId="4F0DC150" w14:textId="77777777" w:rsidR="001805E5" w:rsidRDefault="001805E5">
            <w:pPr>
              <w:jc w:val="left"/>
              <w:rPr>
                <w:rFonts w:eastAsia="Times New Roman"/>
                <w:b/>
              </w:rPr>
            </w:pPr>
          </w:p>
        </w:tc>
      </w:tr>
    </w:tbl>
    <w:p w14:paraId="5E7311DC" w14:textId="77777777" w:rsidR="001805E5" w:rsidRDefault="001805E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1805E5" w14:paraId="157D70B3" w14:textId="77777777">
        <w:tc>
          <w:tcPr>
            <w:tcW w:w="9558" w:type="dxa"/>
            <w:gridSpan w:val="2"/>
            <w:shd w:val="clear" w:color="auto" w:fill="DBE5F1"/>
          </w:tcPr>
          <w:p w14:paraId="7F811131" w14:textId="77777777" w:rsidR="001805E5" w:rsidRDefault="00F54EB3">
            <w:pPr>
              <w:jc w:val="left"/>
              <w:rPr>
                <w:rFonts w:eastAsia="Times New Roman"/>
                <w:b/>
              </w:rPr>
            </w:pPr>
            <w:r>
              <w:rPr>
                <w:rFonts w:eastAsia="Times New Roman"/>
                <w:b/>
              </w:rPr>
              <w:t>Subcontractor Detail</w:t>
            </w:r>
          </w:p>
        </w:tc>
      </w:tr>
      <w:tr w:rsidR="001805E5" w14:paraId="7F93B5AB" w14:textId="77777777">
        <w:tc>
          <w:tcPr>
            <w:tcW w:w="3978" w:type="dxa"/>
            <w:shd w:val="clear" w:color="auto" w:fill="DBE5F1"/>
          </w:tcPr>
          <w:p w14:paraId="08594C16" w14:textId="77777777" w:rsidR="001805E5" w:rsidRDefault="00F54EB3">
            <w:pPr>
              <w:jc w:val="left"/>
              <w:rPr>
                <w:rFonts w:eastAsia="Times New Roman"/>
                <w:b/>
              </w:rPr>
            </w:pPr>
            <w:r>
              <w:rPr>
                <w:rFonts w:eastAsia="Times New Roman"/>
                <w:b/>
              </w:rPr>
              <w:t>Subcontractor Legal Name (“Subcontractor”):</w:t>
            </w:r>
          </w:p>
        </w:tc>
        <w:tc>
          <w:tcPr>
            <w:tcW w:w="5580" w:type="dxa"/>
          </w:tcPr>
          <w:p w14:paraId="64C89F4A" w14:textId="77777777" w:rsidR="001805E5" w:rsidRDefault="001805E5">
            <w:pPr>
              <w:jc w:val="left"/>
              <w:rPr>
                <w:rFonts w:eastAsia="Times New Roman"/>
              </w:rPr>
            </w:pPr>
          </w:p>
        </w:tc>
      </w:tr>
      <w:tr w:rsidR="001805E5" w14:paraId="5BB36B7C" w14:textId="77777777">
        <w:tc>
          <w:tcPr>
            <w:tcW w:w="3978" w:type="dxa"/>
            <w:shd w:val="clear" w:color="auto" w:fill="DBE5F1"/>
          </w:tcPr>
          <w:p w14:paraId="60AD4E84" w14:textId="77777777" w:rsidR="001805E5" w:rsidRDefault="00F54EB3">
            <w:pPr>
              <w:jc w:val="left"/>
              <w:rPr>
                <w:rFonts w:eastAsia="Times New Roman"/>
                <w:b/>
              </w:rPr>
            </w:pPr>
            <w:r>
              <w:rPr>
                <w:rFonts w:eastAsia="Times New Roman"/>
                <w:b/>
              </w:rPr>
              <w:t>“Doing Business As” names, assumed names, or other operating names:</w:t>
            </w:r>
          </w:p>
        </w:tc>
        <w:tc>
          <w:tcPr>
            <w:tcW w:w="5580" w:type="dxa"/>
          </w:tcPr>
          <w:p w14:paraId="73A9FF48" w14:textId="77777777" w:rsidR="001805E5" w:rsidRDefault="001805E5">
            <w:pPr>
              <w:jc w:val="left"/>
              <w:rPr>
                <w:rFonts w:eastAsia="Times New Roman"/>
              </w:rPr>
            </w:pPr>
          </w:p>
        </w:tc>
      </w:tr>
      <w:tr w:rsidR="001805E5" w14:paraId="4B0B3D1C" w14:textId="77777777">
        <w:tc>
          <w:tcPr>
            <w:tcW w:w="3978" w:type="dxa"/>
            <w:shd w:val="clear" w:color="auto" w:fill="DBE5F1"/>
          </w:tcPr>
          <w:p w14:paraId="0D2F577B" w14:textId="77777777" w:rsidR="001805E5" w:rsidRDefault="00F54EB3">
            <w:pPr>
              <w:jc w:val="left"/>
              <w:rPr>
                <w:rFonts w:eastAsia="Times New Roman"/>
                <w:b/>
              </w:rPr>
            </w:pPr>
            <w:r>
              <w:rPr>
                <w:rFonts w:eastAsia="Times New Roman"/>
                <w:b/>
              </w:rPr>
              <w:t>Form of Business Entity (i.e., corp., partnership, LLC, etc.)</w:t>
            </w:r>
          </w:p>
        </w:tc>
        <w:tc>
          <w:tcPr>
            <w:tcW w:w="5580" w:type="dxa"/>
          </w:tcPr>
          <w:p w14:paraId="6C3BBE95" w14:textId="77777777" w:rsidR="001805E5" w:rsidRDefault="001805E5">
            <w:pPr>
              <w:jc w:val="left"/>
              <w:rPr>
                <w:rFonts w:eastAsia="Times New Roman"/>
              </w:rPr>
            </w:pPr>
          </w:p>
        </w:tc>
      </w:tr>
      <w:tr w:rsidR="001805E5" w14:paraId="040BA213" w14:textId="77777777">
        <w:tc>
          <w:tcPr>
            <w:tcW w:w="3978" w:type="dxa"/>
            <w:shd w:val="clear" w:color="auto" w:fill="DBE5F1"/>
          </w:tcPr>
          <w:p w14:paraId="09343311" w14:textId="77777777" w:rsidR="001805E5" w:rsidRDefault="00F54EB3">
            <w:pPr>
              <w:jc w:val="left"/>
              <w:rPr>
                <w:rFonts w:eastAsia="Times New Roman"/>
                <w:b/>
              </w:rPr>
            </w:pPr>
            <w:r>
              <w:rPr>
                <w:rFonts w:eastAsia="Times New Roman"/>
                <w:b/>
              </w:rPr>
              <w:t>State of Incorporation/organization:</w:t>
            </w:r>
          </w:p>
        </w:tc>
        <w:tc>
          <w:tcPr>
            <w:tcW w:w="5580" w:type="dxa"/>
          </w:tcPr>
          <w:p w14:paraId="3297C920" w14:textId="77777777" w:rsidR="001805E5" w:rsidRDefault="001805E5">
            <w:pPr>
              <w:jc w:val="left"/>
              <w:rPr>
                <w:rFonts w:eastAsia="Times New Roman"/>
              </w:rPr>
            </w:pPr>
          </w:p>
        </w:tc>
      </w:tr>
      <w:tr w:rsidR="001805E5" w14:paraId="2A467137" w14:textId="77777777">
        <w:tc>
          <w:tcPr>
            <w:tcW w:w="3978" w:type="dxa"/>
            <w:shd w:val="clear" w:color="auto" w:fill="DBE5F1"/>
          </w:tcPr>
          <w:p w14:paraId="4D557763" w14:textId="77777777" w:rsidR="001805E5" w:rsidRDefault="00F54EB3">
            <w:pPr>
              <w:jc w:val="left"/>
              <w:rPr>
                <w:rFonts w:eastAsia="Times New Roman"/>
                <w:b/>
              </w:rPr>
            </w:pPr>
            <w:r>
              <w:rPr>
                <w:rFonts w:eastAsia="Times New Roman"/>
                <w:b/>
              </w:rPr>
              <w:t>Primary Address:</w:t>
            </w:r>
          </w:p>
        </w:tc>
        <w:tc>
          <w:tcPr>
            <w:tcW w:w="5580" w:type="dxa"/>
          </w:tcPr>
          <w:p w14:paraId="62D1EB8D" w14:textId="77777777" w:rsidR="001805E5" w:rsidRDefault="001805E5">
            <w:pPr>
              <w:jc w:val="left"/>
              <w:rPr>
                <w:rFonts w:eastAsia="Times New Roman"/>
              </w:rPr>
            </w:pPr>
          </w:p>
        </w:tc>
      </w:tr>
      <w:tr w:rsidR="001805E5" w14:paraId="16364CB8" w14:textId="77777777">
        <w:tc>
          <w:tcPr>
            <w:tcW w:w="3978" w:type="dxa"/>
            <w:shd w:val="clear" w:color="auto" w:fill="DBE5F1"/>
          </w:tcPr>
          <w:p w14:paraId="6B722185" w14:textId="77777777" w:rsidR="001805E5" w:rsidRDefault="00F54EB3">
            <w:pPr>
              <w:jc w:val="left"/>
              <w:rPr>
                <w:rFonts w:eastAsia="Times New Roman"/>
                <w:b/>
              </w:rPr>
            </w:pPr>
            <w:r>
              <w:rPr>
                <w:rFonts w:eastAsia="Times New Roman"/>
                <w:b/>
              </w:rPr>
              <w:t>Tel:</w:t>
            </w:r>
          </w:p>
        </w:tc>
        <w:tc>
          <w:tcPr>
            <w:tcW w:w="5580" w:type="dxa"/>
          </w:tcPr>
          <w:p w14:paraId="147CE3A7" w14:textId="77777777" w:rsidR="001805E5" w:rsidRDefault="001805E5">
            <w:pPr>
              <w:jc w:val="left"/>
              <w:rPr>
                <w:rFonts w:eastAsia="Times New Roman"/>
              </w:rPr>
            </w:pPr>
          </w:p>
        </w:tc>
      </w:tr>
      <w:tr w:rsidR="001805E5" w14:paraId="16D363F2" w14:textId="77777777">
        <w:tc>
          <w:tcPr>
            <w:tcW w:w="3978" w:type="dxa"/>
            <w:shd w:val="clear" w:color="auto" w:fill="DBE5F1"/>
          </w:tcPr>
          <w:p w14:paraId="3C29FA86" w14:textId="77777777" w:rsidR="001805E5" w:rsidRDefault="00F54EB3">
            <w:pPr>
              <w:jc w:val="left"/>
              <w:rPr>
                <w:rFonts w:eastAsia="Times New Roman"/>
                <w:b/>
              </w:rPr>
            </w:pPr>
            <w:r>
              <w:rPr>
                <w:rFonts w:eastAsia="Times New Roman"/>
                <w:b/>
              </w:rPr>
              <w:t>Fax:</w:t>
            </w:r>
          </w:p>
        </w:tc>
        <w:tc>
          <w:tcPr>
            <w:tcW w:w="5580" w:type="dxa"/>
          </w:tcPr>
          <w:p w14:paraId="317CABB1" w14:textId="77777777" w:rsidR="001805E5" w:rsidRDefault="001805E5">
            <w:pPr>
              <w:jc w:val="left"/>
              <w:rPr>
                <w:rFonts w:eastAsia="Times New Roman"/>
              </w:rPr>
            </w:pPr>
          </w:p>
        </w:tc>
      </w:tr>
      <w:tr w:rsidR="001805E5" w14:paraId="51191DB3" w14:textId="77777777">
        <w:tc>
          <w:tcPr>
            <w:tcW w:w="3978" w:type="dxa"/>
            <w:shd w:val="clear" w:color="auto" w:fill="DBE5F1"/>
          </w:tcPr>
          <w:p w14:paraId="46ADE8B2" w14:textId="77777777" w:rsidR="001805E5" w:rsidRDefault="00F54EB3">
            <w:pPr>
              <w:jc w:val="left"/>
              <w:rPr>
                <w:rFonts w:eastAsia="Times New Roman"/>
                <w:b/>
              </w:rPr>
            </w:pPr>
            <w:r>
              <w:rPr>
                <w:rFonts w:eastAsia="Times New Roman"/>
                <w:b/>
              </w:rPr>
              <w:t>Local Address (if any):</w:t>
            </w:r>
          </w:p>
        </w:tc>
        <w:tc>
          <w:tcPr>
            <w:tcW w:w="5580" w:type="dxa"/>
          </w:tcPr>
          <w:p w14:paraId="18C4CDD5" w14:textId="77777777" w:rsidR="001805E5" w:rsidRDefault="001805E5">
            <w:pPr>
              <w:jc w:val="left"/>
              <w:rPr>
                <w:rFonts w:eastAsia="Times New Roman"/>
              </w:rPr>
            </w:pPr>
          </w:p>
        </w:tc>
      </w:tr>
      <w:tr w:rsidR="001805E5" w14:paraId="750F3AB1" w14:textId="77777777">
        <w:tc>
          <w:tcPr>
            <w:tcW w:w="3978" w:type="dxa"/>
            <w:shd w:val="clear" w:color="auto" w:fill="DBE5F1"/>
          </w:tcPr>
          <w:p w14:paraId="4B953425" w14:textId="77777777" w:rsidR="001805E5" w:rsidRDefault="00F54EB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5FE3A4C" w14:textId="77777777" w:rsidR="001805E5" w:rsidRDefault="001805E5">
            <w:pPr>
              <w:jc w:val="left"/>
              <w:rPr>
                <w:rFonts w:eastAsia="Times New Roman"/>
              </w:rPr>
            </w:pPr>
          </w:p>
        </w:tc>
      </w:tr>
      <w:tr w:rsidR="001805E5" w14:paraId="63C4B88C" w14:textId="77777777">
        <w:tc>
          <w:tcPr>
            <w:tcW w:w="3978" w:type="dxa"/>
            <w:shd w:val="clear" w:color="auto" w:fill="DBE5F1"/>
          </w:tcPr>
          <w:p w14:paraId="644B8445" w14:textId="77777777" w:rsidR="001805E5" w:rsidRDefault="00F54EB3">
            <w:pPr>
              <w:jc w:val="left"/>
              <w:rPr>
                <w:rFonts w:eastAsia="Times New Roman"/>
                <w:b/>
              </w:rPr>
            </w:pPr>
            <w:r>
              <w:rPr>
                <w:rFonts w:eastAsia="Times New Roman"/>
                <w:b/>
              </w:rPr>
              <w:t>Number of Employees:</w:t>
            </w:r>
          </w:p>
        </w:tc>
        <w:tc>
          <w:tcPr>
            <w:tcW w:w="5580" w:type="dxa"/>
          </w:tcPr>
          <w:p w14:paraId="401E4187" w14:textId="77777777" w:rsidR="001805E5" w:rsidRDefault="001805E5">
            <w:pPr>
              <w:jc w:val="left"/>
              <w:rPr>
                <w:rFonts w:eastAsia="Times New Roman"/>
              </w:rPr>
            </w:pPr>
          </w:p>
        </w:tc>
      </w:tr>
      <w:tr w:rsidR="001805E5" w14:paraId="4ECB270F" w14:textId="77777777">
        <w:tc>
          <w:tcPr>
            <w:tcW w:w="3978" w:type="dxa"/>
            <w:shd w:val="clear" w:color="auto" w:fill="DBE5F1"/>
          </w:tcPr>
          <w:p w14:paraId="0CE8D144" w14:textId="77777777" w:rsidR="001805E5" w:rsidRDefault="00F54EB3">
            <w:pPr>
              <w:jc w:val="left"/>
              <w:rPr>
                <w:rFonts w:eastAsia="Times New Roman"/>
                <w:b/>
              </w:rPr>
            </w:pPr>
            <w:r>
              <w:rPr>
                <w:rFonts w:eastAsia="Times New Roman"/>
                <w:b/>
              </w:rPr>
              <w:t>Number of Years in Business:</w:t>
            </w:r>
          </w:p>
        </w:tc>
        <w:tc>
          <w:tcPr>
            <w:tcW w:w="5580" w:type="dxa"/>
          </w:tcPr>
          <w:p w14:paraId="5AB0E196" w14:textId="77777777" w:rsidR="001805E5" w:rsidRDefault="001805E5">
            <w:pPr>
              <w:jc w:val="left"/>
              <w:rPr>
                <w:rFonts w:eastAsia="Times New Roman"/>
              </w:rPr>
            </w:pPr>
          </w:p>
        </w:tc>
      </w:tr>
      <w:tr w:rsidR="001805E5" w14:paraId="0730D511" w14:textId="77777777">
        <w:tc>
          <w:tcPr>
            <w:tcW w:w="3978" w:type="dxa"/>
            <w:shd w:val="clear" w:color="auto" w:fill="DBE5F1"/>
          </w:tcPr>
          <w:p w14:paraId="62A6560B" w14:textId="77777777" w:rsidR="001805E5" w:rsidRDefault="00F54EB3">
            <w:pPr>
              <w:jc w:val="left"/>
              <w:rPr>
                <w:rFonts w:eastAsia="Times New Roman"/>
                <w:b/>
              </w:rPr>
            </w:pPr>
            <w:r>
              <w:rPr>
                <w:rFonts w:eastAsia="Times New Roman"/>
                <w:b/>
              </w:rPr>
              <w:t>Primary Focus of Business:</w:t>
            </w:r>
          </w:p>
        </w:tc>
        <w:tc>
          <w:tcPr>
            <w:tcW w:w="5580" w:type="dxa"/>
          </w:tcPr>
          <w:p w14:paraId="223FDDE8" w14:textId="77777777" w:rsidR="001805E5" w:rsidRDefault="001805E5">
            <w:pPr>
              <w:jc w:val="left"/>
              <w:rPr>
                <w:rFonts w:eastAsia="Times New Roman"/>
              </w:rPr>
            </w:pPr>
          </w:p>
        </w:tc>
      </w:tr>
      <w:tr w:rsidR="001805E5" w14:paraId="06677658" w14:textId="77777777">
        <w:tc>
          <w:tcPr>
            <w:tcW w:w="3978" w:type="dxa"/>
            <w:shd w:val="clear" w:color="auto" w:fill="DBE5F1"/>
          </w:tcPr>
          <w:p w14:paraId="776AA119" w14:textId="77777777" w:rsidR="001805E5" w:rsidRDefault="00F54EB3">
            <w:pPr>
              <w:jc w:val="left"/>
              <w:rPr>
                <w:rFonts w:eastAsia="Times New Roman"/>
                <w:b/>
              </w:rPr>
            </w:pPr>
            <w:r>
              <w:rPr>
                <w:rFonts w:eastAsia="Times New Roman"/>
                <w:b/>
              </w:rPr>
              <w:t>Federal Tax ID:</w:t>
            </w:r>
          </w:p>
        </w:tc>
        <w:tc>
          <w:tcPr>
            <w:tcW w:w="5580" w:type="dxa"/>
          </w:tcPr>
          <w:p w14:paraId="50B33790" w14:textId="77777777" w:rsidR="001805E5" w:rsidRDefault="001805E5">
            <w:pPr>
              <w:jc w:val="left"/>
              <w:rPr>
                <w:rFonts w:eastAsia="Times New Roman"/>
              </w:rPr>
            </w:pPr>
          </w:p>
        </w:tc>
      </w:tr>
      <w:tr w:rsidR="001805E5" w14:paraId="03F4E50E" w14:textId="77777777">
        <w:tc>
          <w:tcPr>
            <w:tcW w:w="3978" w:type="dxa"/>
            <w:shd w:val="clear" w:color="auto" w:fill="DBE5F1"/>
          </w:tcPr>
          <w:p w14:paraId="4A33B814" w14:textId="77777777" w:rsidR="001805E5" w:rsidRDefault="00F54EB3">
            <w:pPr>
              <w:jc w:val="left"/>
              <w:rPr>
                <w:rFonts w:eastAsia="Times New Roman"/>
                <w:b/>
              </w:rPr>
            </w:pPr>
            <w:r>
              <w:rPr>
                <w:rFonts w:eastAsia="Times New Roman"/>
                <w:b/>
              </w:rPr>
              <w:t>Subcontractor’s Accounting Firm:</w:t>
            </w:r>
          </w:p>
        </w:tc>
        <w:tc>
          <w:tcPr>
            <w:tcW w:w="5580" w:type="dxa"/>
          </w:tcPr>
          <w:p w14:paraId="3D29B441" w14:textId="77777777" w:rsidR="001805E5" w:rsidRDefault="001805E5">
            <w:pPr>
              <w:jc w:val="left"/>
              <w:rPr>
                <w:rFonts w:eastAsia="Times New Roman"/>
              </w:rPr>
            </w:pPr>
          </w:p>
        </w:tc>
      </w:tr>
      <w:tr w:rsidR="001805E5" w14:paraId="24E3183E" w14:textId="77777777">
        <w:tc>
          <w:tcPr>
            <w:tcW w:w="3978" w:type="dxa"/>
            <w:shd w:val="clear" w:color="auto" w:fill="DBE5F1"/>
          </w:tcPr>
          <w:p w14:paraId="6503E97B" w14:textId="77777777" w:rsidR="001805E5" w:rsidRDefault="00F54EB3">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220F1A4" w14:textId="77777777" w:rsidR="001805E5" w:rsidRDefault="001805E5">
            <w:pPr>
              <w:jc w:val="left"/>
              <w:rPr>
                <w:rFonts w:eastAsia="Times New Roman"/>
              </w:rPr>
            </w:pPr>
          </w:p>
        </w:tc>
      </w:tr>
      <w:tr w:rsidR="001805E5" w14:paraId="6D156863" w14:textId="77777777">
        <w:tc>
          <w:tcPr>
            <w:tcW w:w="3978" w:type="dxa"/>
            <w:shd w:val="clear" w:color="auto" w:fill="DBE5F1"/>
          </w:tcPr>
          <w:p w14:paraId="3725B912" w14:textId="77777777" w:rsidR="001805E5" w:rsidRDefault="00F54EB3">
            <w:pPr>
              <w:jc w:val="left"/>
              <w:rPr>
                <w:rFonts w:eastAsia="Times New Roman"/>
                <w:b/>
              </w:rPr>
            </w:pPr>
            <w:r>
              <w:rPr>
                <w:rFonts w:eastAsia="Times New Roman"/>
                <w:b/>
              </w:rPr>
              <w:t xml:space="preserve">Percentage of Total Work to </w:t>
            </w:r>
            <w:proofErr w:type="gramStart"/>
            <w:r>
              <w:rPr>
                <w:rFonts w:eastAsia="Times New Roman"/>
                <w:b/>
              </w:rPr>
              <w:t>be performed</w:t>
            </w:r>
            <w:proofErr w:type="gramEnd"/>
            <w:r>
              <w:rPr>
                <w:rFonts w:eastAsia="Times New Roman"/>
                <w:b/>
              </w:rPr>
              <w:t xml:space="preserve"> by this Subcontractor pursuant to this RFP/Contract.</w:t>
            </w:r>
          </w:p>
        </w:tc>
        <w:tc>
          <w:tcPr>
            <w:tcW w:w="5580" w:type="dxa"/>
          </w:tcPr>
          <w:p w14:paraId="3D39CA5F" w14:textId="77777777" w:rsidR="001805E5" w:rsidRDefault="001805E5">
            <w:pPr>
              <w:jc w:val="left"/>
              <w:rPr>
                <w:rFonts w:eastAsia="Times New Roman"/>
              </w:rPr>
            </w:pPr>
          </w:p>
        </w:tc>
      </w:tr>
      <w:tr w:rsidR="001805E5" w14:paraId="221A62E7" w14:textId="77777777">
        <w:tc>
          <w:tcPr>
            <w:tcW w:w="9558" w:type="dxa"/>
            <w:gridSpan w:val="2"/>
            <w:shd w:val="clear" w:color="auto" w:fill="DBE5F1"/>
          </w:tcPr>
          <w:p w14:paraId="6952A1E9" w14:textId="77777777" w:rsidR="001805E5" w:rsidRDefault="00F54EB3">
            <w:pPr>
              <w:jc w:val="center"/>
              <w:rPr>
                <w:rFonts w:eastAsia="Times New Roman"/>
              </w:rPr>
            </w:pPr>
            <w:r>
              <w:rPr>
                <w:rFonts w:eastAsia="Times New Roman"/>
                <w:b/>
              </w:rPr>
              <w:t>General Scope of Work to be performed by this Subcontractor</w:t>
            </w:r>
          </w:p>
        </w:tc>
      </w:tr>
      <w:tr w:rsidR="001805E5" w14:paraId="0C011D76" w14:textId="77777777">
        <w:tc>
          <w:tcPr>
            <w:tcW w:w="9558" w:type="dxa"/>
            <w:gridSpan w:val="2"/>
            <w:shd w:val="clear" w:color="auto" w:fill="FFFFFF"/>
          </w:tcPr>
          <w:p w14:paraId="69510A0A" w14:textId="77777777" w:rsidR="001805E5" w:rsidRDefault="001805E5">
            <w:pPr>
              <w:rPr>
                <w:rFonts w:eastAsia="Times New Roman"/>
              </w:rPr>
            </w:pPr>
          </w:p>
          <w:p w14:paraId="64FAFE78" w14:textId="77777777" w:rsidR="001805E5" w:rsidRDefault="001805E5">
            <w:pPr>
              <w:rPr>
                <w:rFonts w:eastAsia="Times New Roman"/>
              </w:rPr>
            </w:pPr>
          </w:p>
        </w:tc>
      </w:tr>
      <w:tr w:rsidR="001805E5" w14:paraId="58323513" w14:textId="77777777">
        <w:tc>
          <w:tcPr>
            <w:tcW w:w="9558" w:type="dxa"/>
            <w:gridSpan w:val="2"/>
            <w:shd w:val="clear" w:color="auto" w:fill="DBE5F1"/>
          </w:tcPr>
          <w:p w14:paraId="21D3DF82" w14:textId="77777777" w:rsidR="001805E5" w:rsidRDefault="00F54EB3">
            <w:pPr>
              <w:jc w:val="center"/>
              <w:rPr>
                <w:rFonts w:eastAsia="Times New Roman"/>
                <w:b/>
              </w:rPr>
            </w:pPr>
            <w:r>
              <w:rPr>
                <w:rFonts w:eastAsia="Times New Roman"/>
                <w:b/>
              </w:rPr>
              <w:t>Detail the Subcontractor’s qualifications for performing this scope of work</w:t>
            </w:r>
          </w:p>
        </w:tc>
      </w:tr>
      <w:tr w:rsidR="001805E5" w14:paraId="41C2ED3E" w14:textId="77777777">
        <w:tc>
          <w:tcPr>
            <w:tcW w:w="9558" w:type="dxa"/>
            <w:gridSpan w:val="2"/>
            <w:shd w:val="clear" w:color="auto" w:fill="FFFFFF"/>
          </w:tcPr>
          <w:p w14:paraId="192AF23F" w14:textId="77777777" w:rsidR="001805E5" w:rsidRDefault="001805E5">
            <w:pPr>
              <w:rPr>
                <w:rFonts w:eastAsia="Times New Roman"/>
              </w:rPr>
            </w:pPr>
          </w:p>
          <w:p w14:paraId="1F9C1449" w14:textId="77777777" w:rsidR="001805E5" w:rsidRDefault="001805E5">
            <w:pPr>
              <w:rPr>
                <w:rFonts w:eastAsia="Times New Roman"/>
              </w:rPr>
            </w:pPr>
          </w:p>
        </w:tc>
      </w:tr>
    </w:tbl>
    <w:p w14:paraId="6E142A41" w14:textId="77777777" w:rsidR="001805E5" w:rsidRDefault="001805E5">
      <w:pPr>
        <w:rPr>
          <w:rFonts w:eastAsia="Times New Roman"/>
        </w:rPr>
      </w:pPr>
    </w:p>
    <w:p w14:paraId="16A5EB70" w14:textId="77777777" w:rsidR="001805E5" w:rsidRDefault="00F54EB3">
      <w:pPr>
        <w:keepNext/>
        <w:keepLines/>
        <w:rPr>
          <w:rFonts w:eastAsia="Times New Roman"/>
        </w:rPr>
      </w:pPr>
      <w:r>
        <w:rPr>
          <w:rFonts w:eastAsia="Times New Roman"/>
        </w:rPr>
        <w:lastRenderedPageBreak/>
        <w:t>By signing below, Subcontractor agrees to the following:</w:t>
      </w:r>
    </w:p>
    <w:p w14:paraId="7645E9D9" w14:textId="77777777" w:rsidR="001805E5" w:rsidRDefault="001805E5">
      <w:pPr>
        <w:keepNext/>
        <w:keepLines/>
        <w:rPr>
          <w:rFonts w:eastAsia="Times New Roman"/>
        </w:rPr>
      </w:pPr>
    </w:p>
    <w:p w14:paraId="73291294" w14:textId="77777777" w:rsidR="001805E5" w:rsidRDefault="00F54EB3">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09BAB593" w14:textId="77777777" w:rsidR="001805E5" w:rsidRDefault="00F54EB3">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5AD47AFA" w14:textId="77777777" w:rsidR="001805E5" w:rsidRDefault="00F54EB3">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247EB9F7" w14:textId="77777777" w:rsidR="001805E5" w:rsidRDefault="00F54EB3">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2CB0F6D9" w14:textId="77777777" w:rsidR="001805E5" w:rsidRDefault="001805E5">
      <w:pPr>
        <w:keepNext/>
        <w:keepLines/>
      </w:pPr>
    </w:p>
    <w:p w14:paraId="1BFAAC90" w14:textId="77777777" w:rsidR="001805E5" w:rsidRDefault="00F54EB3">
      <w:pPr>
        <w:keepNext/>
        <w:keepLines/>
        <w:jc w:val="left"/>
      </w:pPr>
      <w:proofErr w:type="gramStart"/>
      <w:r>
        <w:t>The person signing this Subcontractor Disclosure Form certifies that he/she is the person in the Subcontractor’s organization responsible for or authorized to make decisions regarding the prices quoted</w:t>
      </w:r>
      <w:proofErr w:type="gramEnd"/>
      <w:r>
        <w:t xml:space="preserve"> and the Subcontractor has not participated, and will not participate, in any action contrary to the anti-competitive obligations outlined in the Additional Certifications.</w:t>
      </w:r>
    </w:p>
    <w:p w14:paraId="7ABADFF5" w14:textId="77777777" w:rsidR="001805E5" w:rsidRDefault="001805E5">
      <w:pPr>
        <w:pStyle w:val="ListParagraph"/>
        <w:numPr>
          <w:ilvl w:val="0"/>
          <w:numId w:val="0"/>
        </w:numPr>
        <w:ind w:left="720"/>
      </w:pPr>
    </w:p>
    <w:p w14:paraId="6E2EBD6D" w14:textId="77777777" w:rsidR="001805E5" w:rsidRDefault="00F54EB3">
      <w:pPr>
        <w:jc w:val="left"/>
      </w:pPr>
      <w:r>
        <w:t>I hereby certify that the contents of the Subcontractor Disclosure Form are true and accurate and that the Subcontractor has not made any knowingly false statements in the Form.</w:t>
      </w:r>
    </w:p>
    <w:p w14:paraId="1225EF85" w14:textId="77777777" w:rsidR="001805E5" w:rsidRDefault="001805E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805E5" w14:paraId="6E1E7FFC" w14:textId="77777777">
        <w:tc>
          <w:tcPr>
            <w:tcW w:w="2268" w:type="dxa"/>
            <w:shd w:val="clear" w:color="auto" w:fill="DBE5F1"/>
            <w:vAlign w:val="center"/>
          </w:tcPr>
          <w:p w14:paraId="54626A9A" w14:textId="77777777" w:rsidR="001805E5" w:rsidRDefault="00F54EB3">
            <w:pPr>
              <w:jc w:val="center"/>
              <w:rPr>
                <w:rFonts w:eastAsia="Times New Roman"/>
                <w:b/>
              </w:rPr>
            </w:pPr>
            <w:r>
              <w:rPr>
                <w:rFonts w:eastAsia="Times New Roman"/>
                <w:b/>
              </w:rPr>
              <w:t>Signature for Subcontractor:</w:t>
            </w:r>
          </w:p>
        </w:tc>
        <w:tc>
          <w:tcPr>
            <w:tcW w:w="7308" w:type="dxa"/>
          </w:tcPr>
          <w:p w14:paraId="5EA07301" w14:textId="77777777" w:rsidR="001805E5" w:rsidRDefault="001805E5">
            <w:pPr>
              <w:rPr>
                <w:rFonts w:eastAsia="Times New Roman"/>
              </w:rPr>
            </w:pPr>
          </w:p>
          <w:p w14:paraId="4C68DE21" w14:textId="77777777" w:rsidR="001805E5" w:rsidRDefault="001805E5">
            <w:pPr>
              <w:rPr>
                <w:rFonts w:eastAsia="Times New Roman"/>
              </w:rPr>
            </w:pPr>
          </w:p>
        </w:tc>
      </w:tr>
      <w:tr w:rsidR="001805E5" w14:paraId="1E80F369" w14:textId="77777777">
        <w:tc>
          <w:tcPr>
            <w:tcW w:w="2268" w:type="dxa"/>
            <w:shd w:val="clear" w:color="auto" w:fill="DBE5F1"/>
            <w:vAlign w:val="center"/>
          </w:tcPr>
          <w:p w14:paraId="2320EB3F" w14:textId="77777777" w:rsidR="001805E5" w:rsidRDefault="00F54EB3">
            <w:pPr>
              <w:jc w:val="center"/>
              <w:rPr>
                <w:rFonts w:eastAsia="Times New Roman"/>
                <w:b/>
              </w:rPr>
            </w:pPr>
            <w:r>
              <w:rPr>
                <w:rFonts w:eastAsia="Times New Roman"/>
                <w:b/>
              </w:rPr>
              <w:t>Printed Name/Title:</w:t>
            </w:r>
          </w:p>
        </w:tc>
        <w:tc>
          <w:tcPr>
            <w:tcW w:w="7308" w:type="dxa"/>
          </w:tcPr>
          <w:p w14:paraId="40ED9DBD" w14:textId="77777777" w:rsidR="001805E5" w:rsidRDefault="001805E5">
            <w:pPr>
              <w:rPr>
                <w:rFonts w:eastAsia="Times New Roman"/>
              </w:rPr>
            </w:pPr>
          </w:p>
          <w:p w14:paraId="76C92AEE" w14:textId="77777777" w:rsidR="001805E5" w:rsidRDefault="001805E5">
            <w:pPr>
              <w:rPr>
                <w:rFonts w:eastAsia="Times New Roman"/>
              </w:rPr>
            </w:pPr>
          </w:p>
        </w:tc>
      </w:tr>
      <w:tr w:rsidR="001805E5" w14:paraId="18E5F2E7" w14:textId="77777777">
        <w:tc>
          <w:tcPr>
            <w:tcW w:w="2268" w:type="dxa"/>
            <w:shd w:val="clear" w:color="auto" w:fill="DBE5F1"/>
            <w:vAlign w:val="center"/>
          </w:tcPr>
          <w:p w14:paraId="5406BBDD" w14:textId="77777777" w:rsidR="001805E5" w:rsidRDefault="00F54EB3">
            <w:pPr>
              <w:jc w:val="center"/>
              <w:rPr>
                <w:rFonts w:eastAsia="Times New Roman"/>
                <w:b/>
              </w:rPr>
            </w:pPr>
            <w:r>
              <w:rPr>
                <w:rFonts w:eastAsia="Times New Roman"/>
                <w:b/>
              </w:rPr>
              <w:t>Date:</w:t>
            </w:r>
          </w:p>
        </w:tc>
        <w:tc>
          <w:tcPr>
            <w:tcW w:w="7308" w:type="dxa"/>
          </w:tcPr>
          <w:p w14:paraId="2161FA62" w14:textId="77777777" w:rsidR="001805E5" w:rsidRDefault="001805E5">
            <w:pPr>
              <w:rPr>
                <w:rFonts w:eastAsia="Times New Roman"/>
              </w:rPr>
            </w:pPr>
          </w:p>
          <w:p w14:paraId="46CF470F" w14:textId="77777777" w:rsidR="001805E5" w:rsidRDefault="001805E5">
            <w:pPr>
              <w:rPr>
                <w:rFonts w:eastAsia="Times New Roman"/>
              </w:rPr>
            </w:pPr>
          </w:p>
        </w:tc>
      </w:tr>
    </w:tbl>
    <w:p w14:paraId="48A44356" w14:textId="77777777" w:rsidR="001805E5" w:rsidRDefault="001805E5">
      <w:pPr>
        <w:spacing w:after="200" w:line="276" w:lineRule="auto"/>
        <w:jc w:val="center"/>
        <w:rPr>
          <w:rFonts w:eastAsia="Times New Roman"/>
          <w:iCs/>
          <w:sz w:val="28"/>
          <w:u w:val="single"/>
        </w:rPr>
      </w:pPr>
    </w:p>
    <w:p w14:paraId="60B815A7" w14:textId="77777777" w:rsidR="001805E5" w:rsidRDefault="00F54EB3">
      <w:pPr>
        <w:spacing w:after="200" w:line="276" w:lineRule="auto"/>
        <w:jc w:val="center"/>
        <w:rPr>
          <w:rFonts w:eastAsia="Times New Roman"/>
          <w:iCs/>
          <w:sz w:val="28"/>
          <w:u w:val="single"/>
        </w:rPr>
      </w:pPr>
      <w:r>
        <w:rPr>
          <w:rFonts w:eastAsia="Times New Roman"/>
          <w:iCs/>
          <w:sz w:val="28"/>
          <w:u w:val="single"/>
        </w:rPr>
        <w:br w:type="page"/>
      </w:r>
    </w:p>
    <w:p w14:paraId="11239897" w14:textId="77777777" w:rsidR="001805E5" w:rsidRPr="000607C9" w:rsidRDefault="00F54EB3" w:rsidP="000607C9">
      <w:pPr>
        <w:pStyle w:val="ContractLevel2"/>
        <w:jc w:val="center"/>
        <w:outlineLvl w:val="1"/>
        <w:rPr>
          <w:sz w:val="24"/>
          <w:szCs w:val="24"/>
        </w:rPr>
      </w:pPr>
      <w:bookmarkStart w:id="166" w:name="_Toc265506687"/>
      <w:bookmarkStart w:id="167" w:name="_Toc265507124"/>
      <w:bookmarkStart w:id="168" w:name="_Toc265564624"/>
      <w:bookmarkStart w:id="169" w:name="_Toc265580920"/>
      <w:r w:rsidRPr="000607C9">
        <w:rPr>
          <w:i w:val="0"/>
          <w:sz w:val="24"/>
          <w:szCs w:val="24"/>
        </w:rPr>
        <w:lastRenderedPageBreak/>
        <w:t>Attachment D: Additional Certifications</w:t>
      </w:r>
      <w:bookmarkEnd w:id="166"/>
      <w:bookmarkEnd w:id="167"/>
      <w:bookmarkEnd w:id="168"/>
      <w:bookmarkEnd w:id="169"/>
    </w:p>
    <w:p w14:paraId="1DA18212" w14:textId="77777777" w:rsidR="001805E5" w:rsidRDefault="00F54EB3">
      <w:pPr>
        <w:jc w:val="center"/>
        <w:rPr>
          <w:rFonts w:eastAsia="Times New Roman"/>
          <w:i/>
        </w:rPr>
      </w:pPr>
      <w:r>
        <w:rPr>
          <w:rFonts w:eastAsia="Times New Roman"/>
          <w:i/>
        </w:rPr>
        <w:t>(Do not return this page with the Bid Proposal.)</w:t>
      </w:r>
    </w:p>
    <w:p w14:paraId="58079C44" w14:textId="77777777" w:rsidR="001805E5" w:rsidRDefault="001805E5"/>
    <w:p w14:paraId="3702D198" w14:textId="77777777" w:rsidR="001805E5" w:rsidRDefault="00F54EB3">
      <w:pPr>
        <w:rPr>
          <w:rFonts w:eastAsia="Times New Roman"/>
          <w:b/>
        </w:rPr>
      </w:pPr>
      <w:r>
        <w:rPr>
          <w:rFonts w:eastAsia="Times New Roman"/>
          <w:b/>
          <w:sz w:val="24"/>
          <w:szCs w:val="24"/>
        </w:rPr>
        <w:t>CERTIFICATION OF INDEPENDENCE AND NO CONFLICT OF INTEREST</w:t>
      </w:r>
    </w:p>
    <w:p w14:paraId="022F757C" w14:textId="77777777" w:rsidR="001805E5" w:rsidRDefault="00F54EB3">
      <w:pPr>
        <w:pStyle w:val="BodyText"/>
        <w:jc w:val="left"/>
        <w:rPr>
          <w:rFonts w:eastAsia="Times New Roman"/>
        </w:rPr>
      </w:pPr>
      <w:r>
        <w:rPr>
          <w:rFonts w:eastAsia="Times New Roman"/>
        </w:rPr>
        <w:t>By submission of a Bid Proposal, the bidder certifies (and in the case of a joint proposal, each party thereto certifies) that:</w:t>
      </w:r>
    </w:p>
    <w:p w14:paraId="71BAD18A" w14:textId="77777777" w:rsidR="001805E5" w:rsidRDefault="001805E5">
      <w:pPr>
        <w:pStyle w:val="BodyText"/>
        <w:jc w:val="left"/>
        <w:rPr>
          <w:rFonts w:eastAsia="Times New Roman"/>
        </w:rPr>
      </w:pPr>
    </w:p>
    <w:p w14:paraId="27057D85" w14:textId="77777777" w:rsidR="001805E5" w:rsidRDefault="00F54EB3">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18AD0E64" w14:textId="77777777" w:rsidR="001805E5" w:rsidRDefault="00F54EB3">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420DD936" w14:textId="77777777" w:rsidR="001805E5" w:rsidRDefault="00F54EB3">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2852C004" w14:textId="77777777" w:rsidR="001805E5" w:rsidRDefault="00F54EB3">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099D134D" w14:textId="77777777" w:rsidR="001805E5" w:rsidRDefault="00F54EB3">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69FA2D23" w14:textId="77777777" w:rsidR="001805E5" w:rsidRDefault="00F54EB3">
      <w:pPr>
        <w:numPr>
          <w:ilvl w:val="0"/>
          <w:numId w:val="6"/>
        </w:numPr>
        <w:spacing w:before="60" w:after="60"/>
        <w:jc w:val="left"/>
        <w:rPr>
          <w:rFonts w:eastAsia="Times New Roman"/>
        </w:rPr>
      </w:pPr>
      <w:r>
        <w:rPr>
          <w:rFonts w:eastAsia="Times New Roman"/>
        </w:rPr>
        <w:t xml:space="preserve">The bidder and any of the bidder’s proposed subcontractors have no other contractual </w:t>
      </w:r>
      <w:proofErr w:type="gramStart"/>
      <w:r>
        <w:rPr>
          <w:rFonts w:eastAsia="Times New Roman"/>
        </w:rPr>
        <w:t>relationships which</w:t>
      </w:r>
      <w:proofErr w:type="gramEnd"/>
      <w:r>
        <w:rPr>
          <w:rFonts w:eastAsia="Times New Roman"/>
        </w:rPr>
        <w:t xml:space="preserve"> would create an actual or perceived conflict of interest.</w:t>
      </w:r>
    </w:p>
    <w:p w14:paraId="3DA29273" w14:textId="77777777" w:rsidR="001805E5" w:rsidRDefault="001805E5">
      <w:pPr>
        <w:pStyle w:val="PlainText"/>
        <w:jc w:val="left"/>
        <w:rPr>
          <w:rFonts w:ascii="Times New Roman" w:hAnsi="Times New Roman" w:cs="Times New Roman"/>
          <w:b/>
          <w:bCs/>
          <w:sz w:val="28"/>
          <w:u w:val="single"/>
        </w:rPr>
      </w:pPr>
    </w:p>
    <w:p w14:paraId="20D90D7C" w14:textId="77777777" w:rsidR="001805E5" w:rsidRDefault="00F54EB3">
      <w:pPr>
        <w:jc w:val="left"/>
        <w:rPr>
          <w:rFonts w:eastAsia="Times New Roman"/>
          <w:b/>
          <w:iCs/>
          <w:sz w:val="24"/>
          <w:szCs w:val="24"/>
        </w:rPr>
      </w:pPr>
      <w:bookmarkStart w:id="170" w:name="_Toc265505508"/>
      <w:bookmarkStart w:id="171" w:name="_Toc265505533"/>
      <w:bookmarkStart w:id="172" w:name="_Toc265505665"/>
      <w:r>
        <w:rPr>
          <w:rFonts w:eastAsia="Times New Roman"/>
          <w:b/>
          <w:iCs/>
          <w:sz w:val="24"/>
          <w:szCs w:val="24"/>
        </w:rPr>
        <w:t>CERTIFICATION REGARDING DEBARMENT, SUSPENSION, INELIGIBILITY AND VOLUNTARY EXCLUSION -- LOWER TIER COVERED TRANSACTIONS</w:t>
      </w:r>
      <w:bookmarkEnd w:id="170"/>
      <w:bookmarkEnd w:id="171"/>
      <w:bookmarkEnd w:id="172"/>
    </w:p>
    <w:p w14:paraId="41E7215E" w14:textId="77777777" w:rsidR="001805E5" w:rsidRDefault="001805E5">
      <w:pPr>
        <w:jc w:val="left"/>
        <w:rPr>
          <w:rFonts w:eastAsia="Times New Roman"/>
        </w:rPr>
      </w:pPr>
    </w:p>
    <w:p w14:paraId="5AF7EC63" w14:textId="77777777" w:rsidR="001805E5" w:rsidRDefault="00F54EB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7434789D" w14:textId="77777777" w:rsidR="001805E5" w:rsidRDefault="001805E5">
      <w:pPr>
        <w:pStyle w:val="PlainText"/>
        <w:jc w:val="left"/>
        <w:rPr>
          <w:rFonts w:ascii="Times New Roman" w:hAnsi="Times New Roman" w:cs="Times New Roman"/>
          <w:sz w:val="22"/>
        </w:rPr>
      </w:pPr>
    </w:p>
    <w:p w14:paraId="1C041965" w14:textId="77777777" w:rsidR="001805E5" w:rsidRDefault="00F54EB3">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t>
      </w:r>
      <w:proofErr w:type="gramStart"/>
      <w:r>
        <w:rPr>
          <w:rFonts w:eastAsia="Times New Roman"/>
        </w:rPr>
        <w:t>was placed</w:t>
      </w:r>
      <w:proofErr w:type="gramEnd"/>
      <w:r>
        <w:rPr>
          <w:rFonts w:eastAsia="Times New Roman"/>
        </w:rPr>
        <w:t xml:space="preserve">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644F02FE" w14:textId="77777777" w:rsidR="001805E5" w:rsidRDefault="00F54EB3">
      <w:pPr>
        <w:numPr>
          <w:ilvl w:val="0"/>
          <w:numId w:val="7"/>
        </w:numPr>
        <w:spacing w:before="60" w:after="60"/>
        <w:jc w:val="left"/>
        <w:rPr>
          <w:rFonts w:eastAsia="Times New Roman"/>
        </w:rPr>
      </w:pPr>
      <w:r>
        <w:rPr>
          <w:rFonts w:eastAsia="Times New Roman"/>
        </w:rPr>
        <w:t xml:space="preserve">The bidder shall provide immediate written notice to the person to whom this Bid Proposal is submitted if at any time the bidder learns that its certification was erroneous when submitted or had become erroneous </w:t>
      </w:r>
      <w:proofErr w:type="gramStart"/>
      <w:r>
        <w:rPr>
          <w:rFonts w:eastAsia="Times New Roman"/>
        </w:rPr>
        <w:t>by reason of</w:t>
      </w:r>
      <w:proofErr w:type="gramEnd"/>
      <w:r>
        <w:rPr>
          <w:rFonts w:eastAsia="Times New Roman"/>
        </w:rPr>
        <w:t xml:space="preserve"> changed circumstances.</w:t>
      </w:r>
    </w:p>
    <w:p w14:paraId="4632B92B" w14:textId="77777777" w:rsidR="001805E5" w:rsidRDefault="00F54EB3">
      <w:pPr>
        <w:numPr>
          <w:ilvl w:val="0"/>
          <w:numId w:val="7"/>
        </w:numPr>
        <w:spacing w:before="60" w:after="60"/>
        <w:jc w:val="left"/>
        <w:rPr>
          <w:rFonts w:eastAsia="Times New Roman"/>
        </w:rPr>
      </w:pPr>
      <w:r>
        <w:rPr>
          <w:rFonts w:eastAsia="Times New Roman"/>
        </w:rPr>
        <w:t xml:space="preserve">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w:t>
      </w:r>
      <w:proofErr w:type="gramStart"/>
      <w:r>
        <w:rPr>
          <w:rFonts w:eastAsia="Times New Roman"/>
        </w:rPr>
        <w:t>is submitted</w:t>
      </w:r>
      <w:proofErr w:type="gramEnd"/>
      <w:r>
        <w:rPr>
          <w:rFonts w:eastAsia="Times New Roman"/>
        </w:rPr>
        <w:t xml:space="preserve"> for assistance in obtaining a copy of those regulations.</w:t>
      </w:r>
    </w:p>
    <w:p w14:paraId="22F679DE" w14:textId="77777777" w:rsidR="001805E5" w:rsidRDefault="00F54EB3">
      <w:pPr>
        <w:numPr>
          <w:ilvl w:val="0"/>
          <w:numId w:val="7"/>
        </w:numPr>
        <w:spacing w:before="60" w:after="60"/>
        <w:jc w:val="left"/>
        <w:rPr>
          <w:rFonts w:eastAsia="Times New Roman"/>
        </w:rPr>
      </w:pPr>
      <w:proofErr w:type="gramStart"/>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roofErr w:type="gramEnd"/>
    </w:p>
    <w:p w14:paraId="64AE0BEB" w14:textId="77777777" w:rsidR="001805E5" w:rsidRDefault="00F54EB3">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40C2126" w14:textId="77777777" w:rsidR="001805E5" w:rsidRDefault="00F54EB3">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w:t>
      </w:r>
      <w:r>
        <w:rPr>
          <w:rFonts w:eastAsia="Times New Roman"/>
        </w:rPr>
        <w:lastRenderedPageBreak/>
        <w:t xml:space="preserve">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60605C0F" w14:textId="77777777" w:rsidR="001805E5" w:rsidRDefault="00F54EB3">
      <w:pPr>
        <w:numPr>
          <w:ilvl w:val="0"/>
          <w:numId w:val="7"/>
        </w:numPr>
        <w:spacing w:before="60" w:after="60"/>
        <w:jc w:val="left"/>
        <w:rPr>
          <w:rFonts w:eastAsia="Times New Roman"/>
        </w:rPr>
      </w:pPr>
      <w:r>
        <w:rPr>
          <w:rFonts w:eastAsia="Times New Roman"/>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w:t>
      </w:r>
      <w:proofErr w:type="gramStart"/>
      <w:r>
        <w:rPr>
          <w:rFonts w:eastAsia="Times New Roman"/>
        </w:rPr>
        <w:t>is normally possessed</w:t>
      </w:r>
      <w:proofErr w:type="gramEnd"/>
      <w:r>
        <w:rPr>
          <w:rFonts w:eastAsia="Times New Roman"/>
        </w:rPr>
        <w:t xml:space="preserve"> by a prudent person in the ordinary course of business dealings.</w:t>
      </w:r>
    </w:p>
    <w:p w14:paraId="6BB8A08F" w14:textId="77777777" w:rsidR="001805E5" w:rsidRDefault="00F54EB3">
      <w:pPr>
        <w:numPr>
          <w:ilvl w:val="0"/>
          <w:numId w:val="7"/>
        </w:numPr>
        <w:spacing w:before="60" w:after="60"/>
        <w:jc w:val="left"/>
        <w:rPr>
          <w:rFonts w:eastAsia="Times New Roman"/>
        </w:rPr>
      </w:pPr>
      <w:proofErr w:type="gramStart"/>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roofErr w:type="gramEnd"/>
    </w:p>
    <w:p w14:paraId="24F48A7B" w14:textId="77777777" w:rsidR="001805E5" w:rsidRDefault="001805E5">
      <w:pPr>
        <w:pStyle w:val="PlainText"/>
        <w:jc w:val="left"/>
        <w:rPr>
          <w:rFonts w:ascii="Times New Roman" w:hAnsi="Times New Roman" w:cs="Times New Roman"/>
          <w:sz w:val="22"/>
        </w:rPr>
      </w:pPr>
    </w:p>
    <w:p w14:paraId="54716653" w14:textId="77777777" w:rsidR="001805E5" w:rsidRDefault="00F54EB3">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1D6F6F99" w14:textId="77777777" w:rsidR="001805E5" w:rsidRDefault="001805E5">
      <w:pPr>
        <w:pStyle w:val="PlainText"/>
        <w:jc w:val="left"/>
        <w:rPr>
          <w:rFonts w:ascii="Times New Roman" w:hAnsi="Times New Roman" w:cs="Times New Roman"/>
          <w:b/>
          <w:sz w:val="22"/>
        </w:rPr>
      </w:pPr>
    </w:p>
    <w:p w14:paraId="5718F435" w14:textId="77777777" w:rsidR="001805E5" w:rsidRDefault="00F54EB3">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735D74DC" w14:textId="77777777" w:rsidR="001805E5" w:rsidRDefault="00F54EB3">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6359136E" w14:textId="77777777" w:rsidR="001805E5" w:rsidRDefault="001805E5">
      <w:pPr>
        <w:pStyle w:val="Heading2"/>
        <w:jc w:val="left"/>
        <w:rPr>
          <w:rFonts w:eastAsia="Times New Roman"/>
          <w:sz w:val="22"/>
          <w:szCs w:val="22"/>
        </w:rPr>
      </w:pPr>
    </w:p>
    <w:p w14:paraId="6B4B585F" w14:textId="77777777" w:rsidR="001805E5" w:rsidRDefault="00F54EB3">
      <w:pPr>
        <w:rPr>
          <w:rFonts w:eastAsia="Times New Roman"/>
          <w:b/>
          <w:iCs/>
          <w:sz w:val="24"/>
          <w:szCs w:val="24"/>
        </w:rPr>
      </w:pPr>
      <w:bookmarkStart w:id="173" w:name="_Toc42936219"/>
      <w:bookmarkStart w:id="174" w:name="_Toc42938341"/>
      <w:bookmarkStart w:id="175" w:name="_Toc43015816"/>
      <w:bookmarkStart w:id="176" w:name="_Toc43016453"/>
      <w:bookmarkStart w:id="177" w:name="_Toc43016891"/>
      <w:bookmarkStart w:id="178" w:name="_Toc43017092"/>
      <w:bookmarkStart w:id="179" w:name="_Toc43017193"/>
      <w:bookmarkStart w:id="180" w:name="_Toc43018805"/>
      <w:bookmarkStart w:id="181" w:name="_Toc43018906"/>
      <w:bookmarkStart w:id="182" w:name="_Toc43019006"/>
      <w:bookmarkStart w:id="183" w:name="_Toc43019106"/>
      <w:bookmarkStart w:id="184" w:name="_Toc43019206"/>
      <w:bookmarkStart w:id="185" w:name="_Toc43019325"/>
      <w:bookmarkStart w:id="186" w:name="_Toc43688904"/>
      <w:bookmarkStart w:id="187" w:name="_Toc43696357"/>
      <w:bookmarkStart w:id="188" w:name="_Toc146002015"/>
      <w:bookmarkStart w:id="189" w:name="_Toc265505509"/>
      <w:bookmarkStart w:id="190" w:name="_Toc265505534"/>
      <w:bookmarkStart w:id="191" w:name="_Toc265505666"/>
      <w:r>
        <w:rPr>
          <w:rFonts w:eastAsia="Times New Roman"/>
          <w:b/>
          <w:iCs/>
          <w:sz w:val="24"/>
          <w:szCs w:val="24"/>
        </w:rPr>
        <w:t>CERTIFICATION OF COMPLIANCE WITH PRO-CHILDREN ACT OF 1994</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48A268D" w14:textId="77777777" w:rsidR="001805E5" w:rsidRDefault="001805E5">
      <w:pPr>
        <w:jc w:val="left"/>
        <w:rPr>
          <w:rFonts w:eastAsia="Times New Roman"/>
        </w:rPr>
      </w:pPr>
    </w:p>
    <w:p w14:paraId="02F5DAC0" w14:textId="77777777" w:rsidR="001805E5" w:rsidRDefault="00F54EB3">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w:t>
      </w:r>
      <w:proofErr w:type="gramStart"/>
      <w:r>
        <w:rPr>
          <w:rFonts w:ascii="Times New Roman" w:hAnsi="Times New Roman" w:cs="Times New Roman"/>
          <w:sz w:val="22"/>
        </w:rPr>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proofErr w:type="gramEnd"/>
      <w:r>
        <w:rPr>
          <w:rFonts w:ascii="Times New Roman" w:hAnsi="Times New Roman" w:cs="Times New Roman"/>
          <w:sz w:val="22"/>
        </w:rPr>
        <w:t xml:space="preserve">  Federal programs include grants, cooperative agreements, loans or loan guarantees, and contracts. The law also applies to children’s services that </w:t>
      </w:r>
      <w:proofErr w:type="gramStart"/>
      <w:r>
        <w:rPr>
          <w:rFonts w:ascii="Times New Roman" w:hAnsi="Times New Roman" w:cs="Times New Roman"/>
          <w:sz w:val="22"/>
        </w:rPr>
        <w:t>are provided</w:t>
      </w:r>
      <w:proofErr w:type="gramEnd"/>
      <w:r>
        <w:rPr>
          <w:rFonts w:ascii="Times New Roman" w:hAnsi="Times New Roman" w:cs="Times New Roman"/>
          <w:sz w:val="22"/>
        </w:rPr>
        <w:t xml:space="preserve">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CD59DF7" w14:textId="77777777" w:rsidR="001805E5" w:rsidRDefault="001805E5">
      <w:pPr>
        <w:pStyle w:val="PlainText"/>
        <w:jc w:val="left"/>
        <w:rPr>
          <w:rFonts w:ascii="Times New Roman" w:hAnsi="Times New Roman" w:cs="Times New Roman"/>
          <w:sz w:val="22"/>
        </w:rPr>
      </w:pPr>
    </w:p>
    <w:p w14:paraId="1A19D8A3" w14:textId="77777777" w:rsidR="001805E5" w:rsidRDefault="00F54EB3">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6C98AFC4" w14:textId="77777777" w:rsidR="001805E5" w:rsidRDefault="001805E5">
      <w:pPr>
        <w:rPr>
          <w:rFonts w:eastAsia="Times New Roman"/>
          <w:b/>
        </w:rPr>
      </w:pPr>
    </w:p>
    <w:p w14:paraId="389BE824" w14:textId="77777777" w:rsidR="001805E5" w:rsidRDefault="001805E5">
      <w:pPr>
        <w:pStyle w:val="PlainText"/>
        <w:jc w:val="left"/>
        <w:rPr>
          <w:rFonts w:ascii="Times New Roman" w:hAnsi="Times New Roman" w:cs="Times New Roman"/>
          <w:sz w:val="22"/>
        </w:rPr>
      </w:pPr>
    </w:p>
    <w:p w14:paraId="50258352" w14:textId="77777777" w:rsidR="001805E5" w:rsidRDefault="00F54EB3">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4A2BBD40" w14:textId="77777777" w:rsidR="001805E5" w:rsidRDefault="001805E5">
      <w:pPr>
        <w:pStyle w:val="PlainText"/>
        <w:rPr>
          <w:rFonts w:ascii="Times New Roman" w:hAnsi="Times New Roman" w:cs="Times New Roman"/>
          <w:b/>
          <w:bCs/>
          <w:sz w:val="22"/>
          <w:szCs w:val="22"/>
        </w:rPr>
      </w:pPr>
    </w:p>
    <w:p w14:paraId="0B081FA3" w14:textId="77777777" w:rsidR="001805E5" w:rsidRDefault="00F54EB3">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bidder agrees to provide a drug-free workplace by:</w:t>
      </w:r>
    </w:p>
    <w:p w14:paraId="51B26C75" w14:textId="77777777" w:rsidR="001805E5" w:rsidRDefault="00F54EB3">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44F79FD7" w14:textId="77777777" w:rsidR="001805E5" w:rsidRDefault="00F54EB3">
      <w:pPr>
        <w:numPr>
          <w:ilvl w:val="0"/>
          <w:numId w:val="11"/>
        </w:numPr>
        <w:spacing w:before="60" w:after="60"/>
        <w:jc w:val="left"/>
        <w:rPr>
          <w:rFonts w:eastAsia="Times New Roman"/>
        </w:rPr>
      </w:pPr>
      <w:r>
        <w:rPr>
          <w:rFonts w:eastAsia="Times New Roman"/>
        </w:rPr>
        <w:t>establishing a drug-free awareness program to inform employees about:</w:t>
      </w:r>
    </w:p>
    <w:p w14:paraId="6ABBE50D" w14:textId="77777777" w:rsidR="001805E5" w:rsidRDefault="00F54EB3">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454F1DC8" w14:textId="77777777" w:rsidR="001805E5" w:rsidRDefault="00F54EB3">
      <w:pPr>
        <w:spacing w:before="60" w:after="60"/>
        <w:ind w:left="1080"/>
        <w:jc w:val="left"/>
        <w:rPr>
          <w:rFonts w:eastAsia="Times New Roman"/>
        </w:rPr>
      </w:pPr>
      <w:r>
        <w:rPr>
          <w:rFonts w:eastAsia="Times New Roman"/>
        </w:rPr>
        <w:lastRenderedPageBreak/>
        <w:t xml:space="preserve">(2)  </w:t>
      </w:r>
      <w:proofErr w:type="gramStart"/>
      <w:r>
        <w:rPr>
          <w:rFonts w:eastAsia="Times New Roman"/>
        </w:rPr>
        <w:t>the</w:t>
      </w:r>
      <w:proofErr w:type="gramEnd"/>
      <w:r>
        <w:rPr>
          <w:rFonts w:eastAsia="Times New Roman"/>
        </w:rPr>
        <w:t xml:space="preserve"> person’s policy of maintaining a drug- free workplace;  </w:t>
      </w:r>
    </w:p>
    <w:p w14:paraId="07365761" w14:textId="77777777" w:rsidR="001805E5" w:rsidRDefault="00F54EB3">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4AC2CFEC" w14:textId="77777777" w:rsidR="001805E5" w:rsidRDefault="00F54EB3">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2EAF669B" w14:textId="77777777" w:rsidR="001805E5" w:rsidRDefault="00F54EB3">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1A0001EE" w14:textId="77777777" w:rsidR="001805E5" w:rsidRDefault="00F54EB3">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0D56D517" w14:textId="77777777" w:rsidR="001805E5" w:rsidRDefault="00F54EB3">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57398DB9" w14:textId="77777777" w:rsidR="001805E5" w:rsidRDefault="00F54EB3">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55FEDF27" w14:textId="77777777" w:rsidR="001805E5" w:rsidRDefault="00F54EB3">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2DC3B90E" w14:textId="77777777" w:rsidR="001805E5" w:rsidRDefault="00F54EB3">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489F186A" w14:textId="77777777" w:rsidR="001805E5" w:rsidRDefault="00F54EB3">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1A787B8B" w14:textId="77777777" w:rsidR="001805E5" w:rsidRDefault="00F54EB3">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w:t>
      </w:r>
      <w:proofErr w:type="gramStart"/>
      <w:r>
        <w:rPr>
          <w:rFonts w:eastAsia="Times New Roman"/>
        </w:rPr>
        <w:t>to not engage</w:t>
      </w:r>
      <w:proofErr w:type="gramEnd"/>
      <w:r>
        <w:rPr>
          <w:rFonts w:eastAsia="Times New Roman"/>
        </w:rPr>
        <w:t xml:space="preserve"> in the unlawful manufacture, distribution, dispensation, possession, or use of a controlled substance in the performance of the contract.  </w:t>
      </w:r>
    </w:p>
    <w:p w14:paraId="1B283F97" w14:textId="77777777" w:rsidR="001805E5" w:rsidRDefault="00F54EB3">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721C5141" w14:textId="77777777" w:rsidR="001805E5" w:rsidRDefault="00F54EB3">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43661CCE" w14:textId="77777777" w:rsidR="001805E5" w:rsidRDefault="00F54EB3">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F6BDDC8" w14:textId="77777777" w:rsidR="001805E5" w:rsidRDefault="001805E5">
      <w:pPr>
        <w:tabs>
          <w:tab w:val="left" w:pos="1080"/>
        </w:tabs>
        <w:spacing w:before="60" w:after="60"/>
        <w:ind w:left="1080"/>
        <w:jc w:val="left"/>
        <w:rPr>
          <w:rFonts w:eastAsia="Times New Roman"/>
        </w:rPr>
      </w:pPr>
    </w:p>
    <w:p w14:paraId="28281E6B" w14:textId="77777777" w:rsidR="001805E5" w:rsidRDefault="00F54EB3">
      <w:pPr>
        <w:tabs>
          <w:tab w:val="left" w:pos="0"/>
          <w:tab w:val="left" w:pos="1080"/>
        </w:tabs>
        <w:spacing w:before="60" w:after="60"/>
        <w:rPr>
          <w:rFonts w:eastAsia="Times New Roman"/>
          <w:b/>
        </w:rPr>
      </w:pPr>
      <w:r>
        <w:rPr>
          <w:rFonts w:eastAsia="Times New Roman"/>
          <w:b/>
        </w:rPr>
        <w:t>NON-DISCRIMINATION</w:t>
      </w:r>
    </w:p>
    <w:p w14:paraId="2623C3C4" w14:textId="77777777" w:rsidR="001805E5" w:rsidRDefault="001805E5">
      <w:pPr>
        <w:keepNext/>
        <w:keepLines/>
      </w:pPr>
    </w:p>
    <w:p w14:paraId="451A0853" w14:textId="77777777" w:rsidR="001805E5" w:rsidRDefault="00F54EB3">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12BE34FE" w14:textId="77777777" w:rsidR="001805E5" w:rsidRDefault="001805E5">
      <w:pPr>
        <w:spacing w:after="200" w:line="276" w:lineRule="auto"/>
        <w:jc w:val="left"/>
        <w:rPr>
          <w:b/>
        </w:rPr>
      </w:pPr>
    </w:p>
    <w:p w14:paraId="2603A9C6" w14:textId="77777777" w:rsidR="001805E5" w:rsidRDefault="00F54EB3">
      <w:pPr>
        <w:spacing w:after="200" w:line="276" w:lineRule="auto"/>
        <w:jc w:val="left"/>
        <w:rPr>
          <w:b/>
        </w:rPr>
      </w:pPr>
      <w:r>
        <w:rPr>
          <w:b/>
        </w:rPr>
        <w:br w:type="page"/>
      </w:r>
    </w:p>
    <w:p w14:paraId="7594DEED" w14:textId="77777777" w:rsidR="001805E5" w:rsidRPr="008E54F4" w:rsidRDefault="00F54EB3" w:rsidP="000607C9">
      <w:pPr>
        <w:pStyle w:val="ContractLevel2"/>
        <w:jc w:val="center"/>
        <w:outlineLvl w:val="1"/>
        <w:rPr>
          <w:sz w:val="24"/>
          <w:szCs w:val="24"/>
        </w:rPr>
      </w:pPr>
      <w:r w:rsidRPr="000607C9">
        <w:rPr>
          <w:i w:val="0"/>
          <w:sz w:val="24"/>
          <w:szCs w:val="24"/>
        </w:rPr>
        <w:lastRenderedPageBreak/>
        <w:t>Attachment E: Certification and Disclosure Regarding Lobbying</w:t>
      </w:r>
    </w:p>
    <w:p w14:paraId="6B392DAB" w14:textId="77777777" w:rsidR="001805E5" w:rsidRDefault="00F54EB3">
      <w:pPr>
        <w:ind w:left="360"/>
        <w:jc w:val="center"/>
      </w:pPr>
      <w:r>
        <w:rPr>
          <w:rFonts w:eastAsia="Times New Roman"/>
          <w:i/>
        </w:rPr>
        <w:t>(Return this executed form behind Tab 3 of the Bid Proposal.)</w:t>
      </w:r>
    </w:p>
    <w:p w14:paraId="0B99F7D4" w14:textId="77777777" w:rsidR="001805E5" w:rsidRDefault="001805E5">
      <w:pPr>
        <w:outlineLvl w:val="3"/>
        <w:rPr>
          <w:rFonts w:eastAsia="Times New Roman"/>
          <w:b/>
          <w:szCs w:val="20"/>
        </w:rPr>
      </w:pPr>
    </w:p>
    <w:p w14:paraId="2CC5397D" w14:textId="77777777" w:rsidR="001805E5" w:rsidRDefault="00F54EB3">
      <w:pPr>
        <w:outlineLvl w:val="3"/>
        <w:rPr>
          <w:rFonts w:eastAsia="Times New Roman"/>
          <w:b/>
          <w:szCs w:val="20"/>
        </w:rPr>
      </w:pPr>
      <w:r>
        <w:rPr>
          <w:rFonts w:eastAsia="Times New Roman"/>
          <w:b/>
          <w:szCs w:val="20"/>
        </w:rPr>
        <w:t xml:space="preserve">Instructions: </w:t>
      </w:r>
    </w:p>
    <w:p w14:paraId="253B301A" w14:textId="77777777" w:rsidR="001805E5" w:rsidRDefault="00F54EB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6AB1180E" w14:textId="77777777" w:rsidR="001805E5" w:rsidRDefault="001805E5">
      <w:pPr>
        <w:outlineLvl w:val="3"/>
        <w:rPr>
          <w:rFonts w:eastAsia="Times New Roman"/>
          <w:szCs w:val="20"/>
        </w:rPr>
      </w:pPr>
    </w:p>
    <w:p w14:paraId="26F4BD49" w14:textId="77777777" w:rsidR="001805E5" w:rsidRDefault="00F54EB3" w:rsidP="00BD5255">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160E5816" w14:textId="77777777" w:rsidR="001805E5" w:rsidRDefault="00F54EB3" w:rsidP="00BD5255">
      <w:pPr>
        <w:numPr>
          <w:ilvl w:val="0"/>
          <w:numId w:val="17"/>
        </w:numPr>
        <w:ind w:left="450" w:hanging="450"/>
        <w:jc w:val="left"/>
        <w:outlineLvl w:val="1"/>
        <w:rPr>
          <w:rFonts w:eastAsia="Times New Roman"/>
          <w:bCs/>
          <w:iCs/>
          <w:szCs w:val="20"/>
          <w:u w:val="single"/>
        </w:rPr>
      </w:pPr>
      <w:proofErr w:type="gramStart"/>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w:t>
      </w:r>
      <w:proofErr w:type="gramEnd"/>
      <w:r>
        <w:rPr>
          <w:rFonts w:eastAsia="Times New Roman"/>
          <w:szCs w:val="20"/>
        </w:rPr>
        <w:t xml:space="preserve">  All disclosure forms </w:t>
      </w:r>
      <w:proofErr w:type="gramStart"/>
      <w:r>
        <w:rPr>
          <w:rFonts w:eastAsia="Times New Roman"/>
          <w:szCs w:val="20"/>
        </w:rPr>
        <w:t>shall be forwarded</w:t>
      </w:r>
      <w:proofErr w:type="gramEnd"/>
      <w:r>
        <w:rPr>
          <w:rFonts w:eastAsia="Times New Roman"/>
          <w:szCs w:val="20"/>
        </w:rPr>
        <w:t xml:space="preserve"> from tier to tier until received by the bidder and shall be treated as a material representation of fact upon which all receiving tiers shall rely.</w:t>
      </w:r>
    </w:p>
    <w:p w14:paraId="3F56112B" w14:textId="77777777" w:rsidR="001805E5" w:rsidRDefault="001805E5">
      <w:pPr>
        <w:tabs>
          <w:tab w:val="left" w:pos="1080"/>
        </w:tabs>
        <w:spacing w:before="60" w:after="60"/>
        <w:jc w:val="left"/>
        <w:rPr>
          <w:rFonts w:eastAsia="Times New Roman"/>
        </w:rPr>
      </w:pPr>
    </w:p>
    <w:p w14:paraId="63DD7BE8" w14:textId="77777777" w:rsidR="001805E5" w:rsidRDefault="00F54EB3">
      <w:pPr>
        <w:tabs>
          <w:tab w:val="left" w:pos="1080"/>
        </w:tabs>
        <w:spacing w:before="60" w:after="60"/>
        <w:jc w:val="center"/>
        <w:rPr>
          <w:rFonts w:eastAsia="Times New Roman"/>
          <w:b/>
        </w:rPr>
      </w:pPr>
      <w:r>
        <w:rPr>
          <w:rFonts w:eastAsia="Times New Roman"/>
          <w:b/>
        </w:rPr>
        <w:t>Certification for Contracts, Grants, Loans, and Cooperative Agreements</w:t>
      </w:r>
    </w:p>
    <w:p w14:paraId="42E75297" w14:textId="77777777" w:rsidR="001805E5" w:rsidRDefault="00F54EB3">
      <w:pPr>
        <w:tabs>
          <w:tab w:val="left" w:pos="1080"/>
        </w:tabs>
        <w:spacing w:before="60" w:after="60"/>
        <w:jc w:val="left"/>
        <w:rPr>
          <w:rFonts w:eastAsia="Times New Roman"/>
        </w:rPr>
      </w:pPr>
      <w:r>
        <w:rPr>
          <w:rFonts w:eastAsia="Times New Roman"/>
        </w:rPr>
        <w:t>The undersigned certifies, to the best of his or her knowledge and belief, that:</w:t>
      </w:r>
    </w:p>
    <w:p w14:paraId="3F58467E" w14:textId="77777777" w:rsidR="001805E5" w:rsidRDefault="00F54EB3">
      <w:pPr>
        <w:tabs>
          <w:tab w:val="left" w:pos="1080"/>
        </w:tabs>
        <w:spacing w:before="60" w:after="60"/>
        <w:jc w:val="left"/>
        <w:rPr>
          <w:rFonts w:eastAsia="Times New Roman"/>
        </w:rPr>
      </w:pPr>
      <w:proofErr w:type="gramStart"/>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roofErr w:type="gramEnd"/>
    </w:p>
    <w:p w14:paraId="38952F3C" w14:textId="77777777" w:rsidR="001805E5" w:rsidRDefault="00F54EB3">
      <w:pPr>
        <w:tabs>
          <w:tab w:val="left" w:pos="1080"/>
        </w:tabs>
        <w:spacing w:before="60" w:after="60"/>
        <w:jc w:val="left"/>
        <w:rPr>
          <w:rFonts w:eastAsia="Times New Roman"/>
        </w:rPr>
      </w:pPr>
      <w:proofErr w:type="gramStart"/>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roofErr w:type="gramEnd"/>
    </w:p>
    <w:p w14:paraId="4E41D402" w14:textId="77777777" w:rsidR="001805E5" w:rsidRDefault="00F54EB3">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4E6F27F1" w14:textId="77777777" w:rsidR="001805E5" w:rsidRDefault="00F54EB3">
      <w:pPr>
        <w:tabs>
          <w:tab w:val="left" w:pos="1080"/>
        </w:tabs>
        <w:spacing w:before="60" w:after="60"/>
        <w:jc w:val="left"/>
        <w:rPr>
          <w:rFonts w:eastAsia="Times New Roman"/>
        </w:rPr>
      </w:pPr>
      <w:r>
        <w:rPr>
          <w:rFonts w:eastAsia="Times New Roman"/>
        </w:rPr>
        <w:t xml:space="preserve">This certification is a material representation of fact upon which reliance </w:t>
      </w:r>
      <w:proofErr w:type="gramStart"/>
      <w:r>
        <w:rPr>
          <w:rFonts w:eastAsia="Times New Roman"/>
        </w:rPr>
        <w:t>was placed</w:t>
      </w:r>
      <w:proofErr w:type="gramEnd"/>
      <w:r>
        <w:rPr>
          <w:rFonts w:eastAsia="Times New Roman"/>
        </w:rPr>
        <w:t xml:space="preserve">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195C32E0" w14:textId="77777777" w:rsidR="001805E5" w:rsidRDefault="001805E5">
      <w:pPr>
        <w:tabs>
          <w:tab w:val="left" w:pos="1080"/>
        </w:tabs>
        <w:spacing w:before="60" w:after="60"/>
        <w:jc w:val="left"/>
        <w:rPr>
          <w:rFonts w:eastAsia="Times New Roman"/>
          <w:b/>
          <w:i/>
        </w:rPr>
      </w:pPr>
    </w:p>
    <w:p w14:paraId="01188B8D" w14:textId="77777777" w:rsidR="001805E5" w:rsidRDefault="00F54EB3">
      <w:pPr>
        <w:tabs>
          <w:tab w:val="left" w:pos="1080"/>
        </w:tabs>
        <w:spacing w:before="60" w:after="60"/>
        <w:jc w:val="left"/>
        <w:rPr>
          <w:rFonts w:eastAsia="Times New Roman"/>
          <w:b/>
          <w:i/>
        </w:rPr>
      </w:pPr>
      <w:r>
        <w:rPr>
          <w:rFonts w:eastAsia="Times New Roman"/>
          <w:b/>
          <w:i/>
        </w:rPr>
        <w:t>Statement for Loan Guarantees and Loan Insurance</w:t>
      </w:r>
    </w:p>
    <w:p w14:paraId="25AE6156" w14:textId="77777777" w:rsidR="001805E5" w:rsidRDefault="00F54EB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DD8F42A" w14:textId="77777777" w:rsidR="001805E5" w:rsidRDefault="00F54EB3">
      <w:pPr>
        <w:tabs>
          <w:tab w:val="left" w:pos="1080"/>
        </w:tabs>
        <w:spacing w:before="60" w:after="60"/>
        <w:jc w:val="left"/>
        <w:rPr>
          <w:rFonts w:eastAsia="Times New Roman"/>
        </w:rPr>
      </w:pPr>
      <w:proofErr w:type="gramStart"/>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roofErr w:type="gramEnd"/>
    </w:p>
    <w:p w14:paraId="771BBF04" w14:textId="77777777" w:rsidR="001805E5" w:rsidRDefault="00F54EB3">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E7BF725" w14:textId="77777777" w:rsidR="001805E5" w:rsidRDefault="001805E5">
      <w:pPr>
        <w:pBdr>
          <w:bottom w:val="single" w:sz="12" w:space="1" w:color="auto"/>
        </w:pBdr>
        <w:tabs>
          <w:tab w:val="left" w:pos="1080"/>
        </w:tabs>
        <w:spacing w:before="60" w:after="60"/>
        <w:jc w:val="left"/>
        <w:rPr>
          <w:rFonts w:eastAsia="Times New Roman"/>
        </w:rPr>
      </w:pPr>
    </w:p>
    <w:p w14:paraId="74C5443E" w14:textId="77777777" w:rsidR="001805E5" w:rsidRDefault="001805E5">
      <w:pPr>
        <w:tabs>
          <w:tab w:val="left" w:pos="1080"/>
        </w:tabs>
        <w:spacing w:before="60" w:after="60"/>
        <w:jc w:val="left"/>
        <w:rPr>
          <w:rFonts w:eastAsia="Times New Roman"/>
        </w:rPr>
      </w:pPr>
    </w:p>
    <w:p w14:paraId="4ED7FDD3" w14:textId="77777777" w:rsidR="001805E5" w:rsidRDefault="00F54EB3">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4F3178DE" w14:textId="77777777" w:rsidR="001805E5" w:rsidRDefault="001805E5">
      <w:pPr>
        <w:tabs>
          <w:tab w:val="left" w:pos="1080"/>
        </w:tabs>
        <w:spacing w:before="60" w:after="60"/>
        <w:jc w:val="left"/>
        <w:rPr>
          <w:rFonts w:eastAsia="Times New Roman"/>
        </w:rPr>
      </w:pPr>
    </w:p>
    <w:p w14:paraId="37F6C819" w14:textId="77777777" w:rsidR="001805E5" w:rsidRDefault="00F54EB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w:t>
      </w:r>
      <w:proofErr w:type="gramStart"/>
      <w:r>
        <w:rPr>
          <w:rFonts w:eastAsia="Times New Roman"/>
        </w:rPr>
        <w:t>is NOT required</w:t>
      </w:r>
      <w:proofErr w:type="gramEnd"/>
      <w:r>
        <w:rPr>
          <w:rFonts w:eastAsia="Times New Roman"/>
        </w:rPr>
        <w:t xml:space="preserve"> by law to do so. </w:t>
      </w:r>
    </w:p>
    <w:p w14:paraId="11672CB2" w14:textId="77777777" w:rsidR="001805E5" w:rsidRDefault="00F54EB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w:t>
      </w:r>
      <w:proofErr w:type="gramStart"/>
      <w:r>
        <w:rPr>
          <w:rFonts w:eastAsia="Times New Roman"/>
        </w:rPr>
        <w:t>IS required</w:t>
      </w:r>
      <w:proofErr w:type="gramEnd"/>
      <w:r>
        <w:rPr>
          <w:rFonts w:eastAsia="Times New Roman"/>
        </w:rPr>
        <w:t xml:space="preserve"> by law to do so.  If the bidder is filing a disclosure form, place the form immediately behind this Attachment E in the Proposal. </w:t>
      </w:r>
    </w:p>
    <w:p w14:paraId="3E2A5253" w14:textId="77777777" w:rsidR="001805E5" w:rsidRDefault="001805E5">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805E5" w14:paraId="7E338E90" w14:textId="77777777">
        <w:tc>
          <w:tcPr>
            <w:tcW w:w="2268" w:type="dxa"/>
            <w:shd w:val="clear" w:color="auto" w:fill="DBE5F1"/>
            <w:vAlign w:val="center"/>
          </w:tcPr>
          <w:p w14:paraId="78A513B0" w14:textId="77777777" w:rsidR="001805E5" w:rsidRDefault="00F54EB3">
            <w:pPr>
              <w:keepNext/>
              <w:keepLines/>
              <w:jc w:val="left"/>
              <w:rPr>
                <w:rFonts w:eastAsia="Times New Roman"/>
                <w:b/>
              </w:rPr>
            </w:pPr>
            <w:r>
              <w:rPr>
                <w:rFonts w:eastAsia="Times New Roman"/>
                <w:b/>
              </w:rPr>
              <w:t>Signature:</w:t>
            </w:r>
          </w:p>
        </w:tc>
        <w:tc>
          <w:tcPr>
            <w:tcW w:w="7308" w:type="dxa"/>
          </w:tcPr>
          <w:p w14:paraId="6FF14976" w14:textId="77777777" w:rsidR="001805E5" w:rsidRDefault="001805E5">
            <w:pPr>
              <w:keepNext/>
              <w:keepLines/>
              <w:jc w:val="left"/>
              <w:rPr>
                <w:rFonts w:eastAsia="Times New Roman"/>
              </w:rPr>
            </w:pPr>
          </w:p>
          <w:p w14:paraId="169C1DE5" w14:textId="77777777" w:rsidR="001805E5" w:rsidRDefault="001805E5">
            <w:pPr>
              <w:keepNext/>
              <w:keepLines/>
              <w:jc w:val="left"/>
              <w:rPr>
                <w:rFonts w:eastAsia="Times New Roman"/>
              </w:rPr>
            </w:pPr>
          </w:p>
        </w:tc>
      </w:tr>
      <w:tr w:rsidR="001805E5" w14:paraId="2561B084" w14:textId="77777777">
        <w:tc>
          <w:tcPr>
            <w:tcW w:w="2268" w:type="dxa"/>
            <w:shd w:val="clear" w:color="auto" w:fill="DBE5F1"/>
            <w:vAlign w:val="center"/>
          </w:tcPr>
          <w:p w14:paraId="1AF1293E" w14:textId="77777777" w:rsidR="001805E5" w:rsidRDefault="00F54EB3">
            <w:pPr>
              <w:keepNext/>
              <w:keepLines/>
              <w:jc w:val="left"/>
              <w:rPr>
                <w:rFonts w:eastAsia="Times New Roman"/>
                <w:b/>
              </w:rPr>
            </w:pPr>
            <w:r>
              <w:rPr>
                <w:rFonts w:eastAsia="Times New Roman"/>
                <w:b/>
              </w:rPr>
              <w:t>Printed Name/Title:</w:t>
            </w:r>
          </w:p>
        </w:tc>
        <w:tc>
          <w:tcPr>
            <w:tcW w:w="7308" w:type="dxa"/>
          </w:tcPr>
          <w:p w14:paraId="30C7FDFA" w14:textId="77777777" w:rsidR="001805E5" w:rsidRDefault="001805E5">
            <w:pPr>
              <w:keepNext/>
              <w:keepLines/>
              <w:jc w:val="left"/>
              <w:rPr>
                <w:rFonts w:eastAsia="Times New Roman"/>
              </w:rPr>
            </w:pPr>
          </w:p>
          <w:p w14:paraId="03671A1E" w14:textId="77777777" w:rsidR="001805E5" w:rsidRDefault="001805E5">
            <w:pPr>
              <w:keepNext/>
              <w:keepLines/>
              <w:jc w:val="left"/>
              <w:rPr>
                <w:rFonts w:eastAsia="Times New Roman"/>
                <w:sz w:val="16"/>
                <w:szCs w:val="16"/>
              </w:rPr>
            </w:pPr>
          </w:p>
        </w:tc>
      </w:tr>
      <w:tr w:rsidR="001805E5" w14:paraId="5BF66AD9" w14:textId="77777777">
        <w:tc>
          <w:tcPr>
            <w:tcW w:w="2268" w:type="dxa"/>
            <w:shd w:val="clear" w:color="auto" w:fill="DBE5F1"/>
            <w:vAlign w:val="center"/>
          </w:tcPr>
          <w:p w14:paraId="2FBD7399" w14:textId="77777777" w:rsidR="001805E5" w:rsidRDefault="00F54EB3">
            <w:pPr>
              <w:keepNext/>
              <w:keepLines/>
              <w:jc w:val="left"/>
              <w:rPr>
                <w:rFonts w:eastAsia="Times New Roman"/>
                <w:b/>
              </w:rPr>
            </w:pPr>
            <w:r>
              <w:rPr>
                <w:rFonts w:eastAsia="Times New Roman"/>
                <w:b/>
              </w:rPr>
              <w:t>Date:</w:t>
            </w:r>
          </w:p>
        </w:tc>
        <w:tc>
          <w:tcPr>
            <w:tcW w:w="7308" w:type="dxa"/>
          </w:tcPr>
          <w:p w14:paraId="12087E8A" w14:textId="77777777" w:rsidR="001805E5" w:rsidRDefault="001805E5">
            <w:pPr>
              <w:keepNext/>
              <w:keepLines/>
              <w:jc w:val="left"/>
              <w:rPr>
                <w:rFonts w:eastAsia="Times New Roman"/>
                <w:sz w:val="16"/>
                <w:szCs w:val="16"/>
              </w:rPr>
            </w:pPr>
          </w:p>
          <w:p w14:paraId="6AEB3252" w14:textId="77777777" w:rsidR="001805E5" w:rsidRDefault="001805E5">
            <w:pPr>
              <w:keepNext/>
              <w:keepLines/>
              <w:jc w:val="left"/>
              <w:rPr>
                <w:rFonts w:eastAsia="Times New Roman"/>
                <w:sz w:val="16"/>
                <w:szCs w:val="16"/>
              </w:rPr>
            </w:pPr>
          </w:p>
        </w:tc>
      </w:tr>
    </w:tbl>
    <w:p w14:paraId="176DF8CD" w14:textId="77777777" w:rsidR="001805E5" w:rsidRDefault="001805E5">
      <w:pPr>
        <w:spacing w:after="200" w:line="276" w:lineRule="auto"/>
        <w:jc w:val="left"/>
        <w:rPr>
          <w:b/>
        </w:rPr>
      </w:pPr>
    </w:p>
    <w:p w14:paraId="70EE8E83" w14:textId="77777777" w:rsidR="001805E5" w:rsidRDefault="00F54EB3">
      <w:pPr>
        <w:spacing w:after="200" w:line="276" w:lineRule="auto"/>
        <w:jc w:val="left"/>
        <w:rPr>
          <w:b/>
        </w:rPr>
      </w:pPr>
      <w:r>
        <w:rPr>
          <w:b/>
        </w:rPr>
        <w:br w:type="page"/>
      </w:r>
    </w:p>
    <w:p w14:paraId="0ADE20B8" w14:textId="77777777" w:rsidR="001805E5" w:rsidRDefault="001805E5">
      <w:pPr>
        <w:pStyle w:val="BodyText3"/>
        <w:jc w:val="center"/>
        <w:rPr>
          <w:b/>
        </w:rPr>
      </w:pPr>
    </w:p>
    <w:p w14:paraId="0699E054" w14:textId="77777777" w:rsidR="00427DEE" w:rsidRDefault="00427DEE" w:rsidP="00427DEE">
      <w:pPr>
        <w:jc w:val="center"/>
        <w:rPr>
          <w:b/>
          <w:sz w:val="24"/>
          <w:szCs w:val="24"/>
        </w:rPr>
      </w:pPr>
      <w:r w:rsidRPr="006E3955">
        <w:rPr>
          <w:b/>
          <w:sz w:val="24"/>
          <w:szCs w:val="24"/>
        </w:rPr>
        <w:t xml:space="preserve">Attachment F: Cost Proposal Form </w:t>
      </w:r>
    </w:p>
    <w:p w14:paraId="583FB3CE" w14:textId="77777777" w:rsidR="00427DEE" w:rsidRDefault="00427DEE" w:rsidP="00427DEE">
      <w:pPr>
        <w:spacing w:before="60" w:after="60"/>
        <w:jc w:val="left"/>
        <w:rPr>
          <w:rFonts w:eastAsia="Times New Roman"/>
        </w:rPr>
      </w:pPr>
      <w:r>
        <w:rPr>
          <w:rFonts w:eastAsia="Times New Roman"/>
        </w:rPr>
        <w:t>Note: this Pricing Schedule is for example purposes only. Bidders must complete the Excel spreadsheet entitled Attachment F posted on the State’s procurement website.</w:t>
      </w:r>
    </w:p>
    <w:p w14:paraId="1A80F5C2" w14:textId="3E39A311" w:rsidR="004C16D7" w:rsidRDefault="004C16D7">
      <w:pPr>
        <w:jc w:val="left"/>
        <w:rPr>
          <w:ins w:id="192" w:author="Clark, Stephanie" w:date="2019-05-20T14:05:00Z"/>
        </w:rPr>
      </w:pPr>
    </w:p>
    <w:p w14:paraId="4431A495" w14:textId="1557F342" w:rsidR="004C16D7" w:rsidRDefault="004C16D7">
      <w:pPr>
        <w:jc w:val="left"/>
        <w:sectPr w:rsidR="004C16D7" w:rsidSect="00F54EB3">
          <w:headerReference w:type="default" r:id="rId17"/>
          <w:footerReference w:type="default" r:id="rId18"/>
          <w:headerReference w:type="first" r:id="rId19"/>
          <w:pgSz w:w="12240" w:h="15840" w:code="1"/>
          <w:pgMar w:top="1152" w:right="1080" w:bottom="1008" w:left="1080" w:header="576" w:footer="432" w:gutter="0"/>
          <w:cols w:space="720"/>
          <w:docGrid w:linePitch="360"/>
        </w:sectPr>
      </w:pPr>
      <w:ins w:id="193" w:author="Clark, Stephanie" w:date="2019-05-20T14:05:00Z">
        <w:r w:rsidRPr="004C16D7">
          <w:rPr>
            <w:noProof/>
          </w:rPr>
          <w:drawing>
            <wp:inline distT="0" distB="0" distL="0" distR="0" wp14:anchorId="226836F7" wp14:editId="3E76FF47">
              <wp:extent cx="6400800" cy="7679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7679515"/>
                      </a:xfrm>
                      <a:prstGeom prst="rect">
                        <a:avLst/>
                      </a:prstGeom>
                      <a:noFill/>
                      <a:ln>
                        <a:noFill/>
                      </a:ln>
                    </pic:spPr>
                  </pic:pic>
                </a:graphicData>
              </a:graphic>
            </wp:inline>
          </w:drawing>
        </w:r>
      </w:ins>
    </w:p>
    <w:p w14:paraId="3CC17E67" w14:textId="77777777" w:rsidR="001805E5" w:rsidRDefault="001805E5">
      <w:pPr>
        <w:pStyle w:val="Heading1"/>
        <w:keepLines/>
        <w:jc w:val="center"/>
        <w:rPr>
          <w:sz w:val="24"/>
          <w:szCs w:val="24"/>
        </w:rPr>
        <w:sectPr w:rsidR="001805E5" w:rsidSect="00F54EB3">
          <w:headerReference w:type="even" r:id="rId21"/>
          <w:headerReference w:type="default" r:id="rId22"/>
          <w:headerReference w:type="first" r:id="rId23"/>
          <w:pgSz w:w="12240" w:h="15840" w:code="1"/>
          <w:pgMar w:top="1152" w:right="1080" w:bottom="1008" w:left="1080" w:header="576" w:footer="432" w:gutter="0"/>
          <w:cols w:space="720"/>
          <w:docGrid w:linePitch="360"/>
        </w:sectPr>
      </w:pPr>
      <w:bookmarkStart w:id="194" w:name="_Toc265506688"/>
      <w:bookmarkStart w:id="195" w:name="_Toc265507125"/>
      <w:bookmarkStart w:id="196" w:name="_Toc265564625"/>
      <w:bookmarkStart w:id="197" w:name="_Toc265580921"/>
    </w:p>
    <w:p w14:paraId="661B19E5" w14:textId="77777777" w:rsidR="001805E5" w:rsidRPr="008E54F4" w:rsidRDefault="00F54EB3" w:rsidP="000607C9">
      <w:pPr>
        <w:pStyle w:val="ContractLevel2"/>
        <w:jc w:val="center"/>
        <w:outlineLvl w:val="1"/>
        <w:rPr>
          <w:sz w:val="24"/>
          <w:szCs w:val="24"/>
        </w:rPr>
      </w:pPr>
      <w:r w:rsidRPr="000607C9">
        <w:rPr>
          <w:i w:val="0"/>
          <w:sz w:val="24"/>
          <w:szCs w:val="24"/>
        </w:rPr>
        <w:t>Attachment</w:t>
      </w:r>
      <w:r w:rsidR="00427DEE" w:rsidRPr="000607C9">
        <w:rPr>
          <w:i w:val="0"/>
          <w:sz w:val="24"/>
          <w:szCs w:val="24"/>
        </w:rPr>
        <w:t xml:space="preserve"> G</w:t>
      </w:r>
      <w:r w:rsidRPr="000607C9">
        <w:rPr>
          <w:i w:val="0"/>
          <w:sz w:val="24"/>
          <w:szCs w:val="24"/>
        </w:rPr>
        <w:t>: Sample Contract</w:t>
      </w:r>
      <w:bookmarkEnd w:id="194"/>
      <w:bookmarkEnd w:id="195"/>
      <w:bookmarkEnd w:id="196"/>
      <w:bookmarkEnd w:id="197"/>
    </w:p>
    <w:p w14:paraId="38BD61C0" w14:textId="77777777" w:rsidR="001805E5" w:rsidRDefault="001805E5">
      <w:pPr>
        <w:keepNext/>
        <w:keepLines/>
        <w:jc w:val="left"/>
        <w:rPr>
          <w:i/>
        </w:rPr>
      </w:pPr>
    </w:p>
    <w:p w14:paraId="545BCA61" w14:textId="77777777" w:rsidR="001805E5" w:rsidRDefault="00F54EB3">
      <w:pPr>
        <w:keepNext/>
        <w:keepLines/>
        <w:jc w:val="left"/>
      </w:pPr>
      <w:r>
        <w:rPr>
          <w:i/>
        </w:rPr>
        <w:t xml:space="preserve">(These contract terms contained in the Special Terms and General Terms for Services Contracts </w:t>
      </w:r>
      <w:proofErr w:type="gramStart"/>
      <w:r>
        <w:rPr>
          <w:i/>
        </w:rPr>
        <w:t>are not intended</w:t>
      </w:r>
      <w:proofErr w:type="gramEnd"/>
      <w:r>
        <w:rPr>
          <w:i/>
        </w:rPr>
        <w:t xml:space="preserve"> to be a complete listing of all contract terms but are provided only to enable bidders to better evaluate the costs associated with the RFP and the potential resulting contract.  Bidders should plan on such terms being included in any contract entered into </w:t>
      </w:r>
      <w:proofErr w:type="gramStart"/>
      <w:r>
        <w:rPr>
          <w:i/>
        </w:rPr>
        <w:t>as a result</w:t>
      </w:r>
      <w:proofErr w:type="gramEnd"/>
      <w:r>
        <w:rPr>
          <w:i/>
        </w:rPr>
        <w:t xml:space="preserve"> of this RFP.  All costs associated with complying with these terms should be included in the Cost Proposal or any pricing quoted by the bidder.  See RFP Section 3.1 regarding bidder exceptions to contract language.)</w:t>
      </w:r>
    </w:p>
    <w:p w14:paraId="606FDDF4" w14:textId="77777777" w:rsidR="001805E5" w:rsidRDefault="001805E5">
      <w:pPr>
        <w:keepNext/>
        <w:keepLines/>
        <w:jc w:val="left"/>
      </w:pPr>
    </w:p>
    <w:p w14:paraId="3EA2B700" w14:textId="77777777" w:rsidR="001805E5" w:rsidRDefault="00F54EB3">
      <w:pPr>
        <w:keepNext/>
        <w:keepLines/>
        <w:jc w:val="center"/>
        <w:rPr>
          <w:b/>
          <w:i/>
        </w:rPr>
      </w:pPr>
      <w:r>
        <w:rPr>
          <w:b/>
          <w:i/>
        </w:rPr>
        <w:t>This is a sample form.  DO NOT complete and return this attachment.</w:t>
      </w:r>
    </w:p>
    <w:p w14:paraId="03536148" w14:textId="77777777" w:rsidR="001805E5" w:rsidRDefault="001805E5">
      <w:pPr>
        <w:pStyle w:val="NoSpacing"/>
        <w:keepNext/>
        <w:keepLines/>
        <w:jc w:val="center"/>
      </w:pPr>
    </w:p>
    <w:p w14:paraId="30C7B84F" w14:textId="77777777" w:rsidR="001805E5" w:rsidRDefault="00F54EB3">
      <w:pPr>
        <w:pStyle w:val="NoSpacing"/>
        <w:jc w:val="center"/>
        <w:rPr>
          <w:b/>
          <w:sz w:val="36"/>
          <w:szCs w:val="36"/>
        </w:rPr>
      </w:pPr>
      <w:r>
        <w:rPr>
          <w:b/>
          <w:sz w:val="36"/>
          <w:szCs w:val="36"/>
        </w:rPr>
        <w:t>CONTRACT DECLARATIONS AND EXECUTION</w:t>
      </w:r>
    </w:p>
    <w:p w14:paraId="78F68E88" w14:textId="77777777" w:rsidR="00DE329E" w:rsidRDefault="00DE329E" w:rsidP="00DE329E">
      <w:pPr>
        <w:pStyle w:val="NoSpacing"/>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328"/>
      </w:tblGrid>
      <w:tr w:rsidR="00DE329E" w14:paraId="15B4A2D3" w14:textId="77777777" w:rsidTr="008E54F4">
        <w:tc>
          <w:tcPr>
            <w:tcW w:w="5400" w:type="dxa"/>
            <w:shd w:val="clear" w:color="auto" w:fill="E6E6E6"/>
          </w:tcPr>
          <w:p w14:paraId="25C6F477" w14:textId="77777777" w:rsidR="00DE329E" w:rsidRDefault="00DE329E" w:rsidP="008E54F4">
            <w:pPr>
              <w:pStyle w:val="NoSpacing"/>
              <w:rPr>
                <w:b/>
                <w:bCs/>
              </w:rPr>
            </w:pPr>
            <w:r>
              <w:rPr>
                <w:b/>
                <w:bCs/>
              </w:rPr>
              <w:t>RFP #</w:t>
            </w:r>
          </w:p>
        </w:tc>
        <w:tc>
          <w:tcPr>
            <w:tcW w:w="5328" w:type="dxa"/>
            <w:shd w:val="clear" w:color="auto" w:fill="E6E6E6"/>
          </w:tcPr>
          <w:p w14:paraId="5C9D32D9" w14:textId="77777777" w:rsidR="00DE329E" w:rsidRDefault="00DE329E" w:rsidP="008E54F4">
            <w:pPr>
              <w:pStyle w:val="NoSpacing"/>
              <w:rPr>
                <w:b/>
                <w:bCs/>
              </w:rPr>
            </w:pPr>
            <w:r>
              <w:rPr>
                <w:b/>
                <w:bCs/>
              </w:rPr>
              <w:t>Contract #</w:t>
            </w:r>
          </w:p>
        </w:tc>
      </w:tr>
      <w:tr w:rsidR="00DE329E" w14:paraId="02479DBB" w14:textId="77777777" w:rsidTr="008E54F4">
        <w:tc>
          <w:tcPr>
            <w:tcW w:w="5400" w:type="dxa"/>
          </w:tcPr>
          <w:p w14:paraId="4DD73305" w14:textId="791FA01B" w:rsidR="00DE329E" w:rsidRDefault="007A48B4" w:rsidP="00DE329E">
            <w:pPr>
              <w:jc w:val="left"/>
            </w:pPr>
            <w:r w:rsidRPr="007A48B4">
              <w:t>MED-20-004</w:t>
            </w:r>
          </w:p>
        </w:tc>
        <w:tc>
          <w:tcPr>
            <w:tcW w:w="5328" w:type="dxa"/>
          </w:tcPr>
          <w:p w14:paraId="53CD33C3" w14:textId="77777777" w:rsidR="00DE329E" w:rsidRDefault="00DE329E" w:rsidP="008E54F4">
            <w:pPr>
              <w:pStyle w:val="ContractLevel3"/>
              <w:numPr>
                <w:ilvl w:val="0"/>
                <w:numId w:val="0"/>
              </w:numPr>
            </w:pPr>
            <w:r>
              <w:rPr>
                <w:b w:val="0"/>
                <w:i/>
              </w:rPr>
              <w:t xml:space="preserve">{To be completed when contract </w:t>
            </w:r>
            <w:proofErr w:type="gramStart"/>
            <w:r>
              <w:rPr>
                <w:b w:val="0"/>
                <w:i/>
              </w:rPr>
              <w:t>is drafted</w:t>
            </w:r>
            <w:proofErr w:type="gramEnd"/>
            <w:r>
              <w:rPr>
                <w:b w:val="0"/>
                <w:i/>
              </w:rPr>
              <w:t xml:space="preserve">.} </w:t>
            </w:r>
          </w:p>
        </w:tc>
      </w:tr>
      <w:tr w:rsidR="00DE329E" w14:paraId="4E2E0297" w14:textId="77777777" w:rsidTr="008E54F4">
        <w:tc>
          <w:tcPr>
            <w:tcW w:w="10728" w:type="dxa"/>
            <w:gridSpan w:val="2"/>
            <w:shd w:val="clear" w:color="auto" w:fill="E6E6E6"/>
          </w:tcPr>
          <w:p w14:paraId="107AB2E7" w14:textId="77777777" w:rsidR="00DE329E" w:rsidRDefault="00DE329E" w:rsidP="008E54F4">
            <w:pPr>
              <w:pStyle w:val="NoSpacing"/>
              <w:rPr>
                <w:b/>
                <w:bCs/>
              </w:rPr>
            </w:pPr>
            <w:r>
              <w:rPr>
                <w:b/>
                <w:bCs/>
              </w:rPr>
              <w:t>Title of Contract</w:t>
            </w:r>
          </w:p>
        </w:tc>
      </w:tr>
      <w:tr w:rsidR="00DE329E" w14:paraId="11BDADFA" w14:textId="77777777" w:rsidTr="008E54F4">
        <w:tc>
          <w:tcPr>
            <w:tcW w:w="10728" w:type="dxa"/>
            <w:gridSpan w:val="2"/>
          </w:tcPr>
          <w:p w14:paraId="56262DF3" w14:textId="77777777" w:rsidR="00DE329E" w:rsidRDefault="00DE329E" w:rsidP="008E54F4">
            <w:pPr>
              <w:pStyle w:val="ContractLevel3"/>
              <w:numPr>
                <w:ilvl w:val="0"/>
                <w:numId w:val="0"/>
              </w:numPr>
              <w:ind w:left="432" w:hanging="360"/>
            </w:pPr>
            <w:r>
              <w:rPr>
                <w:b w:val="0"/>
                <w:i/>
              </w:rPr>
              <w:t xml:space="preserve">{To be completed when contract </w:t>
            </w:r>
            <w:proofErr w:type="gramStart"/>
            <w:r>
              <w:rPr>
                <w:b w:val="0"/>
                <w:i/>
              </w:rPr>
              <w:t>is drafted</w:t>
            </w:r>
            <w:proofErr w:type="gramEnd"/>
            <w:r>
              <w:rPr>
                <w:b w:val="0"/>
                <w:i/>
              </w:rPr>
              <w:t xml:space="preserve">.} </w:t>
            </w:r>
          </w:p>
        </w:tc>
      </w:tr>
    </w:tbl>
    <w:p w14:paraId="34C81C79" w14:textId="77777777" w:rsidR="00DE329E" w:rsidRDefault="00DE329E" w:rsidP="00DE329E">
      <w:pPr>
        <w:ind w:left="-540"/>
        <w:jc w:val="center"/>
      </w:pPr>
    </w:p>
    <w:p w14:paraId="7BF920D3" w14:textId="77777777" w:rsidR="00DE329E" w:rsidRDefault="00DE329E" w:rsidP="00DE329E">
      <w:pPr>
        <w:pStyle w:val="NoSpacing"/>
        <w:ind w:left="-540" w:right="-97"/>
      </w:pPr>
      <w:proofErr w:type="gramStart"/>
      <w:r>
        <w:t>This Contract must be signed by all parties</w:t>
      </w:r>
      <w:proofErr w:type="gramEnd"/>
      <w:r>
        <w:t xml:space="preserve"> before the Contractor provides any Deliverables. The Agency is not obligated to make payment for any Deliverables provided by or on behalf of the Contractor before </w:t>
      </w:r>
      <w:proofErr w:type="gramStart"/>
      <w:r>
        <w:t>the Contract is signed by all parties</w:t>
      </w:r>
      <w:proofErr w:type="gramEnd"/>
      <w:r>
        <w:t xml:space="preserve">.  </w:t>
      </w:r>
      <w:proofErr w:type="gramStart"/>
      <w:r>
        <w:t>This Contract is entered into by the following parties</w:t>
      </w:r>
      <w:proofErr w:type="gramEnd"/>
      <w:r>
        <w:t>:</w:t>
      </w:r>
    </w:p>
    <w:p w14:paraId="1F6D3AD0" w14:textId="77777777" w:rsidR="00DE329E" w:rsidRDefault="00DE329E" w:rsidP="00DE329E">
      <w:pPr>
        <w:pStyle w:val="NoSpacing"/>
        <w:ind w:left="-540" w:right="-97"/>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DE329E" w14:paraId="13901F9A" w14:textId="77777777" w:rsidTr="008E54F4">
        <w:trPr>
          <w:gridAfter w:val="3"/>
          <w:wAfter w:w="5572" w:type="dxa"/>
        </w:trPr>
        <w:tc>
          <w:tcPr>
            <w:tcW w:w="4944" w:type="dxa"/>
            <w:shd w:val="clear" w:color="auto" w:fill="E6E6E6"/>
          </w:tcPr>
          <w:p w14:paraId="3C75F04A" w14:textId="77777777" w:rsidR="00DE329E" w:rsidRDefault="00DE329E" w:rsidP="008E54F4">
            <w:pPr>
              <w:pStyle w:val="NoSpacing"/>
              <w:rPr>
                <w:b/>
                <w:bCs/>
              </w:rPr>
            </w:pPr>
            <w:r>
              <w:rPr>
                <w:b/>
                <w:bCs/>
              </w:rPr>
              <w:t>Agency of the State (hereafter “Agency”)</w:t>
            </w:r>
          </w:p>
        </w:tc>
      </w:tr>
      <w:tr w:rsidR="00DE329E" w14:paraId="2B0D9EC5" w14:textId="77777777" w:rsidTr="008E54F4">
        <w:trPr>
          <w:gridAfter w:val="1"/>
          <w:wAfter w:w="14" w:type="dxa"/>
          <w:cantSplit/>
          <w:trHeight w:val="278"/>
        </w:trPr>
        <w:tc>
          <w:tcPr>
            <w:tcW w:w="10502" w:type="dxa"/>
            <w:gridSpan w:val="3"/>
          </w:tcPr>
          <w:p w14:paraId="1B190CD2" w14:textId="77777777" w:rsidR="00DE329E" w:rsidRDefault="00DE329E" w:rsidP="008E54F4">
            <w:pPr>
              <w:pStyle w:val="NoSpacing"/>
              <w:jc w:val="left"/>
              <w:rPr>
                <w:bCs/>
                <w:sz w:val="20"/>
                <w:szCs w:val="20"/>
              </w:rPr>
            </w:pPr>
            <w:r>
              <w:rPr>
                <w:bCs/>
                <w:sz w:val="20"/>
                <w:szCs w:val="20"/>
              </w:rPr>
              <w:t>Iowa Department of Human Services</w:t>
            </w:r>
          </w:p>
        </w:tc>
      </w:tr>
      <w:tr w:rsidR="00DE329E" w14:paraId="7E5CD632" w14:textId="77777777" w:rsidTr="008E54F4">
        <w:trPr>
          <w:gridAfter w:val="3"/>
          <w:wAfter w:w="5572" w:type="dxa"/>
        </w:trPr>
        <w:tc>
          <w:tcPr>
            <w:tcW w:w="4944" w:type="dxa"/>
            <w:shd w:val="clear" w:color="auto" w:fill="D9D9D9"/>
          </w:tcPr>
          <w:p w14:paraId="4490B42C" w14:textId="77777777" w:rsidR="00DE329E" w:rsidRDefault="00DE329E" w:rsidP="008E54F4">
            <w:pPr>
              <w:pStyle w:val="NoSpacing"/>
              <w:keepNext/>
              <w:keepLines/>
              <w:widowControl w:val="0"/>
            </w:pPr>
            <w:r>
              <w:rPr>
                <w:b/>
              </w:rPr>
              <w:t>Contractor:  (hereafter “Contractor”)</w:t>
            </w:r>
          </w:p>
        </w:tc>
      </w:tr>
      <w:tr w:rsidR="00DE329E" w14:paraId="65624811" w14:textId="77777777" w:rsidTr="008E54F4">
        <w:trPr>
          <w:gridAfter w:val="1"/>
          <w:wAfter w:w="14" w:type="dxa"/>
          <w:trHeight w:val="70"/>
        </w:trPr>
        <w:tc>
          <w:tcPr>
            <w:tcW w:w="10502" w:type="dxa"/>
            <w:gridSpan w:val="3"/>
          </w:tcPr>
          <w:p w14:paraId="4A9230AD" w14:textId="77777777" w:rsidR="00DE329E" w:rsidRDefault="00DE329E" w:rsidP="008E54F4">
            <w:pPr>
              <w:pStyle w:val="NoSpacing"/>
              <w:keepNext/>
              <w:keepLines/>
              <w:widowControl w:val="0"/>
              <w:jc w:val="center"/>
              <w:rPr>
                <w:b/>
                <w:bCs/>
                <w:sz w:val="20"/>
                <w:szCs w:val="20"/>
              </w:rPr>
            </w:pPr>
          </w:p>
        </w:tc>
      </w:tr>
      <w:tr w:rsidR="00DE329E" w14:paraId="1F7163B3" w14:textId="77777777" w:rsidTr="008E54F4">
        <w:trPr>
          <w:gridAfter w:val="3"/>
          <w:wAfter w:w="5572" w:type="dxa"/>
        </w:trPr>
        <w:tc>
          <w:tcPr>
            <w:tcW w:w="4944" w:type="dxa"/>
            <w:shd w:val="clear" w:color="auto" w:fill="E6E6E6"/>
          </w:tcPr>
          <w:p w14:paraId="0673B19C" w14:textId="77777777" w:rsidR="00DE329E" w:rsidRDefault="00DE329E" w:rsidP="008E54F4">
            <w:pPr>
              <w:pStyle w:val="NoSpacing"/>
              <w:keepNext/>
              <w:keepLines/>
              <w:widowControl w:val="0"/>
            </w:pPr>
            <w:r>
              <w:rPr>
                <w:b/>
                <w:bCs/>
              </w:rPr>
              <w:br w:type="page"/>
            </w:r>
            <w:r>
              <w:rPr>
                <w:b/>
              </w:rPr>
              <w:t>Contract Information</w:t>
            </w:r>
          </w:p>
        </w:tc>
      </w:tr>
      <w:tr w:rsidR="00DE329E" w14:paraId="7653EA34" w14:textId="77777777" w:rsidTr="008E54F4">
        <w:trPr>
          <w:cantSplit/>
          <w:trHeight w:val="298"/>
        </w:trPr>
        <w:tc>
          <w:tcPr>
            <w:tcW w:w="5438" w:type="dxa"/>
            <w:gridSpan w:val="2"/>
          </w:tcPr>
          <w:p w14:paraId="5C0A7C14" w14:textId="77777777" w:rsidR="00DE329E" w:rsidRDefault="00DE329E" w:rsidP="008E54F4">
            <w:r>
              <w:t xml:space="preserve">Start Date:   </w:t>
            </w:r>
            <w:r>
              <w:rPr>
                <w:i/>
                <w:sz w:val="20"/>
                <w:szCs w:val="20"/>
              </w:rPr>
              <w:t xml:space="preserve">{To be completed when contract </w:t>
            </w:r>
            <w:proofErr w:type="gramStart"/>
            <w:r>
              <w:rPr>
                <w:i/>
                <w:sz w:val="20"/>
                <w:szCs w:val="20"/>
              </w:rPr>
              <w:t>is drafted</w:t>
            </w:r>
            <w:proofErr w:type="gramEnd"/>
            <w:r>
              <w:rPr>
                <w:i/>
                <w:sz w:val="20"/>
                <w:szCs w:val="20"/>
              </w:rPr>
              <w:t>.}</w:t>
            </w:r>
          </w:p>
          <w:p w14:paraId="1946F1FF" w14:textId="77777777" w:rsidR="00DE329E" w:rsidRDefault="00DE329E" w:rsidP="008E54F4">
            <w:pPr>
              <w:pStyle w:val="NoSpacing"/>
              <w:widowControl w:val="0"/>
              <w:jc w:val="left"/>
              <w:rPr>
                <w:sz w:val="20"/>
                <w:szCs w:val="20"/>
                <w:highlight w:val="cyan"/>
              </w:rPr>
            </w:pPr>
          </w:p>
        </w:tc>
        <w:tc>
          <w:tcPr>
            <w:tcW w:w="5078" w:type="dxa"/>
            <w:gridSpan w:val="2"/>
          </w:tcPr>
          <w:p w14:paraId="51BE783C" w14:textId="77777777" w:rsidR="00DE329E" w:rsidRDefault="00DE329E" w:rsidP="008E54F4">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13178345" w14:textId="77777777" w:rsidR="00DE329E" w:rsidRDefault="00DE329E" w:rsidP="008E54F4">
            <w:r>
              <w:t xml:space="preserve">End Date of Contract:  </w:t>
            </w:r>
          </w:p>
          <w:p w14:paraId="0813B002" w14:textId="77777777" w:rsidR="00DE329E" w:rsidRDefault="00DE329E" w:rsidP="008E54F4">
            <w:r>
              <w:rPr>
                <w:i/>
                <w:sz w:val="20"/>
                <w:szCs w:val="20"/>
              </w:rPr>
              <w:t xml:space="preserve">{To be completed when contract </w:t>
            </w:r>
            <w:proofErr w:type="gramStart"/>
            <w:r>
              <w:rPr>
                <w:i/>
                <w:sz w:val="20"/>
                <w:szCs w:val="20"/>
              </w:rPr>
              <w:t>is drafted</w:t>
            </w:r>
            <w:proofErr w:type="gramEnd"/>
            <w:r>
              <w:rPr>
                <w:i/>
                <w:sz w:val="20"/>
                <w:szCs w:val="20"/>
              </w:rPr>
              <w:t>.}</w:t>
            </w:r>
          </w:p>
        </w:tc>
      </w:tr>
      <w:tr w:rsidR="00DE329E" w14:paraId="7ADD7298" w14:textId="77777777" w:rsidTr="008E54F4">
        <w:trPr>
          <w:cantSplit/>
          <w:trHeight w:val="242"/>
        </w:trPr>
        <w:tc>
          <w:tcPr>
            <w:tcW w:w="10516" w:type="dxa"/>
            <w:gridSpan w:val="4"/>
          </w:tcPr>
          <w:p w14:paraId="0C4CD6E9" w14:textId="77777777" w:rsidR="00DE329E" w:rsidRDefault="00DE329E" w:rsidP="008E54F4">
            <w:pPr>
              <w:pStyle w:val="NoSpacing"/>
              <w:widowControl w:val="0"/>
              <w:jc w:val="left"/>
              <w:rPr>
                <w:sz w:val="20"/>
                <w:szCs w:val="20"/>
              </w:rPr>
            </w:pPr>
            <w:r>
              <w:rPr>
                <w:b/>
                <w:sz w:val="20"/>
                <w:szCs w:val="20"/>
              </w:rPr>
              <w:t>Possible Extension(s):</w:t>
            </w:r>
          </w:p>
        </w:tc>
      </w:tr>
      <w:tr w:rsidR="00DE329E" w14:paraId="6B78FCC6" w14:textId="77777777" w:rsidTr="008E54F4">
        <w:trPr>
          <w:cantSplit/>
          <w:trHeight w:val="270"/>
        </w:trPr>
        <w:tc>
          <w:tcPr>
            <w:tcW w:w="5438" w:type="dxa"/>
            <w:gridSpan w:val="2"/>
          </w:tcPr>
          <w:p w14:paraId="1C823C23" w14:textId="77777777" w:rsidR="00DE329E" w:rsidRDefault="00DE329E" w:rsidP="008E54F4">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78" w:type="dxa"/>
            <w:gridSpan w:val="2"/>
          </w:tcPr>
          <w:p w14:paraId="4B49DB90" w14:textId="77777777" w:rsidR="00DE329E" w:rsidRDefault="00DE329E" w:rsidP="008E54F4">
            <w:pPr>
              <w:pStyle w:val="NoSpacing"/>
              <w:widowControl w:val="0"/>
              <w:jc w:val="left"/>
              <w:rPr>
                <w:sz w:val="20"/>
                <w:szCs w:val="20"/>
              </w:rPr>
            </w:pPr>
            <w:r>
              <w:rPr>
                <w:b/>
                <w:sz w:val="20"/>
                <w:szCs w:val="20"/>
              </w:rPr>
              <w:t xml:space="preserve">Contractor subject to Iowa Code Chapter 8F?  </w:t>
            </w:r>
            <w:r>
              <w:rPr>
                <w:sz w:val="20"/>
                <w:szCs w:val="20"/>
              </w:rPr>
              <w:t>No</w:t>
            </w:r>
          </w:p>
        </w:tc>
      </w:tr>
      <w:tr w:rsidR="00DE329E" w14:paraId="5FFAF438" w14:textId="77777777" w:rsidTr="008E54F4">
        <w:trPr>
          <w:cantSplit/>
          <w:trHeight w:val="270"/>
        </w:trPr>
        <w:tc>
          <w:tcPr>
            <w:tcW w:w="5438" w:type="dxa"/>
            <w:gridSpan w:val="2"/>
          </w:tcPr>
          <w:p w14:paraId="1B86337D" w14:textId="77777777" w:rsidR="00DE329E" w:rsidRDefault="00DE329E" w:rsidP="008E54F4">
            <w:pPr>
              <w:pStyle w:val="NoSpacing"/>
              <w:widowControl w:val="0"/>
              <w:jc w:val="left"/>
              <w:rPr>
                <w:b/>
                <w:sz w:val="20"/>
                <w:szCs w:val="20"/>
              </w:rPr>
            </w:pPr>
            <w:r>
              <w:rPr>
                <w:b/>
                <w:bCs/>
                <w:sz w:val="20"/>
                <w:szCs w:val="20"/>
              </w:rPr>
              <w:t xml:space="preserve">Contract Include Sharing SSA </w:t>
            </w:r>
            <w:proofErr w:type="gramStart"/>
            <w:r>
              <w:rPr>
                <w:b/>
                <w:bCs/>
                <w:sz w:val="20"/>
                <w:szCs w:val="20"/>
              </w:rPr>
              <w:t>Data?</w:t>
            </w:r>
            <w:proofErr w:type="gramEnd"/>
            <w:r>
              <w:rPr>
                <w:b/>
                <w:bCs/>
                <w:sz w:val="20"/>
                <w:szCs w:val="20"/>
              </w:rPr>
              <w:t xml:space="preserve">  </w:t>
            </w:r>
            <w:r>
              <w:rPr>
                <w:sz w:val="20"/>
                <w:szCs w:val="20"/>
              </w:rPr>
              <w:t>No</w:t>
            </w:r>
          </w:p>
        </w:tc>
        <w:tc>
          <w:tcPr>
            <w:tcW w:w="5078" w:type="dxa"/>
            <w:gridSpan w:val="2"/>
          </w:tcPr>
          <w:p w14:paraId="06720A1F" w14:textId="77777777" w:rsidR="00DE329E" w:rsidRDefault="00DE329E" w:rsidP="008E54F4">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DE329E" w14:paraId="2493DCE6" w14:textId="77777777" w:rsidTr="008E54F4">
        <w:trPr>
          <w:cantSplit/>
          <w:trHeight w:val="313"/>
        </w:trPr>
        <w:tc>
          <w:tcPr>
            <w:tcW w:w="5438" w:type="dxa"/>
            <w:gridSpan w:val="2"/>
          </w:tcPr>
          <w:p w14:paraId="3977E196" w14:textId="77777777" w:rsidR="00DE329E" w:rsidRDefault="00DE329E" w:rsidP="008E54F4">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78" w:type="dxa"/>
            <w:gridSpan w:val="2"/>
            <w:vMerge w:val="restart"/>
          </w:tcPr>
          <w:p w14:paraId="4715F7C8" w14:textId="77777777" w:rsidR="00DE329E" w:rsidRDefault="00DE329E" w:rsidP="008E54F4">
            <w:pPr>
              <w:pStyle w:val="NoSpacing"/>
              <w:keepLines/>
              <w:jc w:val="left"/>
              <w:rPr>
                <w:b/>
                <w:bCs/>
                <w:sz w:val="20"/>
                <w:szCs w:val="20"/>
              </w:rPr>
            </w:pPr>
            <w:r>
              <w:rPr>
                <w:b/>
                <w:bCs/>
                <w:sz w:val="20"/>
                <w:szCs w:val="20"/>
              </w:rPr>
              <w:t xml:space="preserve">Contract Contingent on Approval of Another Agency:  </w:t>
            </w:r>
          </w:p>
          <w:p w14:paraId="30CF87A7" w14:textId="77777777" w:rsidR="00DE329E" w:rsidRPr="00C245CA" w:rsidRDefault="00DE329E" w:rsidP="008E54F4">
            <w:pPr>
              <w:pStyle w:val="NoSpacing"/>
              <w:keepLines/>
              <w:jc w:val="left"/>
              <w:rPr>
                <w:bCs/>
                <w:sz w:val="20"/>
                <w:szCs w:val="20"/>
              </w:rPr>
            </w:pPr>
            <w:r>
              <w:rPr>
                <w:bCs/>
                <w:sz w:val="20"/>
                <w:szCs w:val="20"/>
              </w:rPr>
              <w:t>No</w:t>
            </w:r>
          </w:p>
        </w:tc>
      </w:tr>
      <w:tr w:rsidR="00DE329E" w14:paraId="5594D4E1" w14:textId="77777777" w:rsidTr="008E54F4">
        <w:trPr>
          <w:cantSplit/>
          <w:trHeight w:val="312"/>
        </w:trPr>
        <w:tc>
          <w:tcPr>
            <w:tcW w:w="5438" w:type="dxa"/>
            <w:gridSpan w:val="2"/>
          </w:tcPr>
          <w:p w14:paraId="578E251E" w14:textId="77777777" w:rsidR="00DE329E" w:rsidRDefault="00DE329E" w:rsidP="008E54F4">
            <w:pPr>
              <w:keepNext/>
              <w:jc w:val="left"/>
              <w:rPr>
                <w:rFonts w:eastAsia="Times New Roman"/>
                <w:b/>
                <w:sz w:val="20"/>
                <w:szCs w:val="20"/>
              </w:rPr>
            </w:pPr>
            <w:r>
              <w:rPr>
                <w:rFonts w:eastAsia="Times New Roman"/>
                <w:b/>
                <w:sz w:val="20"/>
                <w:szCs w:val="20"/>
              </w:rPr>
              <w:t>Security &amp; Privacy Office Data Confirmation Number:</w:t>
            </w:r>
          </w:p>
          <w:p w14:paraId="0332C745" w14:textId="61568847" w:rsidR="00DE329E" w:rsidRDefault="00706B38" w:rsidP="008E54F4">
            <w:pPr>
              <w:pStyle w:val="NoSpacing"/>
              <w:keepLines/>
              <w:jc w:val="left"/>
              <w:rPr>
                <w:b/>
                <w:sz w:val="20"/>
                <w:szCs w:val="20"/>
              </w:rPr>
            </w:pPr>
            <w:r>
              <w:rPr>
                <w:b/>
                <w:sz w:val="20"/>
                <w:szCs w:val="20"/>
              </w:rPr>
              <w:t>ISPO-19-5</w:t>
            </w:r>
          </w:p>
        </w:tc>
        <w:tc>
          <w:tcPr>
            <w:tcW w:w="5078" w:type="dxa"/>
            <w:gridSpan w:val="2"/>
            <w:vMerge/>
          </w:tcPr>
          <w:p w14:paraId="4E134D99" w14:textId="77777777" w:rsidR="00DE329E" w:rsidRDefault="00DE329E" w:rsidP="008E54F4">
            <w:pPr>
              <w:pStyle w:val="NoSpacing"/>
              <w:keepLines/>
              <w:jc w:val="left"/>
              <w:rPr>
                <w:b/>
                <w:bCs/>
                <w:sz w:val="20"/>
                <w:szCs w:val="20"/>
              </w:rPr>
            </w:pPr>
          </w:p>
        </w:tc>
      </w:tr>
      <w:tr w:rsidR="00DE329E" w14:paraId="60710B34" w14:textId="77777777" w:rsidTr="008E54F4">
        <w:trPr>
          <w:cantSplit/>
          <w:trHeight w:val="700"/>
        </w:trPr>
        <w:tc>
          <w:tcPr>
            <w:tcW w:w="10516" w:type="dxa"/>
            <w:gridSpan w:val="4"/>
          </w:tcPr>
          <w:p w14:paraId="49B7949A" w14:textId="77777777" w:rsidR="00DE329E" w:rsidRDefault="00DE329E" w:rsidP="008E54F4">
            <w:pPr>
              <w:pStyle w:val="NoSpacing"/>
              <w:keepLines/>
              <w:jc w:val="left"/>
              <w:rPr>
                <w:sz w:val="20"/>
                <w:szCs w:val="20"/>
              </w:rPr>
            </w:pPr>
            <w:r>
              <w:rPr>
                <w:b/>
                <w:bCs/>
                <w:sz w:val="20"/>
                <w:szCs w:val="20"/>
              </w:rPr>
              <w:t xml:space="preserve">Contract Payments include Federal </w:t>
            </w:r>
            <w:proofErr w:type="gramStart"/>
            <w:r>
              <w:rPr>
                <w:b/>
                <w:bCs/>
                <w:sz w:val="20"/>
                <w:szCs w:val="20"/>
              </w:rPr>
              <w:t>Funds?</w:t>
            </w:r>
            <w:proofErr w:type="gramEnd"/>
            <w:r>
              <w:rPr>
                <w:b/>
                <w:bCs/>
                <w:sz w:val="20"/>
                <w:szCs w:val="20"/>
              </w:rPr>
              <w:t xml:space="preserve">  </w:t>
            </w:r>
            <w:r>
              <w:rPr>
                <w:sz w:val="20"/>
                <w:szCs w:val="20"/>
              </w:rPr>
              <w:t>Yes</w:t>
            </w:r>
          </w:p>
          <w:p w14:paraId="22CCC21F" w14:textId="77777777" w:rsidR="00DE329E" w:rsidRDefault="00DE329E" w:rsidP="008E54F4">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vendor </w:t>
            </w:r>
            <w:r>
              <w:rPr>
                <w:b/>
                <w:sz w:val="20"/>
                <w:szCs w:val="20"/>
              </w:rPr>
              <w:t>{</w:t>
            </w:r>
            <w:r>
              <w:rPr>
                <w:i/>
                <w:sz w:val="20"/>
                <w:szCs w:val="20"/>
              </w:rPr>
              <w:t xml:space="preserve">To </w:t>
            </w:r>
            <w:proofErr w:type="gramStart"/>
            <w:r>
              <w:rPr>
                <w:i/>
                <w:sz w:val="20"/>
                <w:szCs w:val="20"/>
              </w:rPr>
              <w:t>be completed</w:t>
            </w:r>
            <w:proofErr w:type="gramEnd"/>
            <w:r>
              <w:rPr>
                <w:i/>
                <w:sz w:val="20"/>
                <w:szCs w:val="20"/>
              </w:rPr>
              <w:t xml:space="preserve"> when contract is drafted.}</w:t>
            </w:r>
          </w:p>
          <w:p w14:paraId="243FE180" w14:textId="77777777" w:rsidR="00DE329E" w:rsidRDefault="00DE329E" w:rsidP="008E54F4">
            <w:pPr>
              <w:pStyle w:val="NoSpacing"/>
              <w:keepNext/>
              <w:jc w:val="left"/>
              <w:rPr>
                <w:sz w:val="20"/>
                <w:szCs w:val="20"/>
              </w:rPr>
            </w:pPr>
            <w:r>
              <w:rPr>
                <w:b/>
                <w:sz w:val="20"/>
                <w:szCs w:val="20"/>
              </w:rPr>
              <w:t xml:space="preserve">DUNS#:  </w:t>
            </w:r>
            <w:r>
              <w:rPr>
                <w:i/>
                <w:sz w:val="20"/>
                <w:szCs w:val="20"/>
              </w:rPr>
              <w:t xml:space="preserve">{To be completed when contract </w:t>
            </w:r>
            <w:proofErr w:type="gramStart"/>
            <w:r>
              <w:rPr>
                <w:i/>
                <w:sz w:val="20"/>
                <w:szCs w:val="20"/>
              </w:rPr>
              <w:t>is drafted</w:t>
            </w:r>
            <w:proofErr w:type="gramEnd"/>
            <w:r>
              <w:rPr>
                <w:i/>
                <w:sz w:val="20"/>
                <w:szCs w:val="20"/>
              </w:rPr>
              <w:t>.}</w:t>
            </w:r>
          </w:p>
          <w:p w14:paraId="41BAB4DB" w14:textId="77777777" w:rsidR="00DE329E" w:rsidRDefault="00DE329E" w:rsidP="008E54F4">
            <w:pPr>
              <w:pStyle w:val="NoSpacing"/>
              <w:keepNext/>
              <w:jc w:val="left"/>
              <w:rPr>
                <w:sz w:val="20"/>
                <w:szCs w:val="20"/>
              </w:rPr>
            </w:pPr>
            <w:r>
              <w:rPr>
                <w:b/>
                <w:sz w:val="20"/>
                <w:szCs w:val="20"/>
              </w:rPr>
              <w:t xml:space="preserve">Office of Child Support Enforcement (“OCSE”) Funded Percentage:  </w:t>
            </w:r>
            <w:r>
              <w:rPr>
                <w:i/>
                <w:sz w:val="20"/>
                <w:szCs w:val="20"/>
              </w:rPr>
              <w:t xml:space="preserve">{To be completed when contract </w:t>
            </w:r>
            <w:proofErr w:type="gramStart"/>
            <w:r>
              <w:rPr>
                <w:i/>
                <w:sz w:val="20"/>
                <w:szCs w:val="20"/>
              </w:rPr>
              <w:t>is drafted</w:t>
            </w:r>
            <w:proofErr w:type="gramEnd"/>
            <w:r>
              <w:rPr>
                <w:i/>
                <w:sz w:val="20"/>
                <w:szCs w:val="20"/>
              </w:rPr>
              <w:t xml:space="preserve"> if applicable.}</w:t>
            </w:r>
          </w:p>
          <w:p w14:paraId="32B908BB" w14:textId="77777777" w:rsidR="00DE329E" w:rsidRDefault="00DE329E" w:rsidP="008E54F4">
            <w:pPr>
              <w:pStyle w:val="NoSpacing"/>
              <w:keepNext/>
              <w:jc w:val="left"/>
              <w:rPr>
                <w:sz w:val="20"/>
                <w:szCs w:val="20"/>
              </w:rPr>
            </w:pPr>
            <w:r>
              <w:rPr>
                <w:b/>
                <w:sz w:val="20"/>
                <w:szCs w:val="20"/>
              </w:rPr>
              <w:t xml:space="preserve">The Name of the Pass-Through Entity:  </w:t>
            </w:r>
            <w:r>
              <w:rPr>
                <w:i/>
                <w:sz w:val="20"/>
                <w:szCs w:val="20"/>
              </w:rPr>
              <w:t xml:space="preserve">{To be completed when contract </w:t>
            </w:r>
            <w:proofErr w:type="gramStart"/>
            <w:r>
              <w:rPr>
                <w:i/>
                <w:sz w:val="20"/>
                <w:szCs w:val="20"/>
              </w:rPr>
              <w:t>is drafted</w:t>
            </w:r>
            <w:proofErr w:type="gramEnd"/>
            <w:r>
              <w:rPr>
                <w:i/>
                <w:sz w:val="20"/>
                <w:szCs w:val="20"/>
              </w:rPr>
              <w:t>.}</w:t>
            </w:r>
          </w:p>
          <w:p w14:paraId="7F90B93C" w14:textId="77777777" w:rsidR="00DE329E" w:rsidRDefault="00DE329E" w:rsidP="008E54F4">
            <w:pPr>
              <w:pStyle w:val="NoSpacing"/>
              <w:keepNext/>
              <w:jc w:val="left"/>
              <w:rPr>
                <w:sz w:val="20"/>
                <w:szCs w:val="20"/>
              </w:rPr>
            </w:pPr>
            <w:r>
              <w:rPr>
                <w:b/>
                <w:sz w:val="20"/>
                <w:szCs w:val="20"/>
              </w:rPr>
              <w:t xml:space="preserve">CFDA #:  </w:t>
            </w:r>
            <w:r>
              <w:rPr>
                <w:i/>
                <w:sz w:val="20"/>
                <w:szCs w:val="20"/>
              </w:rPr>
              <w:t xml:space="preserve">{To be completed when contract </w:t>
            </w:r>
            <w:proofErr w:type="gramStart"/>
            <w:r>
              <w:rPr>
                <w:i/>
                <w:sz w:val="20"/>
                <w:szCs w:val="20"/>
              </w:rPr>
              <w:t>is drafted</w:t>
            </w:r>
            <w:proofErr w:type="gramEnd"/>
            <w:r>
              <w:rPr>
                <w:i/>
                <w:sz w:val="20"/>
                <w:szCs w:val="20"/>
              </w:rPr>
              <w:t>.}</w:t>
            </w:r>
          </w:p>
          <w:p w14:paraId="6E1F21B0" w14:textId="77777777" w:rsidR="00DE329E" w:rsidRDefault="00DE329E" w:rsidP="008E54F4">
            <w:pPr>
              <w:pStyle w:val="NoSpacing"/>
              <w:keepNext/>
              <w:jc w:val="left"/>
              <w:rPr>
                <w:sz w:val="20"/>
                <w:szCs w:val="20"/>
              </w:rPr>
            </w:pPr>
            <w:r>
              <w:rPr>
                <w:b/>
                <w:sz w:val="20"/>
                <w:szCs w:val="20"/>
              </w:rPr>
              <w:t xml:space="preserve">Grant Name:  </w:t>
            </w:r>
            <w:r>
              <w:rPr>
                <w:i/>
                <w:sz w:val="20"/>
                <w:szCs w:val="20"/>
              </w:rPr>
              <w:t xml:space="preserve">{To be completed when contract </w:t>
            </w:r>
            <w:proofErr w:type="gramStart"/>
            <w:r>
              <w:rPr>
                <w:i/>
                <w:sz w:val="20"/>
                <w:szCs w:val="20"/>
              </w:rPr>
              <w:t>is drafted</w:t>
            </w:r>
            <w:proofErr w:type="gramEnd"/>
            <w:r>
              <w:rPr>
                <w:i/>
                <w:sz w:val="20"/>
                <w:szCs w:val="20"/>
              </w:rPr>
              <w:t>.}</w:t>
            </w:r>
          </w:p>
          <w:p w14:paraId="3B5C568C" w14:textId="77777777" w:rsidR="00DE329E" w:rsidRDefault="00DE329E" w:rsidP="008E54F4">
            <w:pPr>
              <w:pStyle w:val="NoSpacing"/>
              <w:keepNext/>
              <w:jc w:val="left"/>
              <w:rPr>
                <w:b/>
                <w:bCs/>
                <w:sz w:val="20"/>
                <w:szCs w:val="20"/>
              </w:rPr>
            </w:pPr>
            <w:r>
              <w:rPr>
                <w:b/>
                <w:sz w:val="20"/>
                <w:szCs w:val="20"/>
              </w:rPr>
              <w:t xml:space="preserve">Federal Awarding Agency Name:  </w:t>
            </w:r>
            <w:r>
              <w:rPr>
                <w:i/>
                <w:sz w:val="20"/>
                <w:szCs w:val="20"/>
              </w:rPr>
              <w:t xml:space="preserve">{To be completed when contract </w:t>
            </w:r>
            <w:proofErr w:type="gramStart"/>
            <w:r>
              <w:rPr>
                <w:i/>
                <w:sz w:val="20"/>
                <w:szCs w:val="20"/>
              </w:rPr>
              <w:t>is drafted</w:t>
            </w:r>
            <w:proofErr w:type="gramEnd"/>
            <w:r>
              <w:rPr>
                <w:i/>
                <w:sz w:val="20"/>
                <w:szCs w:val="20"/>
              </w:rPr>
              <w:t>.}</w:t>
            </w:r>
          </w:p>
        </w:tc>
      </w:tr>
    </w:tbl>
    <w:p w14:paraId="6BC7BBA1" w14:textId="77777777" w:rsidR="001805E5" w:rsidRDefault="001805E5">
      <w:pPr>
        <w:pStyle w:val="NoSpacing"/>
        <w:keepLines/>
        <w:ind w:left="-540" w:right="-7"/>
      </w:pPr>
    </w:p>
    <w:p w14:paraId="68760559" w14:textId="77777777" w:rsidR="001805E5" w:rsidRDefault="00F54EB3">
      <w:pPr>
        <w:pStyle w:val="NoSpacing"/>
        <w:keepLines/>
        <w:ind w:left="-547"/>
      </w:pPr>
      <w:r>
        <w:t xml:space="preserve">This Contract consists of the above information, the attached General Terms for Services Contracts, Special Terms, and all Special Contract Attachments.  </w:t>
      </w:r>
    </w:p>
    <w:p w14:paraId="12B81CE6" w14:textId="77777777" w:rsidR="001805E5" w:rsidRDefault="001805E5">
      <w:pPr>
        <w:pStyle w:val="NoSpacing"/>
        <w:keepLines/>
        <w:widowControl w:val="0"/>
        <w:ind w:left="-540" w:right="-630"/>
        <w:rPr>
          <w:sz w:val="18"/>
          <w:szCs w:val="18"/>
        </w:rPr>
        <w:sectPr w:rsidR="001805E5">
          <w:type w:val="continuous"/>
          <w:pgSz w:w="12240" w:h="15840" w:code="1"/>
          <w:pgMar w:top="1440" w:right="1080" w:bottom="1440" w:left="1080" w:header="720" w:footer="720" w:gutter="0"/>
          <w:cols w:space="720"/>
          <w:docGrid w:linePitch="360"/>
        </w:sectPr>
      </w:pPr>
    </w:p>
    <w:p w14:paraId="3C3956CE" w14:textId="77777777" w:rsidR="001805E5" w:rsidRDefault="00F54EB3">
      <w:pPr>
        <w:pStyle w:val="NoSpacing"/>
        <w:keepNext/>
        <w:keepLines/>
        <w:jc w:val="center"/>
        <w:rPr>
          <w:b/>
          <w:bCs/>
          <w:sz w:val="36"/>
          <w:szCs w:val="36"/>
        </w:rPr>
      </w:pPr>
      <w:r>
        <w:rPr>
          <w:b/>
          <w:sz w:val="36"/>
          <w:szCs w:val="36"/>
        </w:rPr>
        <w:lastRenderedPageBreak/>
        <w:t>SECTION 1: SPECIAL TERMS</w:t>
      </w:r>
    </w:p>
    <w:p w14:paraId="7EC3FFF6" w14:textId="77777777" w:rsidR="001805E5" w:rsidRDefault="001805E5">
      <w:pPr>
        <w:pStyle w:val="NoSpacing"/>
        <w:keepNext/>
        <w:keepLines/>
        <w:jc w:val="left"/>
        <w:rPr>
          <w:b/>
          <w:i/>
        </w:rPr>
      </w:pPr>
    </w:p>
    <w:p w14:paraId="403F8C7C" w14:textId="77777777" w:rsidR="001805E5" w:rsidRDefault="00F54EB3">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60FD3E4C" w14:textId="77777777" w:rsidR="004B2360" w:rsidRDefault="004B2360" w:rsidP="004B2360">
      <w:r>
        <w:rPr>
          <w:b/>
          <w:i/>
        </w:rPr>
        <w:t>“</w:t>
      </w:r>
      <w:r w:rsidRPr="004369CD">
        <w:rPr>
          <w:b/>
          <w:i/>
        </w:rPr>
        <w:t>AIDS</w:t>
      </w:r>
      <w:r>
        <w:rPr>
          <w:b/>
          <w:i/>
        </w:rPr>
        <w:t>/HIV”</w:t>
      </w:r>
      <w:r w:rsidRPr="004369CD">
        <w:rPr>
          <w:b/>
          <w:i/>
        </w:rPr>
        <w:t xml:space="preserve"> </w:t>
      </w:r>
      <w:r>
        <w:t>is defined as a medical diagnosis of acquired immunodeficiency syndrome based on the Centers for Disease Control‘s revision of the CDC Surveillance Case Definition for Acquired Immunodeficiency Syndrome“. August 14, 1987, Vol. 36, No.1, Issue of “Morbidity and Mortality Weekly Report” OR medical diagnosis of human immunodeficiency virus infection based on a positive HIV-related test.</w:t>
      </w:r>
    </w:p>
    <w:p w14:paraId="6E4BCDDC" w14:textId="77777777" w:rsidR="004B2360" w:rsidRDefault="004B2360" w:rsidP="004B2360"/>
    <w:p w14:paraId="6D257278" w14:textId="298EC66D" w:rsidR="004B2360" w:rsidRPr="00DA6BBC" w:rsidRDefault="004B2360" w:rsidP="004B2360">
      <w:r>
        <w:rPr>
          <w:b/>
          <w:i/>
        </w:rPr>
        <w:t>“</w:t>
      </w:r>
      <w:r w:rsidRPr="00195A68">
        <w:rPr>
          <w:b/>
          <w:i/>
        </w:rPr>
        <w:t>Brain Injury</w:t>
      </w:r>
      <w:r>
        <w:rPr>
          <w:b/>
          <w:i/>
        </w:rPr>
        <w:t>”</w:t>
      </w:r>
      <w:r>
        <w:t xml:space="preserve"> </w:t>
      </w:r>
      <w:proofErr w:type="gramStart"/>
      <w:r>
        <w:t>is defined</w:t>
      </w:r>
      <w:proofErr w:type="gramEnd"/>
      <w:r>
        <w:t xml:space="preserve"> as clinically evident damage to the brain resulting directly or indirectly from trauma, infection, anoxia, vascular lesions or tumor of the brain, not primarily related to degenerative or aging processes, which temporarily or permanently impairs a person’s physical, cognitive, or behavioral </w:t>
      </w:r>
      <w:r w:rsidRPr="00DA6BBC">
        <w:t xml:space="preserve">functions.  The person must have a diagnosis from the list of delineated diagnosis published in </w:t>
      </w:r>
      <w:r w:rsidRPr="00DC5284">
        <w:t xml:space="preserve">Iowa Admin. Code </w:t>
      </w:r>
      <w:r w:rsidR="00797404">
        <w:t>r. 441-</w:t>
      </w:r>
      <w:r w:rsidRPr="00DC5284">
        <w:t>83.81.</w:t>
      </w:r>
      <w:r w:rsidR="006D4410">
        <w:t xml:space="preserve"> </w:t>
      </w:r>
    </w:p>
    <w:p w14:paraId="50A5680B" w14:textId="77777777" w:rsidR="004B2360" w:rsidRPr="00DA6BBC" w:rsidRDefault="004B2360" w:rsidP="004B2360">
      <w:pPr>
        <w:pStyle w:val="NoSpacing"/>
        <w:jc w:val="left"/>
        <w:rPr>
          <w:b/>
          <w:bCs/>
          <w:i/>
        </w:rPr>
      </w:pPr>
    </w:p>
    <w:p w14:paraId="18255EB0" w14:textId="3650DB31" w:rsidR="00EA750A" w:rsidRDefault="00EA750A" w:rsidP="0034433C">
      <w:pPr>
        <w:pStyle w:val="NoSpacing"/>
        <w:jc w:val="left"/>
      </w:pPr>
      <w:r w:rsidRPr="00EA750A">
        <w:rPr>
          <w:b/>
          <w:i/>
        </w:rPr>
        <w:t>“Case M</w:t>
      </w:r>
      <w:r w:rsidRPr="0060449D">
        <w:rPr>
          <w:b/>
          <w:i/>
        </w:rPr>
        <w:t>anager”</w:t>
      </w:r>
      <w:r>
        <w:t xml:space="preserve"> or </w:t>
      </w:r>
      <w:r w:rsidRPr="0060449D">
        <w:rPr>
          <w:b/>
          <w:i/>
        </w:rPr>
        <w:t>“CM”</w:t>
      </w:r>
      <w:r>
        <w:t xml:space="preserve"> means the person designated to provide Medicaid case management services for the Member. </w:t>
      </w:r>
    </w:p>
    <w:p w14:paraId="0DE7538E" w14:textId="77777777" w:rsidR="00EA750A" w:rsidRDefault="00EA750A" w:rsidP="0034433C">
      <w:pPr>
        <w:pStyle w:val="NoSpacing"/>
        <w:jc w:val="left"/>
      </w:pPr>
    </w:p>
    <w:p w14:paraId="31C25E61" w14:textId="0892560F" w:rsidR="0034433C" w:rsidRPr="0060449D" w:rsidRDefault="0034433C" w:rsidP="0034433C">
      <w:pPr>
        <w:pStyle w:val="NoSpacing"/>
        <w:jc w:val="left"/>
        <w:rPr>
          <w:bCs/>
        </w:rPr>
      </w:pPr>
      <w:r>
        <w:rPr>
          <w:b/>
          <w:bCs/>
          <w:i/>
        </w:rPr>
        <w:t>“</w:t>
      </w:r>
      <w:r w:rsidRPr="0034433C">
        <w:rPr>
          <w:b/>
          <w:bCs/>
          <w:i/>
        </w:rPr>
        <w:t>Children’s Mental Health</w:t>
      </w:r>
      <w:r>
        <w:rPr>
          <w:b/>
          <w:bCs/>
          <w:i/>
        </w:rPr>
        <w:t>”</w:t>
      </w:r>
      <w:r w:rsidR="0060449D">
        <w:rPr>
          <w:bCs/>
        </w:rPr>
        <w:t xml:space="preserve"> includes</w:t>
      </w:r>
      <w:r w:rsidR="00E21BC6">
        <w:rPr>
          <w:bCs/>
        </w:rPr>
        <w:t xml:space="preserve"> </w:t>
      </w:r>
      <w:r w:rsidR="0060449D">
        <w:rPr>
          <w:bCs/>
        </w:rPr>
        <w:t xml:space="preserve">children under the age of 18 who </w:t>
      </w:r>
      <w:proofErr w:type="gramStart"/>
      <w:r w:rsidR="0060449D">
        <w:rPr>
          <w:bCs/>
        </w:rPr>
        <w:t>have been diagnosed</w:t>
      </w:r>
      <w:proofErr w:type="gramEnd"/>
      <w:r w:rsidR="0060449D">
        <w:rPr>
          <w:bCs/>
        </w:rPr>
        <w:t xml:space="preserve"> with a serious emotional disturbance that meet the eligibility requirements listed in </w:t>
      </w:r>
      <w:r w:rsidR="00E21BC6">
        <w:t xml:space="preserve">Iowa Admin. Code </w:t>
      </w:r>
      <w:r w:rsidR="00797404">
        <w:t>r. 441-</w:t>
      </w:r>
      <w:r w:rsidR="00E21BC6">
        <w:t>83.121</w:t>
      </w:r>
    </w:p>
    <w:p w14:paraId="56B033F8" w14:textId="77777777" w:rsidR="0034433C" w:rsidRDefault="0034433C" w:rsidP="0034433C">
      <w:pPr>
        <w:pStyle w:val="NoSpacing"/>
        <w:jc w:val="left"/>
        <w:rPr>
          <w:b/>
          <w:bCs/>
          <w:i/>
        </w:rPr>
      </w:pPr>
    </w:p>
    <w:p w14:paraId="59D2ECE2" w14:textId="77777777" w:rsidR="00EA750A" w:rsidRDefault="00EA750A" w:rsidP="00EA750A">
      <w:pPr>
        <w:tabs>
          <w:tab w:val="left" w:pos="9360"/>
        </w:tabs>
        <w:autoSpaceDE w:val="0"/>
        <w:autoSpaceDN w:val="0"/>
        <w:adjustRightInd w:val="0"/>
        <w:jc w:val="left"/>
      </w:pPr>
      <w:r w:rsidRPr="00B05B15">
        <w:rPr>
          <w:b/>
          <w:i/>
        </w:rPr>
        <w:t>“Continued Stay Review”</w:t>
      </w:r>
      <w:r>
        <w:rPr>
          <w:b/>
        </w:rPr>
        <w:t xml:space="preserve"> </w:t>
      </w:r>
      <w:r w:rsidRPr="00B05B15">
        <w:t>or</w:t>
      </w:r>
      <w:r>
        <w:rPr>
          <w:b/>
        </w:rPr>
        <w:t xml:space="preserve"> </w:t>
      </w:r>
      <w:r w:rsidRPr="00B05B15">
        <w:rPr>
          <w:b/>
          <w:i/>
        </w:rPr>
        <w:t>“LOC-CSR”</w:t>
      </w:r>
      <w:r w:rsidRPr="005E1DF7">
        <w:t xml:space="preserve"> </w:t>
      </w:r>
      <w:r>
        <w:t xml:space="preserve">is </w:t>
      </w:r>
      <w:proofErr w:type="gramStart"/>
      <w:r>
        <w:t xml:space="preserve">a review of a Member’s Level of Care </w:t>
      </w:r>
      <w:r w:rsidRPr="005E1DF7">
        <w:t>annually</w:t>
      </w:r>
      <w:r>
        <w:t xml:space="preserve"> </w:t>
      </w:r>
      <w:r w:rsidRPr="005E1DF7">
        <w:t xml:space="preserve">or when there is a significant change in the </w:t>
      </w:r>
      <w:r>
        <w:t>Member’s needs</w:t>
      </w:r>
      <w:proofErr w:type="gramEnd"/>
      <w:r>
        <w:t>.</w:t>
      </w:r>
    </w:p>
    <w:p w14:paraId="0BD67F8F" w14:textId="77777777" w:rsidR="00EA750A" w:rsidRDefault="00EA750A" w:rsidP="00EA750A">
      <w:pPr>
        <w:tabs>
          <w:tab w:val="left" w:pos="9360"/>
        </w:tabs>
        <w:autoSpaceDE w:val="0"/>
        <w:autoSpaceDN w:val="0"/>
        <w:adjustRightInd w:val="0"/>
        <w:jc w:val="left"/>
      </w:pPr>
    </w:p>
    <w:p w14:paraId="3D01DAED" w14:textId="53A8D934" w:rsidR="0034433C" w:rsidRDefault="004B2360" w:rsidP="00EA750A">
      <w:pPr>
        <w:pStyle w:val="NoSpacing"/>
        <w:jc w:val="left"/>
      </w:pPr>
      <w:r w:rsidRPr="00E21BC6">
        <w:rPr>
          <w:b/>
          <w:bCs/>
          <w:i/>
        </w:rPr>
        <w:t>“Core Standardized Assessment”</w:t>
      </w:r>
      <w:r w:rsidRPr="00E21BC6">
        <w:rPr>
          <w:b/>
          <w:bCs/>
        </w:rPr>
        <w:t xml:space="preserve"> </w:t>
      </w:r>
      <w:r w:rsidR="00E21BC6" w:rsidRPr="0060449D">
        <w:rPr>
          <w:bCs/>
        </w:rPr>
        <w:t>or</w:t>
      </w:r>
      <w:r w:rsidR="00E21BC6">
        <w:rPr>
          <w:b/>
          <w:bCs/>
        </w:rPr>
        <w:t xml:space="preserve"> </w:t>
      </w:r>
      <w:r w:rsidR="00E21BC6">
        <w:rPr>
          <w:b/>
          <w:bCs/>
          <w:i/>
        </w:rPr>
        <w:t>“</w:t>
      </w:r>
      <w:r w:rsidRPr="00E21BC6">
        <w:rPr>
          <w:b/>
          <w:bCs/>
          <w:i/>
        </w:rPr>
        <w:t>CSA</w:t>
      </w:r>
      <w:r w:rsidR="00E21BC6">
        <w:rPr>
          <w:b/>
          <w:bCs/>
          <w:i/>
        </w:rPr>
        <w:t>”</w:t>
      </w:r>
      <w:r w:rsidRPr="00784C6D">
        <w:rPr>
          <w:bCs/>
        </w:rPr>
        <w:t xml:space="preserve"> means i</w:t>
      </w:r>
      <w:r w:rsidRPr="00784C6D">
        <w:t>nstruments that are used across service populations in a uniform manner throughout the state for: (a) determining eligibility for non-institutionally-based long-term services and supports, (b) determining a beneficiary's needs for training, support services, medical care, transportation, and other services, and (c) developing an individual service plan to address such needs</w:t>
      </w:r>
      <w:r>
        <w:t>.</w:t>
      </w:r>
      <w:r w:rsidRPr="00784C6D">
        <w:rPr>
          <w:i/>
          <w:iCs/>
        </w:rPr>
        <w:t xml:space="preserve"> </w:t>
      </w:r>
      <w:r w:rsidR="0034433C">
        <w:t xml:space="preserve">The </w:t>
      </w:r>
      <w:r w:rsidR="004673D1">
        <w:t xml:space="preserve">designated </w:t>
      </w:r>
      <w:r w:rsidR="0034433C">
        <w:t>CSAs applicable to this RFP include:</w:t>
      </w:r>
    </w:p>
    <w:p w14:paraId="44E3C990" w14:textId="77777777" w:rsidR="004673D1" w:rsidRDefault="004673D1" w:rsidP="00EA750A">
      <w:pPr>
        <w:pStyle w:val="NoSpacing"/>
        <w:jc w:val="left"/>
      </w:pPr>
    </w:p>
    <w:tbl>
      <w:tblPr>
        <w:tblW w:w="9342" w:type="dxa"/>
        <w:jc w:val="center"/>
        <w:tblLayout w:type="fixed"/>
        <w:tblCellMar>
          <w:left w:w="0" w:type="dxa"/>
          <w:right w:w="0" w:type="dxa"/>
        </w:tblCellMar>
        <w:tblLook w:val="01E0" w:firstRow="1" w:lastRow="1" w:firstColumn="1" w:lastColumn="1" w:noHBand="0" w:noVBand="0"/>
      </w:tblPr>
      <w:tblGrid>
        <w:gridCol w:w="2772"/>
        <w:gridCol w:w="990"/>
        <w:gridCol w:w="5580"/>
      </w:tblGrid>
      <w:tr w:rsidR="004673D1" w:rsidRPr="00825D92" w14:paraId="0C75F553"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shd w:val="clear" w:color="auto" w:fill="0039A6"/>
          </w:tcPr>
          <w:p w14:paraId="740D0C8D" w14:textId="77777777" w:rsidR="004673D1" w:rsidRPr="00825D92" w:rsidRDefault="004673D1" w:rsidP="008D400A">
            <w:pPr>
              <w:spacing w:before="33"/>
              <w:ind w:left="102" w:right="-20"/>
              <w:jc w:val="left"/>
              <w:rPr>
                <w:rFonts w:eastAsia="Arial"/>
              </w:rPr>
            </w:pPr>
            <w:r w:rsidRPr="00825D92">
              <w:rPr>
                <w:rFonts w:eastAsia="Arial"/>
                <w:color w:val="FFFFFF"/>
                <w:spacing w:val="6"/>
              </w:rPr>
              <w:t>W</w:t>
            </w:r>
            <w:r w:rsidRPr="00825D92">
              <w:rPr>
                <w:rFonts w:eastAsia="Arial"/>
                <w:color w:val="FFFFFF"/>
                <w:spacing w:val="-1"/>
              </w:rPr>
              <w:t>a</w:t>
            </w:r>
            <w:r w:rsidRPr="00825D92">
              <w:rPr>
                <w:rFonts w:eastAsia="Arial"/>
                <w:color w:val="FFFFFF"/>
              </w:rPr>
              <w:t>i</w:t>
            </w:r>
            <w:r w:rsidRPr="00825D92">
              <w:rPr>
                <w:rFonts w:eastAsia="Arial"/>
                <w:color w:val="FFFFFF"/>
                <w:spacing w:val="-3"/>
              </w:rPr>
              <w:t>v</w:t>
            </w:r>
            <w:r w:rsidRPr="00825D92">
              <w:rPr>
                <w:rFonts w:eastAsia="Arial"/>
                <w:color w:val="FFFFFF"/>
                <w:spacing w:val="1"/>
              </w:rPr>
              <w:t>e</w:t>
            </w:r>
            <w:r w:rsidRPr="00825D92">
              <w:rPr>
                <w:rFonts w:eastAsia="Arial"/>
                <w:color w:val="FFFFFF"/>
              </w:rPr>
              <w:t>r/</w:t>
            </w:r>
            <w:r w:rsidRPr="00825D92">
              <w:rPr>
                <w:rFonts w:eastAsia="Arial"/>
                <w:color w:val="FFFFFF"/>
                <w:spacing w:val="-2"/>
              </w:rPr>
              <w:t>S</w:t>
            </w:r>
            <w:r w:rsidRPr="00825D92">
              <w:rPr>
                <w:rFonts w:eastAsia="Arial"/>
                <w:color w:val="FFFFFF"/>
                <w:spacing w:val="1"/>
              </w:rPr>
              <w:t>e</w:t>
            </w:r>
            <w:r w:rsidRPr="00825D92">
              <w:rPr>
                <w:rFonts w:eastAsia="Arial"/>
                <w:color w:val="FFFFFF"/>
              </w:rPr>
              <w:t>r</w:t>
            </w:r>
            <w:r w:rsidRPr="00825D92">
              <w:rPr>
                <w:rFonts w:eastAsia="Arial"/>
                <w:color w:val="FFFFFF"/>
                <w:spacing w:val="-3"/>
              </w:rPr>
              <w:t>v</w:t>
            </w:r>
            <w:r w:rsidRPr="00825D92">
              <w:rPr>
                <w:rFonts w:eastAsia="Arial"/>
                <w:color w:val="FFFFFF"/>
              </w:rPr>
              <w:t>ice</w:t>
            </w:r>
            <w:r w:rsidRPr="00825D92">
              <w:rPr>
                <w:rFonts w:eastAsia="Arial"/>
                <w:color w:val="FFFFFF"/>
                <w:spacing w:val="1"/>
              </w:rPr>
              <w:t xml:space="preserve"> </w:t>
            </w:r>
            <w:r w:rsidRPr="00825D92">
              <w:rPr>
                <w:rFonts w:eastAsia="Arial"/>
                <w:color w:val="FFFFFF"/>
                <w:spacing w:val="2"/>
              </w:rPr>
              <w:t>T</w:t>
            </w:r>
            <w:r w:rsidRPr="00825D92">
              <w:rPr>
                <w:rFonts w:eastAsia="Arial"/>
                <w:color w:val="FFFFFF"/>
                <w:spacing w:val="-2"/>
              </w:rPr>
              <w:t>y</w:t>
            </w:r>
            <w:r w:rsidRPr="00825D92">
              <w:rPr>
                <w:rFonts w:eastAsia="Arial"/>
                <w:color w:val="FFFFFF"/>
                <w:spacing w:val="1"/>
              </w:rPr>
              <w:t>p</w:t>
            </w:r>
            <w:r w:rsidRPr="00825D92">
              <w:rPr>
                <w:rFonts w:eastAsia="Arial"/>
                <w:color w:val="FFFFFF"/>
              </w:rPr>
              <w:t>e</w:t>
            </w:r>
          </w:p>
        </w:tc>
        <w:tc>
          <w:tcPr>
            <w:tcW w:w="990" w:type="dxa"/>
            <w:tcBorders>
              <w:top w:val="single" w:sz="4" w:space="0" w:color="000000"/>
              <w:left w:val="single" w:sz="4" w:space="0" w:color="000000"/>
              <w:bottom w:val="single" w:sz="4" w:space="0" w:color="000000"/>
              <w:right w:val="single" w:sz="4" w:space="0" w:color="000000"/>
            </w:tcBorders>
            <w:shd w:val="clear" w:color="auto" w:fill="0039A6"/>
          </w:tcPr>
          <w:p w14:paraId="33A76F0A" w14:textId="77777777" w:rsidR="004673D1" w:rsidRPr="00825D92" w:rsidRDefault="004673D1" w:rsidP="00E70F8C">
            <w:pPr>
              <w:spacing w:before="14"/>
              <w:ind w:left="294" w:right="-20"/>
              <w:rPr>
                <w:rFonts w:eastAsia="Arial"/>
              </w:rPr>
            </w:pPr>
            <w:r w:rsidRPr="00825D92">
              <w:rPr>
                <w:rFonts w:eastAsia="Arial"/>
                <w:color w:val="FFFFFF"/>
              </w:rPr>
              <w:t>A</w:t>
            </w:r>
            <w:r w:rsidRPr="00825D92">
              <w:rPr>
                <w:rFonts w:eastAsia="Arial"/>
                <w:color w:val="FFFFFF"/>
                <w:spacing w:val="-1"/>
              </w:rPr>
              <w:t>g</w:t>
            </w:r>
            <w:r w:rsidRPr="00825D92">
              <w:rPr>
                <w:rFonts w:eastAsia="Arial"/>
                <w:color w:val="FFFFFF"/>
              </w:rPr>
              <w:t>e</w:t>
            </w:r>
          </w:p>
        </w:tc>
        <w:tc>
          <w:tcPr>
            <w:tcW w:w="5580" w:type="dxa"/>
            <w:tcBorders>
              <w:top w:val="single" w:sz="4" w:space="0" w:color="000000"/>
              <w:left w:val="single" w:sz="4" w:space="0" w:color="000000"/>
              <w:bottom w:val="single" w:sz="4" w:space="0" w:color="000000"/>
              <w:right w:val="single" w:sz="4" w:space="0" w:color="000000"/>
            </w:tcBorders>
            <w:shd w:val="clear" w:color="auto" w:fill="0039A6"/>
          </w:tcPr>
          <w:p w14:paraId="395BA92D" w14:textId="77777777" w:rsidR="004673D1" w:rsidRPr="00825D92" w:rsidRDefault="004673D1" w:rsidP="00E70F8C">
            <w:pPr>
              <w:spacing w:before="33"/>
              <w:ind w:left="1425" w:right="-20"/>
              <w:rPr>
                <w:rFonts w:eastAsia="Arial"/>
              </w:rPr>
            </w:pPr>
            <w:r w:rsidRPr="00825D92">
              <w:rPr>
                <w:rFonts w:eastAsia="Arial"/>
                <w:color w:val="FFFFFF"/>
              </w:rPr>
              <w:t>D</w:t>
            </w:r>
            <w:r w:rsidRPr="00825D92">
              <w:rPr>
                <w:rFonts w:eastAsia="Arial"/>
                <w:color w:val="FFFFFF"/>
                <w:spacing w:val="-1"/>
              </w:rPr>
              <w:t>H</w:t>
            </w:r>
            <w:r w:rsidRPr="00825D92">
              <w:rPr>
                <w:rFonts w:eastAsia="Arial"/>
                <w:color w:val="FFFFFF"/>
              </w:rPr>
              <w:t>S D</w:t>
            </w:r>
            <w:r w:rsidRPr="00825D92">
              <w:rPr>
                <w:rFonts w:eastAsia="Arial"/>
                <w:color w:val="FFFFFF"/>
                <w:spacing w:val="1"/>
              </w:rPr>
              <w:t>e</w:t>
            </w:r>
            <w:r w:rsidRPr="00825D92">
              <w:rPr>
                <w:rFonts w:eastAsia="Arial"/>
                <w:color w:val="FFFFFF"/>
              </w:rPr>
              <w:t>si</w:t>
            </w:r>
            <w:r w:rsidRPr="00825D92">
              <w:rPr>
                <w:rFonts w:eastAsia="Arial"/>
                <w:color w:val="FFFFFF"/>
                <w:spacing w:val="-2"/>
              </w:rPr>
              <w:t>g</w:t>
            </w:r>
            <w:r w:rsidRPr="00825D92">
              <w:rPr>
                <w:rFonts w:eastAsia="Arial"/>
                <w:color w:val="FFFFFF"/>
                <w:spacing w:val="1"/>
              </w:rPr>
              <w:t>na</w:t>
            </w:r>
            <w:r w:rsidRPr="00825D92">
              <w:rPr>
                <w:rFonts w:eastAsia="Arial"/>
                <w:color w:val="FFFFFF"/>
              </w:rPr>
              <w:t>t</w:t>
            </w:r>
            <w:r w:rsidRPr="00825D92">
              <w:rPr>
                <w:rFonts w:eastAsia="Arial"/>
                <w:color w:val="FFFFFF"/>
                <w:spacing w:val="1"/>
              </w:rPr>
              <w:t>e</w:t>
            </w:r>
            <w:r w:rsidRPr="00825D92">
              <w:rPr>
                <w:rFonts w:eastAsia="Arial"/>
                <w:color w:val="FFFFFF"/>
              </w:rPr>
              <w:t>d</w:t>
            </w:r>
            <w:r w:rsidRPr="00825D92">
              <w:rPr>
                <w:rFonts w:eastAsia="Arial"/>
                <w:color w:val="FFFFFF"/>
                <w:spacing w:val="-1"/>
              </w:rPr>
              <w:t xml:space="preserve"> </w:t>
            </w:r>
            <w:r w:rsidRPr="00825D92">
              <w:rPr>
                <w:rFonts w:eastAsia="Arial"/>
                <w:color w:val="FFFFFF"/>
              </w:rPr>
              <w:t>Ass</w:t>
            </w:r>
            <w:r w:rsidRPr="00825D92">
              <w:rPr>
                <w:rFonts w:eastAsia="Arial"/>
                <w:color w:val="FFFFFF"/>
                <w:spacing w:val="-1"/>
              </w:rPr>
              <w:t>e</w:t>
            </w:r>
            <w:r w:rsidRPr="00825D92">
              <w:rPr>
                <w:rFonts w:eastAsia="Arial"/>
                <w:color w:val="FFFFFF"/>
              </w:rPr>
              <w:t>ss</w:t>
            </w:r>
            <w:r w:rsidRPr="00825D92">
              <w:rPr>
                <w:rFonts w:eastAsia="Arial"/>
                <w:color w:val="FFFFFF"/>
                <w:spacing w:val="1"/>
              </w:rPr>
              <w:t>me</w:t>
            </w:r>
            <w:r w:rsidRPr="00825D92">
              <w:rPr>
                <w:rFonts w:eastAsia="Arial"/>
                <w:color w:val="FFFFFF"/>
                <w:spacing w:val="-1"/>
              </w:rPr>
              <w:t>n</w:t>
            </w:r>
            <w:r w:rsidRPr="00825D92">
              <w:rPr>
                <w:rFonts w:eastAsia="Arial"/>
                <w:color w:val="FFFFFF"/>
              </w:rPr>
              <w:t>t</w:t>
            </w:r>
            <w:r w:rsidRPr="00825D92">
              <w:rPr>
                <w:rFonts w:eastAsia="Arial"/>
                <w:color w:val="FFFFFF"/>
                <w:spacing w:val="-1"/>
              </w:rPr>
              <w:t xml:space="preserve"> </w:t>
            </w:r>
            <w:r w:rsidRPr="00825D92">
              <w:rPr>
                <w:rFonts w:eastAsia="Arial"/>
                <w:color w:val="FFFFFF"/>
                <w:spacing w:val="2"/>
              </w:rPr>
              <w:t>T</w:t>
            </w:r>
            <w:r w:rsidRPr="00825D92">
              <w:rPr>
                <w:rFonts w:eastAsia="Arial"/>
                <w:color w:val="FFFFFF"/>
                <w:spacing w:val="-1"/>
              </w:rPr>
              <w:t>o</w:t>
            </w:r>
            <w:r w:rsidRPr="00825D92">
              <w:rPr>
                <w:rFonts w:eastAsia="Arial"/>
                <w:color w:val="FFFFFF"/>
                <w:spacing w:val="1"/>
              </w:rPr>
              <w:t>o</w:t>
            </w:r>
            <w:r w:rsidRPr="00825D92">
              <w:rPr>
                <w:rFonts w:eastAsia="Arial"/>
                <w:color w:val="FFFFFF"/>
              </w:rPr>
              <w:t>l</w:t>
            </w:r>
          </w:p>
        </w:tc>
      </w:tr>
      <w:tr w:rsidR="004673D1" w:rsidRPr="00825D92" w14:paraId="4B8DFD24"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245119B1" w14:textId="77777777" w:rsidR="004673D1" w:rsidRPr="00825D92" w:rsidRDefault="004673D1" w:rsidP="008D400A">
            <w:pPr>
              <w:spacing w:before="35"/>
              <w:ind w:left="102" w:right="-20"/>
              <w:jc w:val="left"/>
              <w:rPr>
                <w:rFonts w:eastAsia="Arial"/>
              </w:rPr>
            </w:pPr>
            <w:r w:rsidRPr="00825D92">
              <w:rPr>
                <w:rFonts w:eastAsia="Arial"/>
              </w:rPr>
              <w:t>AIDS</w:t>
            </w:r>
            <w:r w:rsidRPr="00825D92">
              <w:rPr>
                <w:rFonts w:eastAsia="Arial"/>
                <w:spacing w:val="1"/>
              </w:rPr>
              <w:t>/</w:t>
            </w:r>
            <w:r w:rsidRPr="00825D92">
              <w:rPr>
                <w:rFonts w:eastAsia="Arial"/>
              </w:rPr>
              <w:t>HIV</w:t>
            </w:r>
          </w:p>
        </w:tc>
        <w:tc>
          <w:tcPr>
            <w:tcW w:w="990" w:type="dxa"/>
            <w:tcBorders>
              <w:top w:val="single" w:sz="4" w:space="0" w:color="000000"/>
              <w:left w:val="single" w:sz="4" w:space="0" w:color="000000"/>
              <w:bottom w:val="single" w:sz="4" w:space="0" w:color="000000"/>
              <w:right w:val="single" w:sz="4" w:space="0" w:color="000000"/>
            </w:tcBorders>
          </w:tcPr>
          <w:p w14:paraId="5653590A" w14:textId="77777777" w:rsidR="004673D1" w:rsidRPr="00825D92" w:rsidRDefault="004673D1" w:rsidP="00E70F8C">
            <w:pPr>
              <w:spacing w:before="16"/>
              <w:ind w:left="268" w:right="-20"/>
              <w:rPr>
                <w:rFonts w:eastAsia="Arial"/>
              </w:rPr>
            </w:pPr>
            <w:r w:rsidRPr="00825D92">
              <w:rPr>
                <w:rFonts w:eastAsia="Arial"/>
              </w:rPr>
              <w:t>0</w:t>
            </w:r>
            <w:r w:rsidRPr="00825D92">
              <w:rPr>
                <w:rFonts w:eastAsia="Arial"/>
                <w:spacing w:val="1"/>
              </w:rPr>
              <w:t xml:space="preserve"> </w:t>
            </w:r>
            <w:r w:rsidRPr="00825D92">
              <w:rPr>
                <w:rFonts w:eastAsia="Arial"/>
              </w:rPr>
              <w:t>- 3</w:t>
            </w:r>
          </w:p>
        </w:tc>
        <w:tc>
          <w:tcPr>
            <w:tcW w:w="5580" w:type="dxa"/>
            <w:tcBorders>
              <w:top w:val="single" w:sz="4" w:space="0" w:color="000000"/>
              <w:left w:val="single" w:sz="4" w:space="0" w:color="000000"/>
              <w:bottom w:val="single" w:sz="4" w:space="0" w:color="000000"/>
              <w:right w:val="single" w:sz="4" w:space="0" w:color="000000"/>
            </w:tcBorders>
          </w:tcPr>
          <w:p w14:paraId="568BC83F" w14:textId="77777777" w:rsidR="004673D1" w:rsidRPr="00825D92" w:rsidRDefault="004673D1" w:rsidP="008D400A">
            <w:pPr>
              <w:spacing w:before="35"/>
              <w:ind w:left="102" w:right="-20"/>
              <w:jc w:val="left"/>
              <w:rPr>
                <w:rFonts w:eastAsia="Arial"/>
              </w:rPr>
            </w:pPr>
            <w:r w:rsidRPr="00825D92">
              <w:rPr>
                <w:rFonts w:eastAsia="Arial"/>
              </w:rPr>
              <w:t>Case</w:t>
            </w:r>
            <w:r w:rsidRPr="00825D92">
              <w:rPr>
                <w:rFonts w:eastAsia="Arial"/>
                <w:spacing w:val="1"/>
              </w:rPr>
              <w:t xml:space="preserve"> </w:t>
            </w:r>
            <w:r w:rsidRPr="00825D92">
              <w:rPr>
                <w:rFonts w:eastAsia="Arial"/>
              </w:rPr>
              <w:t>Ma</w:t>
            </w:r>
            <w:r w:rsidRPr="00825D92">
              <w:rPr>
                <w:rFonts w:eastAsia="Arial"/>
                <w:spacing w:val="-1"/>
              </w:rPr>
              <w:t>n</w:t>
            </w:r>
            <w:r w:rsidRPr="00825D92">
              <w:rPr>
                <w:rFonts w:eastAsia="Arial"/>
                <w:spacing w:val="1"/>
              </w:rPr>
              <w:t>a</w:t>
            </w:r>
            <w:r w:rsidRPr="00825D92">
              <w:rPr>
                <w:rFonts w:eastAsia="Arial"/>
                <w:spacing w:val="-1"/>
              </w:rPr>
              <w:t>g</w:t>
            </w:r>
            <w:r w:rsidRPr="00825D92">
              <w:rPr>
                <w:rFonts w:eastAsia="Arial"/>
                <w:spacing w:val="1"/>
              </w:rPr>
              <w:t>em</w:t>
            </w:r>
            <w:r w:rsidRPr="00825D92">
              <w:rPr>
                <w:rFonts w:eastAsia="Arial"/>
                <w:spacing w:val="-1"/>
              </w:rPr>
              <w:t>e</w:t>
            </w:r>
            <w:r w:rsidRPr="00825D92">
              <w:rPr>
                <w:rFonts w:eastAsia="Arial"/>
                <w:spacing w:val="1"/>
              </w:rPr>
              <w:t>n</w:t>
            </w:r>
            <w:r w:rsidRPr="00825D92">
              <w:rPr>
                <w:rFonts w:eastAsia="Arial"/>
              </w:rPr>
              <w:t>t</w:t>
            </w:r>
            <w:r w:rsidRPr="00825D92">
              <w:rPr>
                <w:rFonts w:eastAsia="Arial"/>
                <w:spacing w:val="1"/>
              </w:rPr>
              <w:t xml:space="preserve"> </w:t>
            </w:r>
            <w:r w:rsidRPr="00825D92">
              <w:rPr>
                <w:rFonts w:eastAsia="Arial"/>
              </w:rPr>
              <w:t>(</w:t>
            </w:r>
            <w:r w:rsidRPr="00825D92">
              <w:rPr>
                <w:rFonts w:eastAsia="Arial"/>
                <w:spacing w:val="-4"/>
              </w:rPr>
              <w:t>C</w:t>
            </w:r>
            <w:r w:rsidRPr="00825D92">
              <w:rPr>
                <w:rFonts w:eastAsia="Arial"/>
                <w:spacing w:val="-1"/>
              </w:rPr>
              <w:t>M</w:t>
            </w:r>
            <w:r w:rsidRPr="00825D92">
              <w:rPr>
                <w:rFonts w:eastAsia="Arial"/>
              </w:rPr>
              <w:t>) Co</w:t>
            </w:r>
            <w:r w:rsidRPr="00825D92">
              <w:rPr>
                <w:rFonts w:eastAsia="Arial"/>
                <w:spacing w:val="2"/>
              </w:rPr>
              <w:t>m</w:t>
            </w:r>
            <w:r w:rsidRPr="00825D92">
              <w:rPr>
                <w:rFonts w:eastAsia="Arial"/>
                <w:spacing w:val="1"/>
              </w:rPr>
              <w:t>p</w:t>
            </w:r>
            <w:r w:rsidRPr="00825D92">
              <w:rPr>
                <w:rFonts w:eastAsia="Arial"/>
              </w:rPr>
              <w:t>re</w:t>
            </w:r>
            <w:r w:rsidRPr="00825D92">
              <w:rPr>
                <w:rFonts w:eastAsia="Arial"/>
                <w:spacing w:val="-1"/>
              </w:rPr>
              <w:t>h</w:t>
            </w:r>
            <w:r w:rsidRPr="00825D92">
              <w:rPr>
                <w:rFonts w:eastAsia="Arial"/>
                <w:spacing w:val="1"/>
              </w:rPr>
              <w:t>en</w:t>
            </w:r>
            <w:r w:rsidRPr="00825D92">
              <w:rPr>
                <w:rFonts w:eastAsia="Arial"/>
              </w:rPr>
              <w:t>si</w:t>
            </w:r>
            <w:r w:rsidRPr="00825D92">
              <w:rPr>
                <w:rFonts w:eastAsia="Arial"/>
                <w:spacing w:val="-3"/>
              </w:rPr>
              <w:t>v</w:t>
            </w:r>
            <w:r w:rsidRPr="00825D92">
              <w:rPr>
                <w:rFonts w:eastAsia="Arial"/>
              </w:rPr>
              <w:t>e</w:t>
            </w:r>
            <w:r w:rsidRPr="00825D92">
              <w:rPr>
                <w:rFonts w:eastAsia="Arial"/>
                <w:spacing w:val="1"/>
              </w:rPr>
              <w:t xml:space="preserve"> A</w:t>
            </w:r>
            <w:r w:rsidRPr="00825D92">
              <w:rPr>
                <w:rFonts w:eastAsia="Arial"/>
                <w:spacing w:val="-2"/>
              </w:rPr>
              <w:t>s</w:t>
            </w:r>
            <w:r w:rsidRPr="00825D92">
              <w:rPr>
                <w:rFonts w:eastAsia="Arial"/>
              </w:rPr>
              <w:t>s</w:t>
            </w:r>
            <w:r w:rsidRPr="00825D92">
              <w:rPr>
                <w:rFonts w:eastAsia="Arial"/>
                <w:spacing w:val="1"/>
              </w:rPr>
              <w:t>e</w:t>
            </w:r>
            <w:r w:rsidRPr="00825D92">
              <w:rPr>
                <w:rFonts w:eastAsia="Arial"/>
              </w:rPr>
              <w:t>ss</w:t>
            </w:r>
            <w:r w:rsidRPr="00825D92">
              <w:rPr>
                <w:rFonts w:eastAsia="Arial"/>
                <w:spacing w:val="1"/>
              </w:rPr>
              <w:t>m</w:t>
            </w:r>
            <w:r w:rsidRPr="00825D92">
              <w:rPr>
                <w:rFonts w:eastAsia="Arial"/>
                <w:spacing w:val="-1"/>
              </w:rPr>
              <w:t>e</w:t>
            </w:r>
            <w:r w:rsidRPr="00825D92">
              <w:rPr>
                <w:rFonts w:eastAsia="Arial"/>
                <w:spacing w:val="1"/>
              </w:rPr>
              <w:t>n</w:t>
            </w:r>
            <w:r w:rsidRPr="00825D92">
              <w:rPr>
                <w:rFonts w:eastAsia="Arial"/>
              </w:rPr>
              <w:t>t</w:t>
            </w:r>
          </w:p>
        </w:tc>
      </w:tr>
      <w:tr w:rsidR="004673D1" w:rsidRPr="00825D92" w14:paraId="29753ED7"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21352945"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0F7CF1B8" w14:textId="77777777" w:rsidR="004673D1" w:rsidRPr="00825D92" w:rsidRDefault="004673D1" w:rsidP="00E70F8C">
            <w:pPr>
              <w:spacing w:before="14"/>
              <w:ind w:left="201" w:right="-20"/>
              <w:rPr>
                <w:rFonts w:eastAsia="Arial"/>
              </w:rPr>
            </w:pPr>
            <w:r w:rsidRPr="00825D92">
              <w:rPr>
                <w:rFonts w:eastAsia="Arial"/>
              </w:rPr>
              <w:t>4</w:t>
            </w:r>
            <w:r w:rsidRPr="00825D92">
              <w:rPr>
                <w:rFonts w:eastAsia="Arial"/>
                <w:spacing w:val="1"/>
              </w:rPr>
              <w:t xml:space="preserve"> </w:t>
            </w:r>
            <w:r w:rsidRPr="00825D92">
              <w:rPr>
                <w:rFonts w:eastAsia="Arial"/>
              </w:rPr>
              <w:t xml:space="preserve">- </w:t>
            </w:r>
            <w:r w:rsidRPr="00825D92">
              <w:rPr>
                <w:rFonts w:eastAsia="Arial"/>
                <w:spacing w:val="1"/>
              </w:rPr>
              <w:t>20</w:t>
            </w:r>
          </w:p>
        </w:tc>
        <w:tc>
          <w:tcPr>
            <w:tcW w:w="5580" w:type="dxa"/>
            <w:tcBorders>
              <w:top w:val="single" w:sz="4" w:space="0" w:color="000000"/>
              <w:left w:val="single" w:sz="4" w:space="0" w:color="000000"/>
              <w:bottom w:val="single" w:sz="4" w:space="0" w:color="000000"/>
              <w:right w:val="single" w:sz="4" w:space="0" w:color="000000"/>
            </w:tcBorders>
          </w:tcPr>
          <w:p w14:paraId="4751D56B" w14:textId="77777777" w:rsidR="004673D1" w:rsidRPr="00825D92" w:rsidRDefault="004673D1" w:rsidP="008D400A">
            <w:pPr>
              <w:spacing w:before="33"/>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xml:space="preserve">- </w:t>
            </w:r>
            <w:r w:rsidRPr="00825D92">
              <w:rPr>
                <w:rFonts w:eastAsia="Arial"/>
                <w:spacing w:val="-2"/>
              </w:rPr>
              <w:t>P</w:t>
            </w:r>
            <w:r w:rsidRPr="00825D92">
              <w:rPr>
                <w:rFonts w:eastAsia="Arial"/>
                <w:spacing w:val="1"/>
              </w:rPr>
              <w:t>ed</w:t>
            </w:r>
            <w:r w:rsidRPr="00825D92">
              <w:rPr>
                <w:rFonts w:eastAsia="Arial"/>
              </w:rPr>
              <w:t>ia</w:t>
            </w:r>
            <w:r w:rsidRPr="00825D92">
              <w:rPr>
                <w:rFonts w:eastAsia="Arial"/>
                <w:spacing w:val="1"/>
              </w:rPr>
              <w:t>t</w:t>
            </w:r>
            <w:r w:rsidRPr="00825D92">
              <w:rPr>
                <w:rFonts w:eastAsia="Arial"/>
              </w:rPr>
              <w:t>r</w:t>
            </w:r>
            <w:r w:rsidRPr="00825D92">
              <w:rPr>
                <w:rFonts w:eastAsia="Arial"/>
                <w:spacing w:val="-1"/>
              </w:rPr>
              <w:t>i</w:t>
            </w:r>
            <w:r w:rsidRPr="00825D92">
              <w:rPr>
                <w:rFonts w:eastAsia="Arial"/>
              </w:rPr>
              <w:t>c H</w:t>
            </w:r>
            <w:r w:rsidRPr="00825D92">
              <w:rPr>
                <w:rFonts w:eastAsia="Arial"/>
                <w:spacing w:val="-1"/>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(P</w:t>
            </w:r>
            <w:r w:rsidRPr="00825D92">
              <w:rPr>
                <w:rFonts w:eastAsia="Arial"/>
                <w:spacing w:val="1"/>
              </w:rPr>
              <w:t>E</w:t>
            </w:r>
            <w:r w:rsidRPr="00825D92">
              <w:rPr>
                <w:rFonts w:eastAsia="Arial"/>
              </w:rPr>
              <w:t>D</w:t>
            </w:r>
            <w:r w:rsidRPr="00825D92">
              <w:rPr>
                <w:rFonts w:eastAsia="Arial"/>
                <w:spacing w:val="3"/>
              </w:rPr>
              <w:t>S</w:t>
            </w:r>
            <w:r w:rsidRPr="00825D92">
              <w:rPr>
                <w:rFonts w:eastAsia="Arial"/>
                <w:spacing w:val="-1"/>
              </w:rPr>
              <w:t>-</w:t>
            </w:r>
            <w:r w:rsidRPr="00825D92">
              <w:rPr>
                <w:rFonts w:eastAsia="Arial"/>
              </w:rPr>
              <w:t>HC)</w:t>
            </w:r>
          </w:p>
        </w:tc>
      </w:tr>
      <w:tr w:rsidR="004673D1" w:rsidRPr="00825D92" w14:paraId="5A38214C"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11F89733"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08CD31E2" w14:textId="77777777" w:rsidR="004673D1" w:rsidRPr="00825D92" w:rsidRDefault="004673D1" w:rsidP="00E70F8C">
            <w:pPr>
              <w:spacing w:before="16"/>
              <w:ind w:left="273" w:right="-20"/>
              <w:rPr>
                <w:rFonts w:eastAsia="Arial"/>
              </w:rPr>
            </w:pPr>
            <w:r w:rsidRPr="00825D92">
              <w:rPr>
                <w:rFonts w:eastAsia="Arial"/>
                <w:spacing w:val="1"/>
              </w:rPr>
              <w:t>2</w:t>
            </w:r>
            <w:r w:rsidRPr="00825D92">
              <w:rPr>
                <w:rFonts w:eastAsia="Arial"/>
              </w:rPr>
              <w:t>1</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4" w:space="0" w:color="000000"/>
              <w:right w:val="single" w:sz="4" w:space="0" w:color="000000"/>
            </w:tcBorders>
          </w:tcPr>
          <w:p w14:paraId="42FF60FA" w14:textId="77777777" w:rsidR="004673D1" w:rsidRPr="00825D92" w:rsidRDefault="004673D1" w:rsidP="008D400A">
            <w:pPr>
              <w:spacing w:before="35"/>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H</w:t>
            </w:r>
            <w:r w:rsidRPr="00825D92">
              <w:rPr>
                <w:rFonts w:eastAsia="Arial"/>
                <w:spacing w:val="-2"/>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(H</w:t>
            </w:r>
            <w:r w:rsidRPr="00825D92">
              <w:rPr>
                <w:rFonts w:eastAsia="Arial"/>
                <w:spacing w:val="-1"/>
              </w:rPr>
              <w:t>C</w:t>
            </w:r>
            <w:r w:rsidRPr="00825D92">
              <w:rPr>
                <w:rFonts w:eastAsia="Arial"/>
              </w:rPr>
              <w:t>)</w:t>
            </w:r>
          </w:p>
        </w:tc>
      </w:tr>
      <w:tr w:rsidR="004673D1" w:rsidRPr="00825D92" w14:paraId="569B911A"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36624F94" w14:textId="77777777" w:rsidR="004673D1" w:rsidRPr="00825D92" w:rsidRDefault="004673D1" w:rsidP="008D400A">
            <w:pPr>
              <w:spacing w:before="33"/>
              <w:ind w:left="102" w:right="-20"/>
              <w:jc w:val="left"/>
              <w:rPr>
                <w:rFonts w:eastAsia="Arial"/>
              </w:rPr>
            </w:pPr>
            <w:r w:rsidRPr="00825D92">
              <w:rPr>
                <w:rFonts w:eastAsia="Arial"/>
              </w:rPr>
              <w:t>AIDS</w:t>
            </w:r>
            <w:r w:rsidRPr="00825D92">
              <w:rPr>
                <w:rFonts w:eastAsia="Arial"/>
                <w:spacing w:val="1"/>
              </w:rPr>
              <w:t>/</w:t>
            </w:r>
            <w:r w:rsidRPr="00825D92">
              <w:rPr>
                <w:rFonts w:eastAsia="Arial"/>
              </w:rPr>
              <w:t>HIV</w:t>
            </w:r>
            <w:r w:rsidRPr="00825D92">
              <w:rPr>
                <w:rFonts w:eastAsia="Arial"/>
                <w:spacing w:val="1"/>
              </w:rPr>
              <w:t xml:space="preserve">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spacing w:val="-2"/>
              </w:rPr>
              <w:t>t</w:t>
            </w:r>
            <w:r w:rsidRPr="00825D92">
              <w:rPr>
                <w:rFonts w:eastAsia="Arial"/>
              </w:rPr>
              <w:t>i</w:t>
            </w:r>
            <w:r w:rsidRPr="00825D92">
              <w:rPr>
                <w:rFonts w:eastAsia="Arial"/>
                <w:spacing w:val="3"/>
              </w:rPr>
              <w:t>o</w:t>
            </w:r>
            <w:r w:rsidRPr="00825D92">
              <w:rPr>
                <w:rFonts w:eastAsia="Arial"/>
              </w:rPr>
              <w:t>n</w:t>
            </w:r>
          </w:p>
        </w:tc>
        <w:tc>
          <w:tcPr>
            <w:tcW w:w="990" w:type="dxa"/>
            <w:tcBorders>
              <w:top w:val="single" w:sz="4" w:space="0" w:color="000000"/>
              <w:left w:val="single" w:sz="4" w:space="0" w:color="000000"/>
              <w:bottom w:val="single" w:sz="4" w:space="0" w:color="000000"/>
              <w:right w:val="single" w:sz="4" w:space="0" w:color="000000"/>
            </w:tcBorders>
          </w:tcPr>
          <w:p w14:paraId="7493BAFA" w14:textId="77777777" w:rsidR="004673D1" w:rsidRPr="00825D92" w:rsidRDefault="004673D1" w:rsidP="00E70F8C">
            <w:pPr>
              <w:spacing w:before="14"/>
              <w:ind w:left="136" w:right="-20"/>
              <w:rPr>
                <w:rFonts w:eastAsia="Arial"/>
              </w:rPr>
            </w:pPr>
            <w:r w:rsidRPr="00825D92">
              <w:rPr>
                <w:rFonts w:eastAsia="Arial"/>
                <w:spacing w:val="1"/>
              </w:rPr>
              <w:t>1</w:t>
            </w:r>
            <w:r w:rsidRPr="00825D92">
              <w:rPr>
                <w:rFonts w:eastAsia="Arial"/>
              </w:rPr>
              <w:t>6</w:t>
            </w:r>
            <w:r w:rsidRPr="00825D92">
              <w:rPr>
                <w:rFonts w:eastAsia="Arial"/>
                <w:spacing w:val="1"/>
              </w:rPr>
              <w:t xml:space="preserve"> </w:t>
            </w:r>
            <w:r w:rsidRPr="00825D92">
              <w:rPr>
                <w:rFonts w:eastAsia="Arial"/>
              </w:rPr>
              <w:t xml:space="preserve">- </w:t>
            </w:r>
            <w:r w:rsidRPr="00825D92">
              <w:rPr>
                <w:rFonts w:eastAsia="Arial"/>
                <w:spacing w:val="-1"/>
              </w:rPr>
              <w:t>18</w:t>
            </w:r>
          </w:p>
        </w:tc>
        <w:tc>
          <w:tcPr>
            <w:tcW w:w="5580" w:type="dxa"/>
            <w:tcBorders>
              <w:top w:val="single" w:sz="4" w:space="0" w:color="000000"/>
              <w:left w:val="single" w:sz="4" w:space="0" w:color="000000"/>
              <w:bottom w:val="single" w:sz="4" w:space="0" w:color="000000"/>
              <w:right w:val="single" w:sz="4" w:space="0" w:color="000000"/>
            </w:tcBorders>
          </w:tcPr>
          <w:p w14:paraId="6278FD55" w14:textId="77777777" w:rsidR="004673D1" w:rsidRPr="00825D92" w:rsidRDefault="004673D1" w:rsidP="008D400A">
            <w:pPr>
              <w:spacing w:before="33"/>
              <w:ind w:left="102" w:right="-20"/>
              <w:jc w:val="left"/>
              <w:rPr>
                <w:rFonts w:eastAsia="Arial"/>
              </w:rPr>
            </w:pPr>
            <w:r w:rsidRPr="00825D92">
              <w:rPr>
                <w:rFonts w:eastAsia="Arial"/>
              </w:rPr>
              <w:t>in</w:t>
            </w:r>
            <w:r w:rsidRPr="00825D92">
              <w:rPr>
                <w:rFonts w:eastAsia="Arial"/>
                <w:spacing w:val="1"/>
              </w:rPr>
              <w:t>te</w:t>
            </w:r>
            <w:r w:rsidRPr="00825D92">
              <w:rPr>
                <w:rFonts w:eastAsia="Arial"/>
              </w:rPr>
              <w:t>r</w:t>
            </w:r>
            <w:r w:rsidRPr="00825D92">
              <w:rPr>
                <w:rFonts w:eastAsia="Arial"/>
                <w:spacing w:val="-1"/>
              </w:rPr>
              <w:t>-</w:t>
            </w:r>
            <w:r w:rsidRPr="00825D92">
              <w:rPr>
                <w:rFonts w:eastAsia="Arial"/>
              </w:rPr>
              <w:t>RAI C</w:t>
            </w:r>
            <w:r w:rsidRPr="00825D92">
              <w:rPr>
                <w:rFonts w:eastAsia="Arial"/>
                <w:spacing w:val="1"/>
              </w:rPr>
              <w:t>h</w:t>
            </w:r>
            <w:r w:rsidRPr="00825D92">
              <w:rPr>
                <w:rFonts w:eastAsia="Arial"/>
              </w:rPr>
              <w:t>i</w:t>
            </w:r>
            <w:r w:rsidRPr="00825D92">
              <w:rPr>
                <w:rFonts w:eastAsia="Arial"/>
                <w:spacing w:val="-1"/>
              </w:rPr>
              <w:t>l</w:t>
            </w:r>
            <w:r w:rsidRPr="00825D92">
              <w:rPr>
                <w:rFonts w:eastAsia="Arial"/>
              </w:rPr>
              <w:t>d</w:t>
            </w:r>
            <w:r w:rsidRPr="00825D92">
              <w:rPr>
                <w:rFonts w:eastAsia="Arial"/>
                <w:spacing w:val="1"/>
              </w:rPr>
              <w:t xml:space="preserve"> </w:t>
            </w:r>
            <w:r w:rsidRPr="00825D92">
              <w:rPr>
                <w:rFonts w:eastAsia="Arial"/>
                <w:spacing w:val="-1"/>
              </w:rPr>
              <w:t>a</w:t>
            </w:r>
            <w:r w:rsidRPr="00825D92">
              <w:rPr>
                <w:rFonts w:eastAsia="Arial"/>
                <w:spacing w:val="1"/>
              </w:rPr>
              <w:t>n</w:t>
            </w:r>
            <w:r w:rsidRPr="00825D92">
              <w:rPr>
                <w:rFonts w:eastAsia="Arial"/>
              </w:rPr>
              <w:t>d</w:t>
            </w:r>
            <w:r w:rsidRPr="00825D92">
              <w:rPr>
                <w:rFonts w:eastAsia="Arial"/>
                <w:spacing w:val="1"/>
              </w:rPr>
              <w:t xml:space="preserve"> </w:t>
            </w:r>
            <w:r w:rsidRPr="00825D92">
              <w:rPr>
                <w:rFonts w:eastAsia="Arial"/>
                <w:spacing w:val="-1"/>
              </w:rPr>
              <w:t>Yo</w:t>
            </w:r>
            <w:r w:rsidRPr="00825D92">
              <w:rPr>
                <w:rFonts w:eastAsia="Arial"/>
                <w:spacing w:val="1"/>
              </w:rPr>
              <w:t>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w:t>
            </w:r>
            <w:proofErr w:type="spellStart"/>
            <w:r w:rsidRPr="00825D92">
              <w:rPr>
                <w:rFonts w:eastAsia="Arial"/>
              </w:rPr>
              <w:t>C</w:t>
            </w:r>
            <w:r w:rsidRPr="00825D92">
              <w:rPr>
                <w:rFonts w:eastAsia="Arial"/>
                <w:spacing w:val="-2"/>
              </w:rPr>
              <w:t>hY</w:t>
            </w:r>
            <w:r w:rsidRPr="00825D92">
              <w:rPr>
                <w:rFonts w:eastAsia="Arial"/>
                <w:spacing w:val="-1"/>
              </w:rPr>
              <w:t>M</w:t>
            </w:r>
            <w:r w:rsidRPr="00825D92">
              <w:rPr>
                <w:rFonts w:eastAsia="Arial"/>
                <w:spacing w:val="2"/>
              </w:rPr>
              <w:t>H</w:t>
            </w:r>
            <w:proofErr w:type="spellEnd"/>
            <w:r w:rsidRPr="00825D92">
              <w:rPr>
                <w:rFonts w:eastAsia="Arial"/>
              </w:rPr>
              <w:t>)</w:t>
            </w:r>
          </w:p>
        </w:tc>
      </w:tr>
      <w:tr w:rsidR="004673D1" w:rsidRPr="00825D92" w14:paraId="7A6DC985" w14:textId="77777777" w:rsidTr="00825D92">
        <w:trPr>
          <w:trHeight w:hRule="exact" w:val="352"/>
          <w:jc w:val="center"/>
        </w:trPr>
        <w:tc>
          <w:tcPr>
            <w:tcW w:w="2772" w:type="dxa"/>
            <w:tcBorders>
              <w:top w:val="single" w:sz="4" w:space="0" w:color="000000"/>
              <w:left w:val="single" w:sz="4" w:space="0" w:color="000000"/>
              <w:bottom w:val="single" w:sz="13" w:space="0" w:color="000000"/>
              <w:right w:val="single" w:sz="4" w:space="0" w:color="000000"/>
            </w:tcBorders>
          </w:tcPr>
          <w:p w14:paraId="291A6984" w14:textId="77777777" w:rsidR="004673D1" w:rsidRPr="00825D92" w:rsidRDefault="004673D1" w:rsidP="008D400A">
            <w:pPr>
              <w:spacing w:before="50"/>
              <w:ind w:left="102" w:right="-20"/>
              <w:jc w:val="left"/>
              <w:rPr>
                <w:rFonts w:eastAsia="Arial"/>
              </w:rPr>
            </w:pPr>
            <w:r w:rsidRPr="00825D92">
              <w:rPr>
                <w:rFonts w:eastAsia="Arial"/>
              </w:rPr>
              <w:t>AIDS</w:t>
            </w:r>
            <w:r w:rsidRPr="00825D92">
              <w:rPr>
                <w:rFonts w:eastAsia="Arial"/>
                <w:spacing w:val="1"/>
              </w:rPr>
              <w:t>/</w:t>
            </w:r>
            <w:r w:rsidRPr="00825D92">
              <w:rPr>
                <w:rFonts w:eastAsia="Arial"/>
              </w:rPr>
              <w:t>HIV</w:t>
            </w:r>
            <w:r w:rsidRPr="00825D92">
              <w:rPr>
                <w:rFonts w:eastAsia="Arial"/>
                <w:spacing w:val="1"/>
              </w:rPr>
              <w:t xml:space="preserve">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spacing w:val="-2"/>
              </w:rPr>
              <w:t>t</w:t>
            </w:r>
            <w:r w:rsidRPr="00825D92">
              <w:rPr>
                <w:rFonts w:eastAsia="Arial"/>
              </w:rPr>
              <w:t>ion</w:t>
            </w:r>
          </w:p>
        </w:tc>
        <w:tc>
          <w:tcPr>
            <w:tcW w:w="990" w:type="dxa"/>
            <w:tcBorders>
              <w:top w:val="single" w:sz="4" w:space="0" w:color="000000"/>
              <w:left w:val="single" w:sz="4" w:space="0" w:color="000000"/>
              <w:bottom w:val="single" w:sz="13" w:space="0" w:color="000000"/>
              <w:right w:val="single" w:sz="4" w:space="0" w:color="000000"/>
            </w:tcBorders>
          </w:tcPr>
          <w:p w14:paraId="754EA2F9" w14:textId="77777777" w:rsidR="004673D1" w:rsidRPr="00825D92" w:rsidRDefault="004673D1" w:rsidP="00E70F8C">
            <w:pPr>
              <w:spacing w:before="21"/>
              <w:ind w:left="273" w:right="-20"/>
              <w:rPr>
                <w:rFonts w:eastAsia="Arial"/>
              </w:rPr>
            </w:pPr>
            <w:r w:rsidRPr="00825D92">
              <w:rPr>
                <w:rFonts w:eastAsia="Arial"/>
                <w:spacing w:val="1"/>
              </w:rPr>
              <w:t>1</w:t>
            </w:r>
            <w:r w:rsidRPr="00825D92">
              <w:rPr>
                <w:rFonts w:eastAsia="Arial"/>
              </w:rPr>
              <w:t>9</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64CF293C" w14:textId="77777777" w:rsidR="004673D1" w:rsidRPr="00825D92" w:rsidRDefault="004673D1" w:rsidP="008D400A">
            <w:pPr>
              <w:spacing w:before="50"/>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tc>
      </w:tr>
      <w:tr w:rsidR="004673D1" w:rsidRPr="00825D92" w14:paraId="394E6C2C" w14:textId="77777777" w:rsidTr="008D400A">
        <w:trPr>
          <w:trHeight w:hRule="exact" w:val="707"/>
          <w:jc w:val="center"/>
        </w:trPr>
        <w:tc>
          <w:tcPr>
            <w:tcW w:w="2772" w:type="dxa"/>
            <w:tcBorders>
              <w:top w:val="single" w:sz="13" w:space="0" w:color="000000"/>
              <w:left w:val="single" w:sz="4" w:space="0" w:color="000000"/>
              <w:bottom w:val="single" w:sz="4" w:space="0" w:color="000000"/>
              <w:right w:val="single" w:sz="4" w:space="0" w:color="000000"/>
            </w:tcBorders>
          </w:tcPr>
          <w:p w14:paraId="60D8F4A4" w14:textId="77777777" w:rsidR="004673D1" w:rsidRPr="00825D92" w:rsidRDefault="004673D1" w:rsidP="008D400A">
            <w:pPr>
              <w:spacing w:before="47"/>
              <w:ind w:left="102" w:right="-20"/>
              <w:jc w:val="left"/>
              <w:rPr>
                <w:rFonts w:eastAsia="Arial"/>
              </w:rPr>
            </w:pPr>
            <w:r w:rsidRPr="00825D92">
              <w:rPr>
                <w:rFonts w:eastAsia="Arial"/>
              </w:rPr>
              <w:t>Brain</w:t>
            </w:r>
            <w:r w:rsidRPr="00825D92">
              <w:rPr>
                <w:rFonts w:eastAsia="Arial"/>
                <w:spacing w:val="1"/>
              </w:rPr>
              <w:t xml:space="preserve"> </w:t>
            </w:r>
            <w:r w:rsidRPr="00825D92">
              <w:rPr>
                <w:rFonts w:eastAsia="Arial"/>
              </w:rPr>
              <w:t>I</w:t>
            </w:r>
            <w:r w:rsidRPr="00825D92">
              <w:rPr>
                <w:rFonts w:eastAsia="Arial"/>
                <w:spacing w:val="1"/>
              </w:rPr>
              <w:t>n</w:t>
            </w:r>
            <w:r w:rsidRPr="00825D92">
              <w:rPr>
                <w:rFonts w:eastAsia="Arial"/>
                <w:spacing w:val="-3"/>
              </w:rPr>
              <w:t>j</w:t>
            </w:r>
            <w:r w:rsidRPr="00825D92">
              <w:rPr>
                <w:rFonts w:eastAsia="Arial"/>
                <w:spacing w:val="1"/>
              </w:rPr>
              <w:t>u</w:t>
            </w:r>
            <w:r w:rsidRPr="00825D92">
              <w:rPr>
                <w:rFonts w:eastAsia="Arial"/>
              </w:rPr>
              <w:t>ry</w:t>
            </w:r>
            <w:r w:rsidRPr="00825D92">
              <w:rPr>
                <w:rFonts w:eastAsia="Arial"/>
                <w:spacing w:val="-3"/>
              </w:rPr>
              <w:t xml:space="preserve"> </w:t>
            </w:r>
            <w:r w:rsidRPr="00825D92">
              <w:rPr>
                <w:rFonts w:eastAsia="Arial"/>
              </w:rPr>
              <w:t>(B</w:t>
            </w:r>
            <w:r w:rsidRPr="00825D92">
              <w:rPr>
                <w:rFonts w:eastAsia="Arial"/>
                <w:spacing w:val="1"/>
              </w:rPr>
              <w:t>I</w:t>
            </w:r>
            <w:r w:rsidRPr="00825D92">
              <w:rPr>
                <w:rFonts w:eastAsia="Arial"/>
              </w:rPr>
              <w:t>)</w:t>
            </w:r>
          </w:p>
        </w:tc>
        <w:tc>
          <w:tcPr>
            <w:tcW w:w="990" w:type="dxa"/>
            <w:tcBorders>
              <w:top w:val="single" w:sz="13" w:space="0" w:color="000000"/>
              <w:left w:val="single" w:sz="4" w:space="0" w:color="000000"/>
              <w:bottom w:val="single" w:sz="4" w:space="0" w:color="000000"/>
              <w:right w:val="single" w:sz="4" w:space="0" w:color="000000"/>
            </w:tcBorders>
          </w:tcPr>
          <w:p w14:paraId="7E2E2532" w14:textId="77777777" w:rsidR="004673D1" w:rsidRPr="00825D92" w:rsidRDefault="004673D1" w:rsidP="00E70F8C">
            <w:pPr>
              <w:spacing w:before="18"/>
              <w:ind w:left="268" w:right="-20"/>
              <w:rPr>
                <w:rFonts w:eastAsia="Arial"/>
              </w:rPr>
            </w:pPr>
            <w:r w:rsidRPr="00825D92">
              <w:rPr>
                <w:rFonts w:eastAsia="Arial"/>
              </w:rPr>
              <w:t>0</w:t>
            </w:r>
            <w:r w:rsidRPr="00825D92">
              <w:rPr>
                <w:rFonts w:eastAsia="Arial"/>
                <w:spacing w:val="1"/>
              </w:rPr>
              <w:t xml:space="preserve"> </w:t>
            </w:r>
            <w:r w:rsidRPr="00825D92">
              <w:rPr>
                <w:rFonts w:eastAsia="Arial"/>
              </w:rPr>
              <w:t>- 3</w:t>
            </w:r>
          </w:p>
        </w:tc>
        <w:tc>
          <w:tcPr>
            <w:tcW w:w="5580" w:type="dxa"/>
            <w:tcBorders>
              <w:top w:val="single" w:sz="13" w:space="0" w:color="000000"/>
              <w:left w:val="single" w:sz="4" w:space="0" w:color="000000"/>
              <w:bottom w:val="single" w:sz="4" w:space="0" w:color="000000"/>
              <w:right w:val="single" w:sz="4" w:space="0" w:color="000000"/>
            </w:tcBorders>
          </w:tcPr>
          <w:p w14:paraId="5CC6F275" w14:textId="77777777" w:rsidR="004C5302" w:rsidRDefault="004673D1" w:rsidP="008D400A">
            <w:pPr>
              <w:spacing w:before="47"/>
              <w:ind w:left="102" w:right="-20"/>
              <w:jc w:val="left"/>
              <w:rPr>
                <w:rFonts w:eastAsia="Arial"/>
              </w:rPr>
            </w:pPr>
            <w:r w:rsidRPr="00825D92">
              <w:rPr>
                <w:rFonts w:eastAsia="Arial"/>
              </w:rPr>
              <w:t>CM</w:t>
            </w:r>
            <w:r w:rsidRPr="00825D92">
              <w:rPr>
                <w:rFonts w:eastAsia="Arial"/>
                <w:spacing w:val="-1"/>
              </w:rPr>
              <w:t xml:space="preserve"> </w:t>
            </w:r>
            <w:r w:rsidRPr="00825D92">
              <w:rPr>
                <w:rFonts w:eastAsia="Arial"/>
              </w:rPr>
              <w:t>C</w:t>
            </w:r>
            <w:r w:rsidRPr="00825D92">
              <w:rPr>
                <w:rFonts w:eastAsia="Arial"/>
                <w:spacing w:val="1"/>
              </w:rPr>
              <w:t>omp</w:t>
            </w:r>
            <w:r w:rsidRPr="00825D92">
              <w:rPr>
                <w:rFonts w:eastAsia="Arial"/>
              </w:rPr>
              <w:t>re</w:t>
            </w:r>
            <w:r w:rsidRPr="00825D92">
              <w:rPr>
                <w:rFonts w:eastAsia="Arial"/>
                <w:spacing w:val="-1"/>
              </w:rPr>
              <w:t>h</w:t>
            </w:r>
            <w:r w:rsidRPr="00825D92">
              <w:rPr>
                <w:rFonts w:eastAsia="Arial"/>
                <w:spacing w:val="1"/>
              </w:rPr>
              <w:t>en</w:t>
            </w:r>
            <w:r w:rsidRPr="00825D92">
              <w:rPr>
                <w:rFonts w:eastAsia="Arial"/>
              </w:rPr>
              <w:t>si</w:t>
            </w:r>
            <w:r w:rsidRPr="00825D92">
              <w:rPr>
                <w:rFonts w:eastAsia="Arial"/>
                <w:spacing w:val="-3"/>
              </w:rPr>
              <w:t>v</w:t>
            </w:r>
            <w:r w:rsidRPr="00825D92">
              <w:rPr>
                <w:rFonts w:eastAsia="Arial"/>
              </w:rPr>
              <w:t>e</w:t>
            </w:r>
            <w:r w:rsidRPr="00825D92">
              <w:rPr>
                <w:rFonts w:eastAsia="Arial"/>
                <w:spacing w:val="1"/>
              </w:rPr>
              <w:t xml:space="preserve"> </w:t>
            </w:r>
            <w:r w:rsidRPr="00825D92">
              <w:rPr>
                <w:rFonts w:eastAsia="Arial"/>
                <w:spacing w:val="-1"/>
              </w:rPr>
              <w:t>A</w:t>
            </w:r>
            <w:r w:rsidRPr="00825D92">
              <w:rPr>
                <w:rFonts w:eastAsia="Arial"/>
              </w:rPr>
              <w:t>ss</w:t>
            </w:r>
            <w:r w:rsidRPr="00825D92">
              <w:rPr>
                <w:rFonts w:eastAsia="Arial"/>
                <w:spacing w:val="1"/>
              </w:rPr>
              <w:t>e</w:t>
            </w:r>
            <w:r w:rsidRPr="00825D92">
              <w:rPr>
                <w:rFonts w:eastAsia="Arial"/>
              </w:rPr>
              <w:t>ss</w:t>
            </w:r>
            <w:r w:rsidRPr="00825D92">
              <w:rPr>
                <w:rFonts w:eastAsia="Arial"/>
                <w:spacing w:val="1"/>
              </w:rPr>
              <w:t>m</w:t>
            </w:r>
            <w:r w:rsidRPr="00825D92">
              <w:rPr>
                <w:rFonts w:eastAsia="Arial"/>
                <w:spacing w:val="-1"/>
              </w:rPr>
              <w:t>e</w:t>
            </w:r>
            <w:r w:rsidRPr="00825D92">
              <w:rPr>
                <w:rFonts w:eastAsia="Arial"/>
                <w:spacing w:val="1"/>
              </w:rPr>
              <w:t>n</w:t>
            </w:r>
            <w:r w:rsidRPr="00825D92">
              <w:rPr>
                <w:rFonts w:eastAsia="Arial"/>
              </w:rPr>
              <w:t>t</w:t>
            </w:r>
            <w:r w:rsidR="004C5302">
              <w:rPr>
                <w:rFonts w:eastAsia="Arial"/>
              </w:rPr>
              <w:t xml:space="preserve"> </w:t>
            </w:r>
          </w:p>
          <w:p w14:paraId="4B55E567" w14:textId="3441D64C" w:rsidR="004673D1" w:rsidRPr="00825D92" w:rsidRDefault="004C5302" w:rsidP="008D400A">
            <w:pPr>
              <w:spacing w:before="47"/>
              <w:ind w:left="102" w:right="-20"/>
              <w:jc w:val="left"/>
              <w:rPr>
                <w:rFonts w:eastAsia="Arial"/>
              </w:rPr>
            </w:pPr>
            <w:r>
              <w:rPr>
                <w:rFonts w:eastAsia="Arial"/>
              </w:rPr>
              <w:t xml:space="preserve">and </w:t>
            </w:r>
            <w:r w:rsidRPr="004C5302">
              <w:rPr>
                <w:rFonts w:eastAsia="Arial"/>
              </w:rPr>
              <w:t>MPAI-4</w:t>
            </w:r>
            <w:r>
              <w:rPr>
                <w:rFonts w:eastAsia="Arial"/>
              </w:rPr>
              <w:t xml:space="preserve"> beginning October 1, 2019</w:t>
            </w:r>
          </w:p>
        </w:tc>
      </w:tr>
      <w:tr w:rsidR="004673D1" w:rsidRPr="00825D92" w14:paraId="37B88336" w14:textId="77777777" w:rsidTr="008D400A">
        <w:trPr>
          <w:trHeight w:hRule="exact" w:val="604"/>
          <w:jc w:val="center"/>
        </w:trPr>
        <w:tc>
          <w:tcPr>
            <w:tcW w:w="2772" w:type="dxa"/>
            <w:tcBorders>
              <w:top w:val="single" w:sz="4" w:space="0" w:color="000000"/>
              <w:left w:val="single" w:sz="4" w:space="0" w:color="000000"/>
              <w:bottom w:val="single" w:sz="4" w:space="0" w:color="000000"/>
              <w:right w:val="single" w:sz="4" w:space="0" w:color="000000"/>
            </w:tcBorders>
          </w:tcPr>
          <w:p w14:paraId="10989FF7"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4A3D8140" w14:textId="77777777" w:rsidR="004673D1" w:rsidRPr="00825D92" w:rsidRDefault="004673D1" w:rsidP="00E70F8C">
            <w:pPr>
              <w:spacing w:before="14"/>
              <w:ind w:left="201" w:right="-20"/>
              <w:rPr>
                <w:rFonts w:eastAsia="Arial"/>
              </w:rPr>
            </w:pPr>
            <w:r w:rsidRPr="00825D92">
              <w:rPr>
                <w:rFonts w:eastAsia="Arial"/>
              </w:rPr>
              <w:t>4</w:t>
            </w:r>
            <w:r w:rsidRPr="00825D92">
              <w:rPr>
                <w:rFonts w:eastAsia="Arial"/>
                <w:spacing w:val="1"/>
              </w:rPr>
              <w:t xml:space="preserve"> </w:t>
            </w:r>
            <w:r w:rsidRPr="00825D92">
              <w:rPr>
                <w:rFonts w:eastAsia="Arial"/>
              </w:rPr>
              <w:t xml:space="preserve">- </w:t>
            </w:r>
            <w:r w:rsidRPr="00825D92">
              <w:rPr>
                <w:rFonts w:eastAsia="Arial"/>
                <w:spacing w:val="1"/>
              </w:rPr>
              <w:t>20</w:t>
            </w:r>
          </w:p>
        </w:tc>
        <w:tc>
          <w:tcPr>
            <w:tcW w:w="5580" w:type="dxa"/>
            <w:tcBorders>
              <w:top w:val="single" w:sz="4" w:space="0" w:color="000000"/>
              <w:left w:val="single" w:sz="4" w:space="0" w:color="000000"/>
              <w:bottom w:val="single" w:sz="4" w:space="0" w:color="000000"/>
              <w:right w:val="single" w:sz="4" w:space="0" w:color="000000"/>
            </w:tcBorders>
          </w:tcPr>
          <w:p w14:paraId="4F588AF0" w14:textId="77777777" w:rsidR="004C5302" w:rsidRDefault="004673D1" w:rsidP="008D400A">
            <w:pPr>
              <w:spacing w:before="33"/>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xml:space="preserve">- </w:t>
            </w:r>
            <w:r w:rsidRPr="00825D92">
              <w:rPr>
                <w:rFonts w:eastAsia="Arial"/>
                <w:spacing w:val="-2"/>
              </w:rPr>
              <w:t>P</w:t>
            </w:r>
            <w:r w:rsidRPr="00825D92">
              <w:rPr>
                <w:rFonts w:eastAsia="Arial"/>
                <w:spacing w:val="1"/>
              </w:rPr>
              <w:t>ed</w:t>
            </w:r>
            <w:r w:rsidRPr="00825D92">
              <w:rPr>
                <w:rFonts w:eastAsia="Arial"/>
              </w:rPr>
              <w:t>ia</w:t>
            </w:r>
            <w:r w:rsidRPr="00825D92">
              <w:rPr>
                <w:rFonts w:eastAsia="Arial"/>
                <w:spacing w:val="1"/>
              </w:rPr>
              <w:t>t</w:t>
            </w:r>
            <w:r w:rsidRPr="00825D92">
              <w:rPr>
                <w:rFonts w:eastAsia="Arial"/>
              </w:rPr>
              <w:t>r</w:t>
            </w:r>
            <w:r w:rsidRPr="00825D92">
              <w:rPr>
                <w:rFonts w:eastAsia="Arial"/>
                <w:spacing w:val="-1"/>
              </w:rPr>
              <w:t>i</w:t>
            </w:r>
            <w:r w:rsidRPr="00825D92">
              <w:rPr>
                <w:rFonts w:eastAsia="Arial"/>
              </w:rPr>
              <w:t>c H</w:t>
            </w:r>
            <w:r w:rsidRPr="00825D92">
              <w:rPr>
                <w:rFonts w:eastAsia="Arial"/>
                <w:spacing w:val="-1"/>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(P</w:t>
            </w:r>
            <w:r w:rsidRPr="00825D92">
              <w:rPr>
                <w:rFonts w:eastAsia="Arial"/>
                <w:spacing w:val="1"/>
              </w:rPr>
              <w:t>E</w:t>
            </w:r>
            <w:r w:rsidRPr="00825D92">
              <w:rPr>
                <w:rFonts w:eastAsia="Arial"/>
              </w:rPr>
              <w:t>D</w:t>
            </w:r>
            <w:r w:rsidRPr="00825D92">
              <w:rPr>
                <w:rFonts w:eastAsia="Arial"/>
                <w:spacing w:val="3"/>
              </w:rPr>
              <w:t>S</w:t>
            </w:r>
            <w:r w:rsidRPr="00825D92">
              <w:rPr>
                <w:rFonts w:eastAsia="Arial"/>
                <w:spacing w:val="-1"/>
              </w:rPr>
              <w:t>-</w:t>
            </w:r>
            <w:r w:rsidRPr="00825D92">
              <w:rPr>
                <w:rFonts w:eastAsia="Arial"/>
              </w:rPr>
              <w:t>HC)</w:t>
            </w:r>
            <w:r w:rsidR="004C5302">
              <w:rPr>
                <w:rFonts w:eastAsia="Arial"/>
              </w:rPr>
              <w:t xml:space="preserve"> </w:t>
            </w:r>
          </w:p>
          <w:p w14:paraId="78A651D9" w14:textId="76344C1A" w:rsidR="004673D1" w:rsidRDefault="004C5302" w:rsidP="008D400A">
            <w:pPr>
              <w:spacing w:before="33"/>
              <w:ind w:left="102" w:right="-20"/>
              <w:jc w:val="left"/>
              <w:rPr>
                <w:rFonts w:eastAsia="Arial"/>
              </w:rPr>
            </w:pPr>
            <w:r>
              <w:rPr>
                <w:rFonts w:eastAsia="Arial"/>
              </w:rPr>
              <w:t xml:space="preserve">and </w:t>
            </w:r>
            <w:r w:rsidRPr="004C5302">
              <w:rPr>
                <w:rFonts w:eastAsia="Arial"/>
              </w:rPr>
              <w:t>MPAI-4</w:t>
            </w:r>
            <w:r>
              <w:rPr>
                <w:rFonts w:eastAsia="Arial"/>
              </w:rPr>
              <w:t xml:space="preserve"> beginning October 1, 2019</w:t>
            </w:r>
          </w:p>
          <w:p w14:paraId="1D0882AD" w14:textId="77777777" w:rsidR="004C5302" w:rsidRDefault="004C5302" w:rsidP="008D400A">
            <w:pPr>
              <w:spacing w:before="33"/>
              <w:ind w:left="102" w:right="-20"/>
              <w:jc w:val="left"/>
              <w:rPr>
                <w:rFonts w:eastAsia="Arial"/>
              </w:rPr>
            </w:pPr>
          </w:p>
          <w:p w14:paraId="349448C5" w14:textId="3578DC40" w:rsidR="004C5302" w:rsidRPr="00825D92" w:rsidRDefault="004C5302" w:rsidP="008D400A">
            <w:pPr>
              <w:spacing w:before="33"/>
              <w:ind w:left="102" w:right="-20"/>
              <w:jc w:val="left"/>
              <w:rPr>
                <w:rFonts w:eastAsia="Arial"/>
              </w:rPr>
            </w:pPr>
          </w:p>
        </w:tc>
      </w:tr>
      <w:tr w:rsidR="004673D1" w:rsidRPr="00825D92" w14:paraId="4A4695F1" w14:textId="77777777" w:rsidTr="008D400A">
        <w:trPr>
          <w:trHeight w:hRule="exact" w:val="640"/>
          <w:jc w:val="center"/>
        </w:trPr>
        <w:tc>
          <w:tcPr>
            <w:tcW w:w="2772" w:type="dxa"/>
            <w:tcBorders>
              <w:top w:val="single" w:sz="4" w:space="0" w:color="000000"/>
              <w:left w:val="single" w:sz="4" w:space="0" w:color="000000"/>
              <w:bottom w:val="single" w:sz="4" w:space="0" w:color="000000"/>
              <w:right w:val="single" w:sz="4" w:space="0" w:color="000000"/>
            </w:tcBorders>
          </w:tcPr>
          <w:p w14:paraId="3C8E79B2"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40DF7BA7" w14:textId="77777777" w:rsidR="004673D1" w:rsidRPr="00825D92" w:rsidRDefault="004673D1" w:rsidP="00E70F8C">
            <w:pPr>
              <w:spacing w:before="14"/>
              <w:ind w:left="273" w:right="-20"/>
              <w:rPr>
                <w:rFonts w:eastAsia="Arial"/>
              </w:rPr>
            </w:pPr>
            <w:r w:rsidRPr="00825D92">
              <w:rPr>
                <w:rFonts w:eastAsia="Arial"/>
                <w:spacing w:val="1"/>
              </w:rPr>
              <w:t>2</w:t>
            </w:r>
            <w:r w:rsidRPr="00825D92">
              <w:rPr>
                <w:rFonts w:eastAsia="Arial"/>
              </w:rPr>
              <w:t>1</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4" w:space="0" w:color="000000"/>
              <w:right w:val="single" w:sz="4" w:space="0" w:color="000000"/>
            </w:tcBorders>
          </w:tcPr>
          <w:p w14:paraId="6BB5BF66" w14:textId="77777777" w:rsidR="004C5302" w:rsidRDefault="004673D1" w:rsidP="004C5302">
            <w:pPr>
              <w:spacing w:before="33"/>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H</w:t>
            </w:r>
            <w:r w:rsidRPr="00825D92">
              <w:rPr>
                <w:rFonts w:eastAsia="Arial"/>
                <w:spacing w:val="-2"/>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(H</w:t>
            </w:r>
            <w:r w:rsidRPr="00825D92">
              <w:rPr>
                <w:rFonts w:eastAsia="Arial"/>
                <w:spacing w:val="-1"/>
              </w:rPr>
              <w:t>C</w:t>
            </w:r>
            <w:r w:rsidRPr="00825D92">
              <w:rPr>
                <w:rFonts w:eastAsia="Arial"/>
              </w:rPr>
              <w:t>)</w:t>
            </w:r>
            <w:r w:rsidR="004C5302">
              <w:rPr>
                <w:rFonts w:eastAsia="Arial"/>
              </w:rPr>
              <w:t xml:space="preserve"> </w:t>
            </w:r>
          </w:p>
          <w:p w14:paraId="71E03819" w14:textId="6C53F39D" w:rsidR="004C5302" w:rsidRDefault="004C5302" w:rsidP="004C5302">
            <w:pPr>
              <w:spacing w:before="33"/>
              <w:ind w:left="102" w:right="-20"/>
              <w:jc w:val="left"/>
              <w:rPr>
                <w:rFonts w:eastAsia="Arial"/>
              </w:rPr>
            </w:pPr>
            <w:r>
              <w:rPr>
                <w:rFonts w:eastAsia="Arial"/>
              </w:rPr>
              <w:t xml:space="preserve">and </w:t>
            </w:r>
            <w:r w:rsidRPr="004C5302">
              <w:rPr>
                <w:rFonts w:eastAsia="Arial"/>
              </w:rPr>
              <w:t>MPAI-4</w:t>
            </w:r>
            <w:r>
              <w:rPr>
                <w:rFonts w:eastAsia="Arial"/>
              </w:rPr>
              <w:t xml:space="preserve"> beginning October 1, 2019</w:t>
            </w:r>
          </w:p>
          <w:p w14:paraId="58979546" w14:textId="0F742D4F" w:rsidR="004673D1" w:rsidRPr="00825D92" w:rsidRDefault="004673D1" w:rsidP="008D400A">
            <w:pPr>
              <w:spacing w:before="35"/>
              <w:ind w:left="102" w:right="-20"/>
              <w:jc w:val="left"/>
              <w:rPr>
                <w:rFonts w:eastAsia="Arial"/>
              </w:rPr>
            </w:pPr>
          </w:p>
        </w:tc>
      </w:tr>
      <w:tr w:rsidR="004673D1" w:rsidRPr="00825D92" w14:paraId="022D6828" w14:textId="77777777" w:rsidTr="008D400A">
        <w:trPr>
          <w:trHeight w:hRule="exact" w:val="622"/>
          <w:jc w:val="center"/>
        </w:trPr>
        <w:tc>
          <w:tcPr>
            <w:tcW w:w="2772" w:type="dxa"/>
            <w:tcBorders>
              <w:top w:val="single" w:sz="4" w:space="0" w:color="000000"/>
              <w:left w:val="single" w:sz="4" w:space="0" w:color="000000"/>
              <w:bottom w:val="single" w:sz="4" w:space="0" w:color="000000"/>
              <w:right w:val="single" w:sz="4" w:space="0" w:color="000000"/>
            </w:tcBorders>
          </w:tcPr>
          <w:p w14:paraId="10F30D87" w14:textId="77777777" w:rsidR="004673D1" w:rsidRPr="00825D92" w:rsidRDefault="004673D1" w:rsidP="008D400A">
            <w:pPr>
              <w:spacing w:before="33"/>
              <w:ind w:left="102" w:right="-20"/>
              <w:jc w:val="left"/>
              <w:rPr>
                <w:rFonts w:eastAsia="Arial"/>
              </w:rPr>
            </w:pPr>
            <w:r w:rsidRPr="00825D92">
              <w:rPr>
                <w:rFonts w:eastAsia="Arial"/>
              </w:rPr>
              <w:t>BI</w:t>
            </w:r>
            <w:r w:rsidRPr="00825D92">
              <w:rPr>
                <w:rFonts w:eastAsia="Arial"/>
                <w:spacing w:val="1"/>
              </w:rPr>
              <w:t xml:space="preserve">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4" w:space="0" w:color="000000"/>
              <w:right w:val="single" w:sz="4" w:space="0" w:color="000000"/>
            </w:tcBorders>
          </w:tcPr>
          <w:p w14:paraId="575AB8C0" w14:textId="77777777" w:rsidR="004673D1" w:rsidRPr="00825D92" w:rsidRDefault="004673D1" w:rsidP="00E70F8C">
            <w:pPr>
              <w:spacing w:before="14"/>
              <w:ind w:left="136" w:right="-20"/>
              <w:rPr>
                <w:rFonts w:eastAsia="Arial"/>
              </w:rPr>
            </w:pPr>
            <w:r w:rsidRPr="00825D92">
              <w:rPr>
                <w:rFonts w:eastAsia="Arial"/>
                <w:spacing w:val="1"/>
              </w:rPr>
              <w:t>1</w:t>
            </w:r>
            <w:r w:rsidRPr="00825D92">
              <w:rPr>
                <w:rFonts w:eastAsia="Arial"/>
              </w:rPr>
              <w:t>6</w:t>
            </w:r>
            <w:r w:rsidRPr="00825D92">
              <w:rPr>
                <w:rFonts w:eastAsia="Arial"/>
                <w:spacing w:val="1"/>
              </w:rPr>
              <w:t xml:space="preserve"> </w:t>
            </w:r>
            <w:r w:rsidRPr="00825D92">
              <w:rPr>
                <w:rFonts w:eastAsia="Arial"/>
              </w:rPr>
              <w:t xml:space="preserve">- </w:t>
            </w:r>
            <w:r w:rsidRPr="00825D92">
              <w:rPr>
                <w:rFonts w:eastAsia="Arial"/>
                <w:spacing w:val="-1"/>
              </w:rPr>
              <w:t>18</w:t>
            </w:r>
          </w:p>
        </w:tc>
        <w:tc>
          <w:tcPr>
            <w:tcW w:w="5580" w:type="dxa"/>
            <w:tcBorders>
              <w:top w:val="single" w:sz="4" w:space="0" w:color="000000"/>
              <w:left w:val="single" w:sz="4" w:space="0" w:color="000000"/>
              <w:bottom w:val="single" w:sz="4" w:space="0" w:color="000000"/>
              <w:right w:val="single" w:sz="4" w:space="0" w:color="000000"/>
            </w:tcBorders>
          </w:tcPr>
          <w:p w14:paraId="1C09608E" w14:textId="77777777" w:rsidR="004673D1" w:rsidRDefault="004673D1" w:rsidP="008D400A">
            <w:pPr>
              <w:spacing w:before="33"/>
              <w:ind w:left="102" w:right="-20"/>
              <w:jc w:val="left"/>
              <w:rPr>
                <w:rFonts w:eastAsia="Arial"/>
              </w:rPr>
            </w:pPr>
            <w:r w:rsidRPr="00825D92">
              <w:rPr>
                <w:rFonts w:eastAsia="Arial"/>
              </w:rPr>
              <w:t>in</w:t>
            </w:r>
            <w:r w:rsidRPr="00825D92">
              <w:rPr>
                <w:rFonts w:eastAsia="Arial"/>
                <w:spacing w:val="1"/>
              </w:rPr>
              <w:t>te</w:t>
            </w:r>
            <w:r w:rsidRPr="00825D92">
              <w:rPr>
                <w:rFonts w:eastAsia="Arial"/>
              </w:rPr>
              <w:t>r</w:t>
            </w:r>
            <w:r w:rsidRPr="00825D92">
              <w:rPr>
                <w:rFonts w:eastAsia="Arial"/>
                <w:spacing w:val="-1"/>
              </w:rPr>
              <w:t>-</w:t>
            </w:r>
            <w:r w:rsidRPr="00825D92">
              <w:rPr>
                <w:rFonts w:eastAsia="Arial"/>
              </w:rPr>
              <w:t>RAI C</w:t>
            </w:r>
            <w:r w:rsidRPr="00825D92">
              <w:rPr>
                <w:rFonts w:eastAsia="Arial"/>
                <w:spacing w:val="1"/>
              </w:rPr>
              <w:t>h</w:t>
            </w:r>
            <w:r w:rsidRPr="00825D92">
              <w:rPr>
                <w:rFonts w:eastAsia="Arial"/>
              </w:rPr>
              <w:t>i</w:t>
            </w:r>
            <w:r w:rsidRPr="00825D92">
              <w:rPr>
                <w:rFonts w:eastAsia="Arial"/>
                <w:spacing w:val="-1"/>
              </w:rPr>
              <w:t>l</w:t>
            </w:r>
            <w:r w:rsidRPr="00825D92">
              <w:rPr>
                <w:rFonts w:eastAsia="Arial"/>
              </w:rPr>
              <w:t>d</w:t>
            </w:r>
            <w:r w:rsidRPr="00825D92">
              <w:rPr>
                <w:rFonts w:eastAsia="Arial"/>
                <w:spacing w:val="1"/>
              </w:rPr>
              <w:t xml:space="preserve"> </w:t>
            </w:r>
            <w:r w:rsidRPr="00825D92">
              <w:rPr>
                <w:rFonts w:eastAsia="Arial"/>
                <w:spacing w:val="-1"/>
              </w:rPr>
              <w:t>a</w:t>
            </w:r>
            <w:r w:rsidRPr="00825D92">
              <w:rPr>
                <w:rFonts w:eastAsia="Arial"/>
                <w:spacing w:val="1"/>
              </w:rPr>
              <w:t>n</w:t>
            </w:r>
            <w:r w:rsidRPr="00825D92">
              <w:rPr>
                <w:rFonts w:eastAsia="Arial"/>
              </w:rPr>
              <w:t>d</w:t>
            </w:r>
            <w:r w:rsidRPr="00825D92">
              <w:rPr>
                <w:rFonts w:eastAsia="Arial"/>
                <w:spacing w:val="1"/>
              </w:rPr>
              <w:t xml:space="preserve"> </w:t>
            </w:r>
            <w:r w:rsidRPr="00825D92">
              <w:rPr>
                <w:rFonts w:eastAsia="Arial"/>
                <w:spacing w:val="-1"/>
              </w:rPr>
              <w:t>Yo</w:t>
            </w:r>
            <w:r w:rsidRPr="00825D92">
              <w:rPr>
                <w:rFonts w:eastAsia="Arial"/>
                <w:spacing w:val="1"/>
              </w:rPr>
              <w:t>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w:t>
            </w:r>
            <w:proofErr w:type="spellStart"/>
            <w:r w:rsidRPr="00825D92">
              <w:rPr>
                <w:rFonts w:eastAsia="Arial"/>
              </w:rPr>
              <w:t>C</w:t>
            </w:r>
            <w:r w:rsidRPr="00825D92">
              <w:rPr>
                <w:rFonts w:eastAsia="Arial"/>
                <w:spacing w:val="-2"/>
              </w:rPr>
              <w:t>hY</w:t>
            </w:r>
            <w:r w:rsidRPr="00825D92">
              <w:rPr>
                <w:rFonts w:eastAsia="Arial"/>
                <w:spacing w:val="-1"/>
              </w:rPr>
              <w:t>M</w:t>
            </w:r>
            <w:r w:rsidRPr="00825D92">
              <w:rPr>
                <w:rFonts w:eastAsia="Arial"/>
                <w:spacing w:val="2"/>
              </w:rPr>
              <w:t>H</w:t>
            </w:r>
            <w:proofErr w:type="spellEnd"/>
            <w:r w:rsidRPr="00825D92">
              <w:rPr>
                <w:rFonts w:eastAsia="Arial"/>
              </w:rPr>
              <w:t>)</w:t>
            </w:r>
          </w:p>
          <w:p w14:paraId="351F6C44" w14:textId="77777777" w:rsidR="004C5302" w:rsidRDefault="004C5302" w:rsidP="004C5302">
            <w:pPr>
              <w:spacing w:before="33"/>
              <w:ind w:left="102" w:right="-20"/>
              <w:jc w:val="left"/>
              <w:rPr>
                <w:rFonts w:eastAsia="Arial"/>
              </w:rPr>
            </w:pPr>
            <w:r>
              <w:rPr>
                <w:rFonts w:eastAsia="Arial"/>
              </w:rPr>
              <w:t xml:space="preserve">and </w:t>
            </w:r>
            <w:r w:rsidRPr="004C5302">
              <w:rPr>
                <w:rFonts w:eastAsia="Arial"/>
              </w:rPr>
              <w:t>MPAI-4</w:t>
            </w:r>
            <w:r>
              <w:rPr>
                <w:rFonts w:eastAsia="Arial"/>
              </w:rPr>
              <w:t xml:space="preserve"> beginning October 1, 2019</w:t>
            </w:r>
          </w:p>
          <w:p w14:paraId="4E6E8D3E" w14:textId="229A7F10" w:rsidR="004C5302" w:rsidRPr="00825D92" w:rsidRDefault="004C5302" w:rsidP="008D400A">
            <w:pPr>
              <w:spacing w:before="33"/>
              <w:ind w:left="102" w:right="-20"/>
              <w:jc w:val="left"/>
              <w:rPr>
                <w:rFonts w:eastAsia="Arial"/>
              </w:rPr>
            </w:pPr>
          </w:p>
        </w:tc>
      </w:tr>
      <w:tr w:rsidR="004673D1" w:rsidRPr="00825D92" w14:paraId="77F9900E" w14:textId="77777777" w:rsidTr="008D400A">
        <w:trPr>
          <w:trHeight w:hRule="exact" w:val="640"/>
          <w:jc w:val="center"/>
        </w:trPr>
        <w:tc>
          <w:tcPr>
            <w:tcW w:w="2772" w:type="dxa"/>
            <w:tcBorders>
              <w:top w:val="single" w:sz="4" w:space="0" w:color="000000"/>
              <w:left w:val="single" w:sz="4" w:space="0" w:color="000000"/>
              <w:bottom w:val="single" w:sz="13" w:space="0" w:color="000000"/>
              <w:right w:val="single" w:sz="4" w:space="0" w:color="000000"/>
            </w:tcBorders>
          </w:tcPr>
          <w:p w14:paraId="230177D6" w14:textId="77777777" w:rsidR="004673D1" w:rsidRPr="00825D92" w:rsidRDefault="004673D1" w:rsidP="008D400A">
            <w:pPr>
              <w:spacing w:before="50"/>
              <w:ind w:left="102" w:right="-20"/>
              <w:jc w:val="left"/>
              <w:rPr>
                <w:rFonts w:eastAsia="Arial"/>
              </w:rPr>
            </w:pPr>
            <w:r w:rsidRPr="00825D92">
              <w:rPr>
                <w:rFonts w:eastAsia="Arial"/>
              </w:rPr>
              <w:t>BI</w:t>
            </w:r>
            <w:r w:rsidRPr="00825D92">
              <w:rPr>
                <w:rFonts w:eastAsia="Arial"/>
                <w:spacing w:val="1"/>
              </w:rPr>
              <w:t xml:space="preserve">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13" w:space="0" w:color="000000"/>
              <w:right w:val="single" w:sz="4" w:space="0" w:color="000000"/>
            </w:tcBorders>
          </w:tcPr>
          <w:p w14:paraId="0A5F1428" w14:textId="77777777" w:rsidR="004673D1" w:rsidRPr="00825D92" w:rsidRDefault="004673D1" w:rsidP="00E70F8C">
            <w:pPr>
              <w:spacing w:before="21"/>
              <w:ind w:left="273" w:right="-20"/>
              <w:rPr>
                <w:rFonts w:eastAsia="Arial"/>
              </w:rPr>
            </w:pPr>
            <w:r w:rsidRPr="00825D92">
              <w:rPr>
                <w:rFonts w:eastAsia="Arial"/>
                <w:spacing w:val="1"/>
              </w:rPr>
              <w:t>1</w:t>
            </w:r>
            <w:r w:rsidRPr="00825D92">
              <w:rPr>
                <w:rFonts w:eastAsia="Arial"/>
              </w:rPr>
              <w:t>9</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4D9CF3A5" w14:textId="77777777" w:rsidR="004673D1" w:rsidRDefault="004673D1" w:rsidP="008D400A">
            <w:pPr>
              <w:spacing w:before="50"/>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p w14:paraId="7C94EA9D" w14:textId="65AEB42A" w:rsidR="004C5302" w:rsidRPr="00825D92" w:rsidRDefault="004C5302" w:rsidP="008D400A">
            <w:pPr>
              <w:spacing w:before="33"/>
              <w:ind w:left="102" w:right="-20"/>
              <w:jc w:val="left"/>
              <w:rPr>
                <w:rFonts w:eastAsia="Arial"/>
              </w:rPr>
            </w:pPr>
            <w:r>
              <w:rPr>
                <w:rFonts w:eastAsia="Arial"/>
              </w:rPr>
              <w:t xml:space="preserve">and </w:t>
            </w:r>
            <w:r w:rsidRPr="004C5302">
              <w:rPr>
                <w:rFonts w:eastAsia="Arial"/>
              </w:rPr>
              <w:t>MPAI-4</w:t>
            </w:r>
            <w:r>
              <w:rPr>
                <w:rFonts w:eastAsia="Arial"/>
              </w:rPr>
              <w:t xml:space="preserve"> beginning October 1, 2019</w:t>
            </w:r>
          </w:p>
        </w:tc>
      </w:tr>
      <w:tr w:rsidR="004673D1" w:rsidRPr="00825D92" w14:paraId="47707D60"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3C184F37" w14:textId="77777777" w:rsidR="004673D1" w:rsidRPr="00825D92" w:rsidRDefault="004673D1" w:rsidP="008D400A">
            <w:pPr>
              <w:spacing w:before="47"/>
              <w:ind w:left="102" w:right="-20"/>
              <w:jc w:val="left"/>
              <w:rPr>
                <w:rFonts w:eastAsia="Arial"/>
              </w:rPr>
            </w:pPr>
            <w:r w:rsidRPr="00825D92">
              <w:rPr>
                <w:rFonts w:eastAsia="Arial"/>
              </w:rPr>
              <w:t>Childre</w:t>
            </w:r>
            <w:r w:rsidRPr="00825D92">
              <w:rPr>
                <w:rFonts w:eastAsia="Arial"/>
                <w:spacing w:val="1"/>
              </w:rPr>
              <w:t>n</w:t>
            </w:r>
            <w:r w:rsidRPr="00825D92">
              <w:rPr>
                <w:rFonts w:eastAsia="Arial"/>
              </w:rPr>
              <w:t>'s Me</w:t>
            </w:r>
            <w:r w:rsidRPr="00825D92">
              <w:rPr>
                <w:rFonts w:eastAsia="Arial"/>
                <w:spacing w:val="1"/>
              </w:rPr>
              <w:t>n</w:t>
            </w:r>
            <w:r w:rsidRPr="00825D92">
              <w:rPr>
                <w:rFonts w:eastAsia="Arial"/>
                <w:spacing w:val="-2"/>
              </w:rPr>
              <w:t>t</w:t>
            </w:r>
            <w:r w:rsidRPr="00825D92">
              <w:rPr>
                <w:rFonts w:eastAsia="Arial"/>
                <w:spacing w:val="1"/>
              </w:rPr>
              <w:t>a</w:t>
            </w:r>
            <w:r w:rsidRPr="00825D92">
              <w:rPr>
                <w:rFonts w:eastAsia="Arial"/>
              </w:rPr>
              <w:t>l He</w:t>
            </w:r>
            <w:r w:rsidRPr="00825D92">
              <w:rPr>
                <w:rFonts w:eastAsia="Arial"/>
                <w:spacing w:val="1"/>
              </w:rPr>
              <w:t>a</w:t>
            </w:r>
            <w:r w:rsidRPr="00825D92">
              <w:rPr>
                <w:rFonts w:eastAsia="Arial"/>
                <w:spacing w:val="-3"/>
              </w:rPr>
              <w:t>l</w:t>
            </w:r>
            <w:r w:rsidRPr="00825D92">
              <w:rPr>
                <w:rFonts w:eastAsia="Arial"/>
              </w:rPr>
              <w:t>th</w:t>
            </w:r>
          </w:p>
        </w:tc>
        <w:tc>
          <w:tcPr>
            <w:tcW w:w="990" w:type="dxa"/>
            <w:tcBorders>
              <w:top w:val="single" w:sz="13" w:space="0" w:color="000000"/>
              <w:left w:val="single" w:sz="4" w:space="0" w:color="000000"/>
              <w:bottom w:val="single" w:sz="4" w:space="0" w:color="000000"/>
              <w:right w:val="single" w:sz="4" w:space="0" w:color="000000"/>
            </w:tcBorders>
          </w:tcPr>
          <w:p w14:paraId="0BA3BAA3" w14:textId="77777777" w:rsidR="004673D1" w:rsidRPr="00825D92" w:rsidRDefault="004673D1" w:rsidP="00E70F8C">
            <w:pPr>
              <w:spacing w:before="18"/>
              <w:ind w:left="268" w:right="-20"/>
              <w:rPr>
                <w:rFonts w:eastAsia="Arial"/>
              </w:rPr>
            </w:pPr>
            <w:r w:rsidRPr="00825D92">
              <w:rPr>
                <w:rFonts w:eastAsia="Arial"/>
              </w:rPr>
              <w:t>0</w:t>
            </w:r>
            <w:r w:rsidRPr="00825D92">
              <w:rPr>
                <w:rFonts w:eastAsia="Arial"/>
                <w:spacing w:val="1"/>
              </w:rPr>
              <w:t xml:space="preserve"> </w:t>
            </w:r>
            <w:r w:rsidRPr="00825D92">
              <w:rPr>
                <w:rFonts w:eastAsia="Arial"/>
              </w:rPr>
              <w:t>- 3</w:t>
            </w:r>
          </w:p>
        </w:tc>
        <w:tc>
          <w:tcPr>
            <w:tcW w:w="5580" w:type="dxa"/>
            <w:tcBorders>
              <w:top w:val="single" w:sz="13" w:space="0" w:color="000000"/>
              <w:left w:val="single" w:sz="4" w:space="0" w:color="000000"/>
              <w:bottom w:val="single" w:sz="4" w:space="0" w:color="000000"/>
              <w:right w:val="single" w:sz="4" w:space="0" w:color="000000"/>
            </w:tcBorders>
          </w:tcPr>
          <w:p w14:paraId="233BC7E6" w14:textId="6529AEDF" w:rsidR="004673D1" w:rsidRPr="00825D92" w:rsidRDefault="004673D1" w:rsidP="008D400A">
            <w:pPr>
              <w:spacing w:before="47"/>
              <w:ind w:left="102" w:right="-20"/>
              <w:jc w:val="left"/>
              <w:rPr>
                <w:rFonts w:eastAsia="Arial"/>
              </w:rPr>
            </w:pPr>
            <w:r w:rsidRPr="00825D92">
              <w:rPr>
                <w:rFonts w:eastAsia="Arial"/>
              </w:rPr>
              <w:t>CM</w:t>
            </w:r>
            <w:r w:rsidRPr="00825D92">
              <w:rPr>
                <w:rFonts w:eastAsia="Arial"/>
                <w:spacing w:val="-1"/>
              </w:rPr>
              <w:t xml:space="preserve"> </w:t>
            </w:r>
            <w:r w:rsidRPr="00825D92">
              <w:rPr>
                <w:rFonts w:eastAsia="Arial"/>
              </w:rPr>
              <w:t>C</w:t>
            </w:r>
            <w:r w:rsidRPr="00825D92">
              <w:rPr>
                <w:rFonts w:eastAsia="Arial"/>
                <w:spacing w:val="1"/>
              </w:rPr>
              <w:t>omp</w:t>
            </w:r>
            <w:r w:rsidRPr="00825D92">
              <w:rPr>
                <w:rFonts w:eastAsia="Arial"/>
              </w:rPr>
              <w:t>re</w:t>
            </w:r>
            <w:r w:rsidRPr="00825D92">
              <w:rPr>
                <w:rFonts w:eastAsia="Arial"/>
                <w:spacing w:val="-1"/>
              </w:rPr>
              <w:t>h</w:t>
            </w:r>
            <w:r w:rsidRPr="00825D92">
              <w:rPr>
                <w:rFonts w:eastAsia="Arial"/>
                <w:spacing w:val="1"/>
              </w:rPr>
              <w:t>en</w:t>
            </w:r>
            <w:r w:rsidRPr="00825D92">
              <w:rPr>
                <w:rFonts w:eastAsia="Arial"/>
              </w:rPr>
              <w:t>si</w:t>
            </w:r>
            <w:r w:rsidRPr="00825D92">
              <w:rPr>
                <w:rFonts w:eastAsia="Arial"/>
                <w:spacing w:val="-3"/>
              </w:rPr>
              <w:t>v</w:t>
            </w:r>
            <w:r w:rsidRPr="00825D92">
              <w:rPr>
                <w:rFonts w:eastAsia="Arial"/>
              </w:rPr>
              <w:t>e</w:t>
            </w:r>
            <w:r w:rsidRPr="00825D92">
              <w:rPr>
                <w:rFonts w:eastAsia="Arial"/>
                <w:spacing w:val="1"/>
              </w:rPr>
              <w:t xml:space="preserve"> </w:t>
            </w:r>
            <w:r w:rsidRPr="00825D92">
              <w:rPr>
                <w:rFonts w:eastAsia="Arial"/>
                <w:spacing w:val="-1"/>
              </w:rPr>
              <w:t>A</w:t>
            </w:r>
            <w:r w:rsidRPr="00825D92">
              <w:rPr>
                <w:rFonts w:eastAsia="Arial"/>
              </w:rPr>
              <w:t>ss</w:t>
            </w:r>
            <w:r w:rsidRPr="00825D92">
              <w:rPr>
                <w:rFonts w:eastAsia="Arial"/>
                <w:spacing w:val="1"/>
              </w:rPr>
              <w:t>e</w:t>
            </w:r>
            <w:r w:rsidRPr="00825D92">
              <w:rPr>
                <w:rFonts w:eastAsia="Arial"/>
              </w:rPr>
              <w:t>ss</w:t>
            </w:r>
            <w:r w:rsidRPr="00825D92">
              <w:rPr>
                <w:rFonts w:eastAsia="Arial"/>
                <w:spacing w:val="1"/>
              </w:rPr>
              <w:t>m</w:t>
            </w:r>
            <w:r w:rsidRPr="00825D92">
              <w:rPr>
                <w:rFonts w:eastAsia="Arial"/>
                <w:spacing w:val="-1"/>
              </w:rPr>
              <w:t>e</w:t>
            </w:r>
            <w:r w:rsidRPr="00825D92">
              <w:rPr>
                <w:rFonts w:eastAsia="Arial"/>
                <w:spacing w:val="1"/>
              </w:rPr>
              <w:t>n</w:t>
            </w:r>
            <w:r w:rsidRPr="00825D92">
              <w:rPr>
                <w:rFonts w:eastAsia="Arial"/>
              </w:rPr>
              <w:t>t</w:t>
            </w:r>
            <w:r w:rsidRPr="00825D92">
              <w:rPr>
                <w:rFonts w:eastAsia="Arial"/>
                <w:spacing w:val="1"/>
              </w:rPr>
              <w:t xml:space="preserve"> </w:t>
            </w:r>
          </w:p>
        </w:tc>
      </w:tr>
      <w:tr w:rsidR="004673D1" w:rsidRPr="00825D92" w14:paraId="41345564"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418695E8"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6331AA70" w14:textId="77777777" w:rsidR="004673D1" w:rsidRPr="00825D92" w:rsidRDefault="004673D1" w:rsidP="00E70F8C">
            <w:pPr>
              <w:spacing w:before="14"/>
              <w:ind w:left="201" w:right="-20"/>
              <w:rPr>
                <w:rFonts w:eastAsia="Arial"/>
              </w:rPr>
            </w:pPr>
            <w:r w:rsidRPr="00825D92">
              <w:rPr>
                <w:rFonts w:eastAsia="Arial"/>
              </w:rPr>
              <w:t>4</w:t>
            </w:r>
            <w:r w:rsidRPr="00825D92">
              <w:rPr>
                <w:rFonts w:eastAsia="Arial"/>
                <w:spacing w:val="1"/>
              </w:rPr>
              <w:t xml:space="preserve"> </w:t>
            </w:r>
            <w:r w:rsidRPr="00825D92">
              <w:rPr>
                <w:rFonts w:eastAsia="Arial"/>
              </w:rPr>
              <w:t xml:space="preserve">- </w:t>
            </w:r>
            <w:r w:rsidRPr="00825D92">
              <w:rPr>
                <w:rFonts w:eastAsia="Arial"/>
                <w:spacing w:val="1"/>
              </w:rPr>
              <w:t>20</w:t>
            </w:r>
          </w:p>
        </w:tc>
        <w:tc>
          <w:tcPr>
            <w:tcW w:w="5580" w:type="dxa"/>
            <w:tcBorders>
              <w:top w:val="single" w:sz="4" w:space="0" w:color="000000"/>
              <w:left w:val="single" w:sz="4" w:space="0" w:color="000000"/>
              <w:bottom w:val="single" w:sz="4" w:space="0" w:color="000000"/>
              <w:right w:val="single" w:sz="4" w:space="0" w:color="000000"/>
            </w:tcBorders>
          </w:tcPr>
          <w:p w14:paraId="03647DA2" w14:textId="77777777" w:rsidR="004673D1" w:rsidRPr="00825D92" w:rsidRDefault="004673D1" w:rsidP="008D400A">
            <w:pPr>
              <w:spacing w:before="33"/>
              <w:ind w:left="102" w:right="-20"/>
              <w:jc w:val="left"/>
              <w:rPr>
                <w:rFonts w:eastAsia="Arial"/>
              </w:rPr>
            </w:pPr>
            <w:proofErr w:type="spellStart"/>
            <w:r w:rsidRPr="00825D92">
              <w:rPr>
                <w:rFonts w:eastAsia="Arial"/>
              </w:rPr>
              <w:t>i</w:t>
            </w:r>
            <w:r w:rsidRPr="00825D92">
              <w:rPr>
                <w:rFonts w:eastAsia="Arial"/>
                <w:spacing w:val="1"/>
              </w:rPr>
              <w:t>n</w:t>
            </w:r>
            <w:r w:rsidRPr="00825D92">
              <w:rPr>
                <w:rFonts w:eastAsia="Arial"/>
              </w:rPr>
              <w:t>t</w:t>
            </w:r>
            <w:r w:rsidRPr="00825D92">
              <w:rPr>
                <w:rFonts w:eastAsia="Arial"/>
                <w:spacing w:val="1"/>
              </w:rPr>
              <w: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Child</w:t>
            </w:r>
            <w:r w:rsidRPr="00825D92">
              <w:rPr>
                <w:rFonts w:eastAsia="Arial"/>
                <w:spacing w:val="-1"/>
              </w:rPr>
              <w:t xml:space="preserve"> </w:t>
            </w:r>
            <w:r w:rsidRPr="00825D92">
              <w:rPr>
                <w:rFonts w:eastAsia="Arial"/>
                <w:spacing w:val="1"/>
              </w:rPr>
              <w:t>an</w:t>
            </w:r>
            <w:r w:rsidRPr="00825D92">
              <w:rPr>
                <w:rFonts w:eastAsia="Arial"/>
              </w:rPr>
              <w:t>d</w:t>
            </w:r>
            <w:r w:rsidRPr="00825D92">
              <w:rPr>
                <w:rFonts w:eastAsia="Arial"/>
                <w:spacing w:val="-1"/>
              </w:rPr>
              <w:t xml:space="preserve"> Y</w:t>
            </w:r>
            <w:r w:rsidRPr="00825D92">
              <w:rPr>
                <w:rFonts w:eastAsia="Arial"/>
                <w:spacing w:val="1"/>
              </w:rPr>
              <w:t>ou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66"/>
              </w:rPr>
              <w:t xml:space="preserve"> </w:t>
            </w:r>
            <w:r w:rsidRPr="00825D92">
              <w:rPr>
                <w:rFonts w:eastAsia="Arial"/>
              </w:rPr>
              <w:t>(</w:t>
            </w:r>
            <w:proofErr w:type="spellStart"/>
            <w:r w:rsidRPr="00825D92">
              <w:rPr>
                <w:rFonts w:eastAsia="Arial"/>
              </w:rPr>
              <w:t>Ch</w:t>
            </w:r>
            <w:r w:rsidRPr="00825D92">
              <w:rPr>
                <w:rFonts w:eastAsia="Arial"/>
                <w:spacing w:val="-1"/>
              </w:rPr>
              <w:t>YM</w:t>
            </w:r>
            <w:r w:rsidRPr="00825D92">
              <w:rPr>
                <w:rFonts w:eastAsia="Arial"/>
                <w:spacing w:val="2"/>
              </w:rPr>
              <w:t>H</w:t>
            </w:r>
            <w:proofErr w:type="spellEnd"/>
            <w:r w:rsidRPr="00825D92">
              <w:rPr>
                <w:rFonts w:eastAsia="Arial"/>
              </w:rPr>
              <w:t>)</w:t>
            </w:r>
          </w:p>
        </w:tc>
      </w:tr>
      <w:tr w:rsidR="004673D1" w:rsidRPr="00825D92" w14:paraId="13B3B7A5" w14:textId="77777777" w:rsidTr="00825D92">
        <w:trPr>
          <w:trHeight w:hRule="exact" w:val="352"/>
          <w:jc w:val="center"/>
        </w:trPr>
        <w:tc>
          <w:tcPr>
            <w:tcW w:w="2772" w:type="dxa"/>
            <w:tcBorders>
              <w:top w:val="single" w:sz="4" w:space="0" w:color="000000"/>
              <w:left w:val="single" w:sz="4" w:space="0" w:color="000000"/>
              <w:bottom w:val="single" w:sz="13" w:space="0" w:color="000000"/>
              <w:right w:val="single" w:sz="4" w:space="0" w:color="000000"/>
            </w:tcBorders>
          </w:tcPr>
          <w:p w14:paraId="0FBCB73F" w14:textId="77777777" w:rsidR="004673D1" w:rsidRPr="00825D92" w:rsidRDefault="004673D1" w:rsidP="008D400A">
            <w:pPr>
              <w:jc w:val="left"/>
            </w:pPr>
          </w:p>
        </w:tc>
        <w:tc>
          <w:tcPr>
            <w:tcW w:w="990" w:type="dxa"/>
            <w:tcBorders>
              <w:top w:val="single" w:sz="4" w:space="0" w:color="000000"/>
              <w:left w:val="single" w:sz="4" w:space="0" w:color="000000"/>
              <w:bottom w:val="single" w:sz="13" w:space="0" w:color="000000"/>
              <w:right w:val="single" w:sz="4" w:space="0" w:color="000000"/>
            </w:tcBorders>
          </w:tcPr>
          <w:p w14:paraId="55CE9E2A" w14:textId="77777777" w:rsidR="004673D1" w:rsidRPr="00825D92" w:rsidRDefault="004673D1" w:rsidP="00E70F8C">
            <w:pPr>
              <w:spacing w:before="21"/>
              <w:ind w:left="136" w:right="-20"/>
              <w:rPr>
                <w:rFonts w:eastAsia="Arial"/>
              </w:rPr>
            </w:pPr>
            <w:r w:rsidRPr="00825D92">
              <w:rPr>
                <w:rFonts w:eastAsia="Arial"/>
                <w:spacing w:val="1"/>
              </w:rPr>
              <w:t>1</w:t>
            </w:r>
            <w:r w:rsidRPr="00825D92">
              <w:rPr>
                <w:rFonts w:eastAsia="Arial"/>
              </w:rPr>
              <w:t>2</w:t>
            </w:r>
            <w:r w:rsidRPr="00825D92">
              <w:rPr>
                <w:rFonts w:eastAsia="Arial"/>
                <w:spacing w:val="1"/>
              </w:rPr>
              <w:t xml:space="preserve"> </w:t>
            </w:r>
            <w:r w:rsidRPr="00825D92">
              <w:rPr>
                <w:rFonts w:eastAsia="Arial"/>
              </w:rPr>
              <w:t xml:space="preserve">- </w:t>
            </w:r>
            <w:r w:rsidRPr="00825D92">
              <w:rPr>
                <w:rFonts w:eastAsia="Arial"/>
                <w:spacing w:val="-1"/>
              </w:rPr>
              <w:t>18</w:t>
            </w:r>
          </w:p>
        </w:tc>
        <w:tc>
          <w:tcPr>
            <w:tcW w:w="5580" w:type="dxa"/>
            <w:tcBorders>
              <w:top w:val="single" w:sz="4" w:space="0" w:color="000000"/>
              <w:left w:val="single" w:sz="4" w:space="0" w:color="000000"/>
              <w:bottom w:val="single" w:sz="13" w:space="0" w:color="000000"/>
              <w:right w:val="single" w:sz="4" w:space="0" w:color="000000"/>
            </w:tcBorders>
          </w:tcPr>
          <w:p w14:paraId="72968686" w14:textId="77777777" w:rsidR="004673D1" w:rsidRPr="00825D92" w:rsidRDefault="004673D1" w:rsidP="008D400A">
            <w:pPr>
              <w:spacing w:before="50"/>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xml:space="preserve">- </w:t>
            </w:r>
            <w:r w:rsidRPr="00825D92">
              <w:rPr>
                <w:rFonts w:eastAsia="Arial"/>
                <w:spacing w:val="-2"/>
              </w:rPr>
              <w:t>A</w:t>
            </w:r>
            <w:r w:rsidRPr="00825D92">
              <w:rPr>
                <w:rFonts w:eastAsia="Arial"/>
                <w:spacing w:val="1"/>
              </w:rPr>
              <w:t>do</w:t>
            </w:r>
            <w:r w:rsidRPr="00825D92">
              <w:rPr>
                <w:rFonts w:eastAsia="Arial"/>
              </w:rPr>
              <w:t>lesc</w:t>
            </w:r>
            <w:r w:rsidRPr="00825D92">
              <w:rPr>
                <w:rFonts w:eastAsia="Arial"/>
                <w:spacing w:val="-1"/>
              </w:rPr>
              <w:t>e</w:t>
            </w:r>
            <w:r w:rsidRPr="00825D92">
              <w:rPr>
                <w:rFonts w:eastAsia="Arial"/>
                <w:spacing w:val="1"/>
              </w:rPr>
              <w:t>n</w:t>
            </w:r>
            <w:r w:rsidRPr="00825D92">
              <w:rPr>
                <w:rFonts w:eastAsia="Arial"/>
              </w:rPr>
              <w:t>t</w:t>
            </w:r>
            <w:r w:rsidRPr="00825D92">
              <w:rPr>
                <w:rFonts w:eastAsia="Arial"/>
                <w:spacing w:val="-1"/>
              </w:rPr>
              <w:t xml:space="preserve"> </w:t>
            </w:r>
            <w:r w:rsidRPr="00825D92">
              <w:rPr>
                <w:rFonts w:eastAsia="Arial"/>
              </w:rPr>
              <w:t>S</w:t>
            </w:r>
            <w:r w:rsidRPr="00825D92">
              <w:rPr>
                <w:rFonts w:eastAsia="Arial"/>
                <w:spacing w:val="1"/>
              </w:rPr>
              <w:t>upp</w:t>
            </w:r>
            <w:r w:rsidRPr="00825D92">
              <w:rPr>
                <w:rFonts w:eastAsia="Arial"/>
                <w:spacing w:val="-3"/>
              </w:rPr>
              <w:t>l</w:t>
            </w:r>
            <w:r w:rsidRPr="00825D92">
              <w:rPr>
                <w:rFonts w:eastAsia="Arial"/>
                <w:spacing w:val="1"/>
              </w:rPr>
              <w:t>e</w:t>
            </w:r>
            <w:r w:rsidRPr="00825D92">
              <w:rPr>
                <w:rFonts w:eastAsia="Arial"/>
                <w:spacing w:val="-1"/>
              </w:rPr>
              <w:t>m</w:t>
            </w:r>
            <w:r w:rsidRPr="00825D92">
              <w:rPr>
                <w:rFonts w:eastAsia="Arial"/>
                <w:spacing w:val="1"/>
              </w:rPr>
              <w:t>en</w:t>
            </w:r>
            <w:r w:rsidRPr="00825D92">
              <w:rPr>
                <w:rFonts w:eastAsia="Arial"/>
              </w:rPr>
              <w:t>t</w:t>
            </w:r>
            <w:r w:rsidRPr="00825D92">
              <w:rPr>
                <w:rFonts w:eastAsia="Arial"/>
                <w:spacing w:val="1"/>
              </w:rPr>
              <w:t xml:space="preserve"> </w:t>
            </w:r>
            <w:r w:rsidRPr="00825D92">
              <w:rPr>
                <w:rFonts w:eastAsia="Arial"/>
              </w:rPr>
              <w:t>(</w:t>
            </w:r>
            <w:r w:rsidRPr="00825D92">
              <w:rPr>
                <w:rFonts w:eastAsia="Arial"/>
                <w:spacing w:val="-1"/>
              </w:rPr>
              <w:t>i</w:t>
            </w:r>
            <w:r w:rsidRPr="00825D92">
              <w:rPr>
                <w:rFonts w:eastAsia="Arial"/>
              </w:rPr>
              <w:t>n</w:t>
            </w:r>
            <w:r w:rsidRPr="00825D92">
              <w:rPr>
                <w:rFonts w:eastAsia="Arial"/>
                <w:spacing w:val="-1"/>
              </w:rPr>
              <w:t xml:space="preserve"> </w:t>
            </w:r>
            <w:r w:rsidRPr="00825D92">
              <w:rPr>
                <w:rFonts w:eastAsia="Arial"/>
                <w:spacing w:val="1"/>
              </w:rPr>
              <w:t>a</w:t>
            </w:r>
            <w:r w:rsidRPr="00825D92">
              <w:rPr>
                <w:rFonts w:eastAsia="Arial"/>
                <w:spacing w:val="-1"/>
              </w:rPr>
              <w:t>d</w:t>
            </w:r>
            <w:r w:rsidRPr="00825D92">
              <w:rPr>
                <w:rFonts w:eastAsia="Arial"/>
                <w:spacing w:val="1"/>
              </w:rPr>
              <w:t>d</w:t>
            </w:r>
            <w:r w:rsidRPr="00825D92">
              <w:rPr>
                <w:rFonts w:eastAsia="Arial"/>
              </w:rPr>
              <w:t>iti</w:t>
            </w:r>
            <w:r w:rsidRPr="00825D92">
              <w:rPr>
                <w:rFonts w:eastAsia="Arial"/>
                <w:spacing w:val="-2"/>
              </w:rPr>
              <w:t>o</w:t>
            </w:r>
            <w:r w:rsidRPr="00825D92">
              <w:rPr>
                <w:rFonts w:eastAsia="Arial"/>
              </w:rPr>
              <w:t>n</w:t>
            </w:r>
            <w:r w:rsidRPr="00825D92">
              <w:rPr>
                <w:rFonts w:eastAsia="Arial"/>
                <w:spacing w:val="1"/>
              </w:rPr>
              <w:t xml:space="preserve"> t</w:t>
            </w:r>
            <w:r w:rsidRPr="00825D92">
              <w:rPr>
                <w:rFonts w:eastAsia="Arial"/>
              </w:rPr>
              <w:t>o</w:t>
            </w:r>
            <w:r w:rsidRPr="00825D92">
              <w:rPr>
                <w:rFonts w:eastAsia="Arial"/>
                <w:spacing w:val="1"/>
              </w:rPr>
              <w:t xml:space="preserve"> </w:t>
            </w:r>
            <w:proofErr w:type="spellStart"/>
            <w:r w:rsidRPr="00825D92">
              <w:rPr>
                <w:rFonts w:eastAsia="Arial"/>
                <w:spacing w:val="-2"/>
              </w:rPr>
              <w:t>C</w:t>
            </w:r>
            <w:r w:rsidRPr="00825D92">
              <w:rPr>
                <w:rFonts w:eastAsia="Arial"/>
                <w:spacing w:val="1"/>
              </w:rPr>
              <w:t>h</w:t>
            </w:r>
            <w:r w:rsidRPr="00825D92">
              <w:rPr>
                <w:rFonts w:eastAsia="Arial"/>
                <w:spacing w:val="-2"/>
              </w:rPr>
              <w:t>Y</w:t>
            </w:r>
            <w:r w:rsidRPr="00825D92">
              <w:rPr>
                <w:rFonts w:eastAsia="Arial"/>
                <w:spacing w:val="-1"/>
              </w:rPr>
              <w:t>M</w:t>
            </w:r>
            <w:r w:rsidRPr="00825D92">
              <w:rPr>
                <w:rFonts w:eastAsia="Arial"/>
              </w:rPr>
              <w:t>H</w:t>
            </w:r>
            <w:proofErr w:type="spellEnd"/>
            <w:r w:rsidRPr="00825D92">
              <w:rPr>
                <w:rFonts w:eastAsia="Arial"/>
              </w:rPr>
              <w:t>)</w:t>
            </w:r>
          </w:p>
        </w:tc>
      </w:tr>
      <w:tr w:rsidR="004673D1" w:rsidRPr="00825D92" w14:paraId="27CD7610"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7098FD3F" w14:textId="77777777" w:rsidR="004673D1" w:rsidRPr="00825D92" w:rsidRDefault="004673D1" w:rsidP="008D400A">
            <w:pPr>
              <w:spacing w:before="47"/>
              <w:ind w:left="102" w:right="-20"/>
              <w:jc w:val="left"/>
              <w:rPr>
                <w:rFonts w:eastAsia="Arial"/>
              </w:rPr>
            </w:pPr>
            <w:r w:rsidRPr="00825D92">
              <w:rPr>
                <w:rFonts w:eastAsia="Arial"/>
              </w:rPr>
              <w:lastRenderedPageBreak/>
              <w:t>Eld</w:t>
            </w:r>
            <w:r w:rsidRPr="00825D92">
              <w:rPr>
                <w:rFonts w:eastAsia="Arial"/>
                <w:spacing w:val="1"/>
              </w:rPr>
              <w:t>e</w:t>
            </w:r>
            <w:r w:rsidRPr="00825D92">
              <w:rPr>
                <w:rFonts w:eastAsia="Arial"/>
              </w:rPr>
              <w:t>r</w:t>
            </w:r>
            <w:r w:rsidRPr="00825D92">
              <w:rPr>
                <w:rFonts w:eastAsia="Arial"/>
                <w:spacing w:val="-1"/>
              </w:rPr>
              <w:t>l</w:t>
            </w:r>
            <w:r w:rsidRPr="00825D92">
              <w:rPr>
                <w:rFonts w:eastAsia="Arial"/>
              </w:rPr>
              <w:t>y</w:t>
            </w:r>
          </w:p>
        </w:tc>
        <w:tc>
          <w:tcPr>
            <w:tcW w:w="990" w:type="dxa"/>
            <w:tcBorders>
              <w:top w:val="single" w:sz="13" w:space="0" w:color="000000"/>
              <w:left w:val="single" w:sz="4" w:space="0" w:color="000000"/>
              <w:bottom w:val="single" w:sz="4" w:space="0" w:color="000000"/>
              <w:right w:val="single" w:sz="4" w:space="0" w:color="000000"/>
            </w:tcBorders>
          </w:tcPr>
          <w:p w14:paraId="38383E97" w14:textId="77777777" w:rsidR="004673D1" w:rsidRPr="00825D92" w:rsidRDefault="004673D1" w:rsidP="00E70F8C">
            <w:pPr>
              <w:spacing w:before="18"/>
              <w:ind w:left="273" w:right="-20"/>
              <w:rPr>
                <w:rFonts w:eastAsia="Arial"/>
              </w:rPr>
            </w:pPr>
            <w:r w:rsidRPr="00825D92">
              <w:rPr>
                <w:rFonts w:eastAsia="Arial"/>
                <w:spacing w:val="1"/>
              </w:rPr>
              <w:t>6</w:t>
            </w:r>
            <w:r w:rsidRPr="00825D92">
              <w:rPr>
                <w:rFonts w:eastAsia="Arial"/>
              </w:rPr>
              <w:t>5</w:t>
            </w:r>
            <w:r w:rsidRPr="00825D92">
              <w:rPr>
                <w:rFonts w:eastAsia="Arial"/>
                <w:spacing w:val="1"/>
              </w:rPr>
              <w:t xml:space="preserve"> </w:t>
            </w:r>
            <w:r w:rsidRPr="00825D92">
              <w:rPr>
                <w:rFonts w:eastAsia="Arial"/>
              </w:rPr>
              <w:t>+</w:t>
            </w:r>
          </w:p>
        </w:tc>
        <w:tc>
          <w:tcPr>
            <w:tcW w:w="5580" w:type="dxa"/>
            <w:tcBorders>
              <w:top w:val="single" w:sz="13" w:space="0" w:color="000000"/>
              <w:left w:val="single" w:sz="4" w:space="0" w:color="000000"/>
              <w:bottom w:val="single" w:sz="4" w:space="0" w:color="000000"/>
              <w:right w:val="single" w:sz="4" w:space="0" w:color="000000"/>
            </w:tcBorders>
          </w:tcPr>
          <w:p w14:paraId="60C6057D" w14:textId="77777777" w:rsidR="004673D1" w:rsidRPr="00825D92" w:rsidRDefault="004673D1" w:rsidP="008D400A">
            <w:pPr>
              <w:spacing w:before="47"/>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H</w:t>
            </w:r>
            <w:r w:rsidRPr="00825D92">
              <w:rPr>
                <w:rFonts w:eastAsia="Arial"/>
                <w:spacing w:val="-2"/>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(H</w:t>
            </w:r>
            <w:r w:rsidRPr="00825D92">
              <w:rPr>
                <w:rFonts w:eastAsia="Arial"/>
                <w:spacing w:val="-1"/>
              </w:rPr>
              <w:t>C</w:t>
            </w:r>
            <w:r w:rsidRPr="00825D92">
              <w:rPr>
                <w:rFonts w:eastAsia="Arial"/>
              </w:rPr>
              <w:t>)</w:t>
            </w:r>
          </w:p>
        </w:tc>
      </w:tr>
      <w:tr w:rsidR="004673D1" w:rsidRPr="00825D92" w14:paraId="21BA0BCF" w14:textId="77777777" w:rsidTr="00825D92">
        <w:trPr>
          <w:trHeight w:hRule="exact" w:val="349"/>
          <w:jc w:val="center"/>
        </w:trPr>
        <w:tc>
          <w:tcPr>
            <w:tcW w:w="2772" w:type="dxa"/>
            <w:tcBorders>
              <w:top w:val="single" w:sz="4" w:space="0" w:color="000000"/>
              <w:left w:val="single" w:sz="4" w:space="0" w:color="000000"/>
              <w:bottom w:val="single" w:sz="13" w:space="0" w:color="000000"/>
              <w:right w:val="single" w:sz="4" w:space="0" w:color="000000"/>
            </w:tcBorders>
          </w:tcPr>
          <w:p w14:paraId="1036FBA3" w14:textId="77777777" w:rsidR="004673D1" w:rsidRPr="00825D92" w:rsidRDefault="004673D1" w:rsidP="008D400A">
            <w:pPr>
              <w:spacing w:before="47"/>
              <w:ind w:left="102" w:right="-20"/>
              <w:jc w:val="left"/>
              <w:rPr>
                <w:rFonts w:eastAsia="Arial"/>
              </w:rPr>
            </w:pPr>
            <w:r w:rsidRPr="00825D92">
              <w:rPr>
                <w:rFonts w:eastAsia="Arial"/>
              </w:rPr>
              <w:t>Eld</w:t>
            </w:r>
            <w:r w:rsidRPr="00825D92">
              <w:rPr>
                <w:rFonts w:eastAsia="Arial"/>
                <w:spacing w:val="1"/>
              </w:rPr>
              <w:t>e</w:t>
            </w:r>
            <w:r w:rsidRPr="00825D92">
              <w:rPr>
                <w:rFonts w:eastAsia="Arial"/>
              </w:rPr>
              <w:t>r</w:t>
            </w:r>
            <w:r w:rsidRPr="00825D92">
              <w:rPr>
                <w:rFonts w:eastAsia="Arial"/>
                <w:spacing w:val="-1"/>
              </w:rPr>
              <w:t>l</w:t>
            </w:r>
            <w:r w:rsidRPr="00825D92">
              <w:rPr>
                <w:rFonts w:eastAsia="Arial"/>
              </w:rPr>
              <w:t xml:space="preserve">y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13" w:space="0" w:color="000000"/>
              <w:right w:val="single" w:sz="4" w:space="0" w:color="000000"/>
            </w:tcBorders>
          </w:tcPr>
          <w:p w14:paraId="28605C0E" w14:textId="77777777" w:rsidR="004673D1" w:rsidRPr="00825D92" w:rsidRDefault="004673D1" w:rsidP="00E70F8C">
            <w:pPr>
              <w:spacing w:before="21"/>
              <w:ind w:left="273" w:right="-20"/>
              <w:rPr>
                <w:rFonts w:eastAsia="Arial"/>
              </w:rPr>
            </w:pPr>
            <w:r w:rsidRPr="00825D92">
              <w:rPr>
                <w:rFonts w:eastAsia="Arial"/>
                <w:spacing w:val="1"/>
              </w:rPr>
              <w:t>6</w:t>
            </w:r>
            <w:r w:rsidRPr="00825D92">
              <w:rPr>
                <w:rFonts w:eastAsia="Arial"/>
              </w:rPr>
              <w:t>5</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13B855A3" w14:textId="77777777" w:rsidR="004673D1" w:rsidRPr="00825D92" w:rsidRDefault="004673D1" w:rsidP="008D400A">
            <w:pPr>
              <w:spacing w:before="47"/>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tc>
      </w:tr>
      <w:tr w:rsidR="004673D1" w:rsidRPr="00825D92" w14:paraId="254F7A05"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7963C383" w14:textId="77777777" w:rsidR="004673D1" w:rsidRPr="00825D92" w:rsidRDefault="004673D1" w:rsidP="008D400A">
            <w:pPr>
              <w:spacing w:before="47"/>
              <w:ind w:left="102" w:right="-20"/>
              <w:jc w:val="left"/>
              <w:rPr>
                <w:rFonts w:eastAsia="Arial"/>
              </w:rPr>
            </w:pPr>
            <w:r w:rsidRPr="00825D92">
              <w:rPr>
                <w:rFonts w:eastAsia="Arial"/>
              </w:rPr>
              <w:t>He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spacing w:val="1"/>
              </w:rPr>
              <w:t>an</w:t>
            </w:r>
            <w:r w:rsidRPr="00825D92">
              <w:rPr>
                <w:rFonts w:eastAsia="Arial"/>
              </w:rPr>
              <w:t>d</w:t>
            </w:r>
            <w:r w:rsidRPr="00825D92">
              <w:rPr>
                <w:rFonts w:eastAsia="Arial"/>
                <w:spacing w:val="1"/>
              </w:rPr>
              <w:t xml:space="preserve"> </w:t>
            </w:r>
            <w:r w:rsidRPr="00825D92">
              <w:rPr>
                <w:rFonts w:eastAsia="Arial"/>
              </w:rPr>
              <w:t>Dis</w:t>
            </w:r>
            <w:r w:rsidRPr="00825D92">
              <w:rPr>
                <w:rFonts w:eastAsia="Arial"/>
                <w:spacing w:val="-2"/>
              </w:rPr>
              <w:t>a</w:t>
            </w:r>
            <w:r w:rsidRPr="00825D92">
              <w:rPr>
                <w:rFonts w:eastAsia="Arial"/>
                <w:spacing w:val="1"/>
              </w:rPr>
              <w:t>b</w:t>
            </w:r>
            <w:r w:rsidRPr="00825D92">
              <w:rPr>
                <w:rFonts w:eastAsia="Arial"/>
              </w:rPr>
              <w:t>i</w:t>
            </w:r>
            <w:r w:rsidRPr="00825D92">
              <w:rPr>
                <w:rFonts w:eastAsia="Arial"/>
                <w:spacing w:val="-1"/>
              </w:rPr>
              <w:t>l</w:t>
            </w:r>
            <w:r w:rsidRPr="00825D92">
              <w:rPr>
                <w:rFonts w:eastAsia="Arial"/>
              </w:rPr>
              <w:t>ity</w:t>
            </w:r>
            <w:r w:rsidRPr="00825D92">
              <w:rPr>
                <w:rFonts w:eastAsia="Arial"/>
                <w:spacing w:val="-2"/>
              </w:rPr>
              <w:t xml:space="preserve"> </w:t>
            </w:r>
            <w:r w:rsidRPr="00825D92">
              <w:rPr>
                <w:rFonts w:eastAsia="Arial"/>
                <w:spacing w:val="2"/>
              </w:rPr>
              <w:t>(H</w:t>
            </w:r>
            <w:r w:rsidRPr="00825D92">
              <w:rPr>
                <w:rFonts w:eastAsia="Arial"/>
              </w:rPr>
              <w:t>D)</w:t>
            </w:r>
          </w:p>
        </w:tc>
        <w:tc>
          <w:tcPr>
            <w:tcW w:w="990" w:type="dxa"/>
            <w:tcBorders>
              <w:top w:val="single" w:sz="13" w:space="0" w:color="000000"/>
              <w:left w:val="single" w:sz="4" w:space="0" w:color="000000"/>
              <w:bottom w:val="single" w:sz="4" w:space="0" w:color="000000"/>
              <w:right w:val="single" w:sz="4" w:space="0" w:color="000000"/>
            </w:tcBorders>
          </w:tcPr>
          <w:p w14:paraId="03506517" w14:textId="77777777" w:rsidR="004673D1" w:rsidRPr="00825D92" w:rsidRDefault="004673D1" w:rsidP="00E70F8C">
            <w:pPr>
              <w:spacing w:before="21"/>
              <w:ind w:left="268" w:right="-20"/>
              <w:rPr>
                <w:rFonts w:eastAsia="Arial"/>
              </w:rPr>
            </w:pPr>
            <w:r w:rsidRPr="00825D92">
              <w:rPr>
                <w:rFonts w:eastAsia="Arial"/>
              </w:rPr>
              <w:t>0</w:t>
            </w:r>
            <w:r w:rsidRPr="00825D92">
              <w:rPr>
                <w:rFonts w:eastAsia="Arial"/>
                <w:spacing w:val="1"/>
              </w:rPr>
              <w:t xml:space="preserve"> </w:t>
            </w:r>
            <w:r w:rsidRPr="00825D92">
              <w:rPr>
                <w:rFonts w:eastAsia="Arial"/>
              </w:rPr>
              <w:t>- 3</w:t>
            </w:r>
          </w:p>
        </w:tc>
        <w:tc>
          <w:tcPr>
            <w:tcW w:w="5580" w:type="dxa"/>
            <w:tcBorders>
              <w:top w:val="single" w:sz="13" w:space="0" w:color="000000"/>
              <w:left w:val="single" w:sz="4" w:space="0" w:color="000000"/>
              <w:bottom w:val="single" w:sz="4" w:space="0" w:color="000000"/>
              <w:right w:val="single" w:sz="4" w:space="0" w:color="000000"/>
            </w:tcBorders>
          </w:tcPr>
          <w:p w14:paraId="3E42D76E" w14:textId="77777777" w:rsidR="004673D1" w:rsidRPr="00825D92" w:rsidRDefault="004673D1" w:rsidP="008D400A">
            <w:pPr>
              <w:spacing w:before="47"/>
              <w:ind w:left="102" w:right="-20"/>
              <w:jc w:val="left"/>
              <w:rPr>
                <w:rFonts w:eastAsia="Arial"/>
              </w:rPr>
            </w:pPr>
            <w:r w:rsidRPr="00825D92">
              <w:rPr>
                <w:rFonts w:eastAsia="Arial"/>
              </w:rPr>
              <w:t>CM</w:t>
            </w:r>
            <w:r w:rsidRPr="00825D92">
              <w:rPr>
                <w:rFonts w:eastAsia="Arial"/>
                <w:spacing w:val="-1"/>
              </w:rPr>
              <w:t xml:space="preserve"> </w:t>
            </w:r>
            <w:r w:rsidRPr="00825D92">
              <w:rPr>
                <w:rFonts w:eastAsia="Arial"/>
              </w:rPr>
              <w:t>C</w:t>
            </w:r>
            <w:r w:rsidRPr="00825D92">
              <w:rPr>
                <w:rFonts w:eastAsia="Arial"/>
                <w:spacing w:val="1"/>
              </w:rPr>
              <w:t>omp</w:t>
            </w:r>
            <w:r w:rsidRPr="00825D92">
              <w:rPr>
                <w:rFonts w:eastAsia="Arial"/>
              </w:rPr>
              <w:t>re</w:t>
            </w:r>
            <w:r w:rsidRPr="00825D92">
              <w:rPr>
                <w:rFonts w:eastAsia="Arial"/>
                <w:spacing w:val="-1"/>
              </w:rPr>
              <w:t>h</w:t>
            </w:r>
            <w:r w:rsidRPr="00825D92">
              <w:rPr>
                <w:rFonts w:eastAsia="Arial"/>
                <w:spacing w:val="1"/>
              </w:rPr>
              <w:t>en</w:t>
            </w:r>
            <w:r w:rsidRPr="00825D92">
              <w:rPr>
                <w:rFonts w:eastAsia="Arial"/>
              </w:rPr>
              <w:t>si</w:t>
            </w:r>
            <w:r w:rsidRPr="00825D92">
              <w:rPr>
                <w:rFonts w:eastAsia="Arial"/>
                <w:spacing w:val="-3"/>
              </w:rPr>
              <w:t>v</w:t>
            </w:r>
            <w:r w:rsidRPr="00825D92">
              <w:rPr>
                <w:rFonts w:eastAsia="Arial"/>
              </w:rPr>
              <w:t>e</w:t>
            </w:r>
            <w:r w:rsidRPr="00825D92">
              <w:rPr>
                <w:rFonts w:eastAsia="Arial"/>
                <w:spacing w:val="1"/>
              </w:rPr>
              <w:t xml:space="preserve"> </w:t>
            </w:r>
            <w:r w:rsidRPr="00825D92">
              <w:rPr>
                <w:rFonts w:eastAsia="Arial"/>
                <w:spacing w:val="-1"/>
              </w:rPr>
              <w:t>A</w:t>
            </w:r>
            <w:r w:rsidRPr="00825D92">
              <w:rPr>
                <w:rFonts w:eastAsia="Arial"/>
              </w:rPr>
              <w:t>ss</w:t>
            </w:r>
            <w:r w:rsidRPr="00825D92">
              <w:rPr>
                <w:rFonts w:eastAsia="Arial"/>
                <w:spacing w:val="1"/>
              </w:rPr>
              <w:t>e</w:t>
            </w:r>
            <w:r w:rsidRPr="00825D92">
              <w:rPr>
                <w:rFonts w:eastAsia="Arial"/>
              </w:rPr>
              <w:t>ss</w:t>
            </w:r>
            <w:r w:rsidRPr="00825D92">
              <w:rPr>
                <w:rFonts w:eastAsia="Arial"/>
                <w:spacing w:val="1"/>
              </w:rPr>
              <w:t>m</w:t>
            </w:r>
            <w:r w:rsidRPr="00825D92">
              <w:rPr>
                <w:rFonts w:eastAsia="Arial"/>
                <w:spacing w:val="-1"/>
              </w:rPr>
              <w:t>e</w:t>
            </w:r>
            <w:r w:rsidRPr="00825D92">
              <w:rPr>
                <w:rFonts w:eastAsia="Arial"/>
                <w:spacing w:val="1"/>
              </w:rPr>
              <w:t>n</w:t>
            </w:r>
            <w:r w:rsidRPr="00825D92">
              <w:rPr>
                <w:rFonts w:eastAsia="Arial"/>
              </w:rPr>
              <w:t>t</w:t>
            </w:r>
          </w:p>
        </w:tc>
      </w:tr>
      <w:tr w:rsidR="004673D1" w:rsidRPr="00825D92" w14:paraId="688069A4"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7508E13D"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70B5CFAD" w14:textId="77777777" w:rsidR="004673D1" w:rsidRPr="00825D92" w:rsidRDefault="004673D1" w:rsidP="00E70F8C">
            <w:pPr>
              <w:spacing w:before="16"/>
              <w:ind w:left="201" w:right="-20"/>
              <w:rPr>
                <w:rFonts w:eastAsia="Arial"/>
              </w:rPr>
            </w:pPr>
            <w:r w:rsidRPr="00825D92">
              <w:rPr>
                <w:rFonts w:eastAsia="Arial"/>
              </w:rPr>
              <w:t>4</w:t>
            </w:r>
            <w:r w:rsidRPr="00825D92">
              <w:rPr>
                <w:rFonts w:eastAsia="Arial"/>
                <w:spacing w:val="1"/>
              </w:rPr>
              <w:t xml:space="preserve"> </w:t>
            </w:r>
            <w:r w:rsidRPr="00825D92">
              <w:rPr>
                <w:rFonts w:eastAsia="Arial"/>
              </w:rPr>
              <w:t xml:space="preserve">- </w:t>
            </w:r>
            <w:r w:rsidRPr="00825D92">
              <w:rPr>
                <w:rFonts w:eastAsia="Arial"/>
                <w:spacing w:val="1"/>
              </w:rPr>
              <w:t>20</w:t>
            </w:r>
          </w:p>
        </w:tc>
        <w:tc>
          <w:tcPr>
            <w:tcW w:w="5580" w:type="dxa"/>
            <w:tcBorders>
              <w:top w:val="single" w:sz="4" w:space="0" w:color="000000"/>
              <w:left w:val="single" w:sz="4" w:space="0" w:color="000000"/>
              <w:bottom w:val="single" w:sz="4" w:space="0" w:color="000000"/>
              <w:right w:val="single" w:sz="4" w:space="0" w:color="000000"/>
            </w:tcBorders>
          </w:tcPr>
          <w:p w14:paraId="09ED1D0E" w14:textId="77777777" w:rsidR="004673D1" w:rsidRPr="00825D92" w:rsidRDefault="004673D1" w:rsidP="008D400A">
            <w:pPr>
              <w:spacing w:before="35"/>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xml:space="preserve">- </w:t>
            </w:r>
            <w:r w:rsidRPr="00825D92">
              <w:rPr>
                <w:rFonts w:eastAsia="Arial"/>
                <w:spacing w:val="-2"/>
              </w:rPr>
              <w:t>P</w:t>
            </w:r>
            <w:r w:rsidRPr="00825D92">
              <w:rPr>
                <w:rFonts w:eastAsia="Arial"/>
                <w:spacing w:val="1"/>
              </w:rPr>
              <w:t>ed</w:t>
            </w:r>
            <w:r w:rsidRPr="00825D92">
              <w:rPr>
                <w:rFonts w:eastAsia="Arial"/>
              </w:rPr>
              <w:t>ia</w:t>
            </w:r>
            <w:r w:rsidRPr="00825D92">
              <w:rPr>
                <w:rFonts w:eastAsia="Arial"/>
                <w:spacing w:val="1"/>
              </w:rPr>
              <w:t>t</w:t>
            </w:r>
            <w:r w:rsidRPr="00825D92">
              <w:rPr>
                <w:rFonts w:eastAsia="Arial"/>
              </w:rPr>
              <w:t>r</w:t>
            </w:r>
            <w:r w:rsidRPr="00825D92">
              <w:rPr>
                <w:rFonts w:eastAsia="Arial"/>
                <w:spacing w:val="-1"/>
              </w:rPr>
              <w:t>i</w:t>
            </w:r>
            <w:r w:rsidRPr="00825D92">
              <w:rPr>
                <w:rFonts w:eastAsia="Arial"/>
              </w:rPr>
              <w:t>c H</w:t>
            </w:r>
            <w:r w:rsidRPr="00825D92">
              <w:rPr>
                <w:rFonts w:eastAsia="Arial"/>
                <w:spacing w:val="-1"/>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(P</w:t>
            </w:r>
            <w:r w:rsidRPr="00825D92">
              <w:rPr>
                <w:rFonts w:eastAsia="Arial"/>
                <w:spacing w:val="1"/>
              </w:rPr>
              <w:t>E</w:t>
            </w:r>
            <w:r w:rsidRPr="00825D92">
              <w:rPr>
                <w:rFonts w:eastAsia="Arial"/>
              </w:rPr>
              <w:t>D</w:t>
            </w:r>
            <w:r w:rsidRPr="00825D92">
              <w:rPr>
                <w:rFonts w:eastAsia="Arial"/>
                <w:spacing w:val="3"/>
              </w:rPr>
              <w:t>S</w:t>
            </w:r>
            <w:r w:rsidRPr="00825D92">
              <w:rPr>
                <w:rFonts w:eastAsia="Arial"/>
                <w:spacing w:val="-1"/>
              </w:rPr>
              <w:t>-</w:t>
            </w:r>
            <w:r w:rsidRPr="00825D92">
              <w:rPr>
                <w:rFonts w:eastAsia="Arial"/>
              </w:rPr>
              <w:t>HC)</w:t>
            </w:r>
          </w:p>
        </w:tc>
      </w:tr>
      <w:tr w:rsidR="004673D1" w:rsidRPr="00825D92" w14:paraId="7DE89026"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2161A454"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39E9E5A2" w14:textId="77777777" w:rsidR="004673D1" w:rsidRPr="00825D92" w:rsidRDefault="004673D1" w:rsidP="00E70F8C">
            <w:pPr>
              <w:spacing w:before="14"/>
              <w:ind w:left="136" w:right="-20"/>
              <w:rPr>
                <w:rFonts w:eastAsia="Arial"/>
              </w:rPr>
            </w:pPr>
            <w:r w:rsidRPr="00825D92">
              <w:rPr>
                <w:rFonts w:eastAsia="Arial"/>
                <w:spacing w:val="1"/>
              </w:rPr>
              <w:t>2</w:t>
            </w:r>
            <w:r w:rsidRPr="00825D92">
              <w:rPr>
                <w:rFonts w:eastAsia="Arial"/>
              </w:rPr>
              <w:t>1</w:t>
            </w:r>
            <w:r w:rsidRPr="00825D92">
              <w:rPr>
                <w:rFonts w:eastAsia="Arial"/>
                <w:spacing w:val="1"/>
              </w:rPr>
              <w:t xml:space="preserve"> </w:t>
            </w:r>
            <w:r w:rsidRPr="00825D92">
              <w:rPr>
                <w:rFonts w:eastAsia="Arial"/>
              </w:rPr>
              <w:t xml:space="preserve">- </w:t>
            </w:r>
            <w:r w:rsidRPr="00825D92">
              <w:rPr>
                <w:rFonts w:eastAsia="Arial"/>
                <w:spacing w:val="-1"/>
              </w:rPr>
              <w:t>64</w:t>
            </w:r>
          </w:p>
        </w:tc>
        <w:tc>
          <w:tcPr>
            <w:tcW w:w="5580" w:type="dxa"/>
            <w:tcBorders>
              <w:top w:val="single" w:sz="4" w:space="0" w:color="000000"/>
              <w:left w:val="single" w:sz="4" w:space="0" w:color="000000"/>
              <w:bottom w:val="single" w:sz="4" w:space="0" w:color="000000"/>
              <w:right w:val="single" w:sz="4" w:space="0" w:color="000000"/>
            </w:tcBorders>
          </w:tcPr>
          <w:p w14:paraId="5D1B5DC1" w14:textId="77777777" w:rsidR="004673D1" w:rsidRPr="00825D92" w:rsidRDefault="004673D1" w:rsidP="008D400A">
            <w:pPr>
              <w:spacing w:before="33"/>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H</w:t>
            </w:r>
            <w:r w:rsidRPr="00825D92">
              <w:rPr>
                <w:rFonts w:eastAsia="Arial"/>
                <w:spacing w:val="-2"/>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(H</w:t>
            </w:r>
            <w:r w:rsidRPr="00825D92">
              <w:rPr>
                <w:rFonts w:eastAsia="Arial"/>
                <w:spacing w:val="-1"/>
              </w:rPr>
              <w:t>C</w:t>
            </w:r>
            <w:r w:rsidRPr="00825D92">
              <w:rPr>
                <w:rFonts w:eastAsia="Arial"/>
              </w:rPr>
              <w:t>)</w:t>
            </w:r>
          </w:p>
        </w:tc>
      </w:tr>
      <w:tr w:rsidR="004673D1" w:rsidRPr="00825D92" w14:paraId="7BCF7995"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5DEEF63E" w14:textId="77777777" w:rsidR="004673D1" w:rsidRPr="00825D92" w:rsidRDefault="004673D1" w:rsidP="008D400A">
            <w:pPr>
              <w:spacing w:before="35"/>
              <w:ind w:left="102" w:right="-20"/>
              <w:jc w:val="left"/>
              <w:rPr>
                <w:rFonts w:eastAsia="Arial"/>
              </w:rPr>
            </w:pPr>
            <w:r w:rsidRPr="00825D92">
              <w:rPr>
                <w:rFonts w:eastAsia="Arial"/>
              </w:rPr>
              <w:t>HD</w:t>
            </w:r>
            <w:r w:rsidRPr="00825D92">
              <w:rPr>
                <w:rFonts w:eastAsia="Arial"/>
                <w:spacing w:val="-1"/>
              </w:rPr>
              <w:t xml:space="preserve"> </w:t>
            </w:r>
            <w:r w:rsidRPr="00825D92">
              <w:rPr>
                <w:rFonts w:eastAsia="Arial"/>
              </w:rPr>
              <w:t>with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4" w:space="0" w:color="000000"/>
              <w:right w:val="single" w:sz="4" w:space="0" w:color="000000"/>
            </w:tcBorders>
          </w:tcPr>
          <w:p w14:paraId="33698CDA" w14:textId="77777777" w:rsidR="004673D1" w:rsidRPr="00825D92" w:rsidRDefault="004673D1" w:rsidP="00E70F8C">
            <w:pPr>
              <w:spacing w:before="16"/>
              <w:ind w:left="136" w:right="-20"/>
              <w:rPr>
                <w:rFonts w:eastAsia="Arial"/>
              </w:rPr>
            </w:pPr>
            <w:r w:rsidRPr="00825D92">
              <w:rPr>
                <w:rFonts w:eastAsia="Arial"/>
                <w:spacing w:val="1"/>
              </w:rPr>
              <w:t>1</w:t>
            </w:r>
            <w:r w:rsidRPr="00825D92">
              <w:rPr>
                <w:rFonts w:eastAsia="Arial"/>
              </w:rPr>
              <w:t>6</w:t>
            </w:r>
            <w:r w:rsidRPr="00825D92">
              <w:rPr>
                <w:rFonts w:eastAsia="Arial"/>
                <w:spacing w:val="1"/>
              </w:rPr>
              <w:t xml:space="preserve"> </w:t>
            </w:r>
            <w:r w:rsidRPr="00825D92">
              <w:rPr>
                <w:rFonts w:eastAsia="Arial"/>
              </w:rPr>
              <w:t xml:space="preserve">- </w:t>
            </w:r>
            <w:r w:rsidRPr="00825D92">
              <w:rPr>
                <w:rFonts w:eastAsia="Arial"/>
                <w:spacing w:val="-1"/>
              </w:rPr>
              <w:t>18</w:t>
            </w:r>
          </w:p>
        </w:tc>
        <w:tc>
          <w:tcPr>
            <w:tcW w:w="5580" w:type="dxa"/>
            <w:tcBorders>
              <w:top w:val="single" w:sz="4" w:space="0" w:color="000000"/>
              <w:left w:val="single" w:sz="4" w:space="0" w:color="000000"/>
              <w:bottom w:val="single" w:sz="4" w:space="0" w:color="000000"/>
              <w:right w:val="single" w:sz="4" w:space="0" w:color="000000"/>
            </w:tcBorders>
          </w:tcPr>
          <w:p w14:paraId="734D6959" w14:textId="77777777" w:rsidR="004673D1" w:rsidRPr="00825D92" w:rsidRDefault="004673D1" w:rsidP="008D400A">
            <w:pPr>
              <w:spacing w:before="35"/>
              <w:ind w:left="102" w:right="-20"/>
              <w:jc w:val="left"/>
              <w:rPr>
                <w:rFonts w:eastAsia="Arial"/>
              </w:rPr>
            </w:pPr>
            <w:r w:rsidRPr="00825D92">
              <w:rPr>
                <w:rFonts w:eastAsia="Arial"/>
              </w:rPr>
              <w:t>in</w:t>
            </w:r>
            <w:r w:rsidRPr="00825D92">
              <w:rPr>
                <w:rFonts w:eastAsia="Arial"/>
                <w:spacing w:val="1"/>
              </w:rPr>
              <w:t>te</w:t>
            </w:r>
            <w:r w:rsidRPr="00825D92">
              <w:rPr>
                <w:rFonts w:eastAsia="Arial"/>
              </w:rPr>
              <w:t>r</w:t>
            </w:r>
            <w:r w:rsidRPr="00825D92">
              <w:rPr>
                <w:rFonts w:eastAsia="Arial"/>
                <w:spacing w:val="-1"/>
              </w:rPr>
              <w:t>-</w:t>
            </w:r>
            <w:r w:rsidRPr="00825D92">
              <w:rPr>
                <w:rFonts w:eastAsia="Arial"/>
              </w:rPr>
              <w:t>RAI C</w:t>
            </w:r>
            <w:r w:rsidRPr="00825D92">
              <w:rPr>
                <w:rFonts w:eastAsia="Arial"/>
                <w:spacing w:val="1"/>
              </w:rPr>
              <w:t>h</w:t>
            </w:r>
            <w:r w:rsidRPr="00825D92">
              <w:rPr>
                <w:rFonts w:eastAsia="Arial"/>
              </w:rPr>
              <w:t>i</w:t>
            </w:r>
            <w:r w:rsidRPr="00825D92">
              <w:rPr>
                <w:rFonts w:eastAsia="Arial"/>
                <w:spacing w:val="-1"/>
              </w:rPr>
              <w:t>l</w:t>
            </w:r>
            <w:r w:rsidRPr="00825D92">
              <w:rPr>
                <w:rFonts w:eastAsia="Arial"/>
              </w:rPr>
              <w:t>d</w:t>
            </w:r>
            <w:r w:rsidRPr="00825D92">
              <w:rPr>
                <w:rFonts w:eastAsia="Arial"/>
                <w:spacing w:val="1"/>
              </w:rPr>
              <w:t xml:space="preserve"> </w:t>
            </w:r>
            <w:r w:rsidRPr="00825D92">
              <w:rPr>
                <w:rFonts w:eastAsia="Arial"/>
                <w:spacing w:val="-1"/>
              </w:rPr>
              <w:t>a</w:t>
            </w:r>
            <w:r w:rsidRPr="00825D92">
              <w:rPr>
                <w:rFonts w:eastAsia="Arial"/>
                <w:spacing w:val="1"/>
              </w:rPr>
              <w:t>n</w:t>
            </w:r>
            <w:r w:rsidRPr="00825D92">
              <w:rPr>
                <w:rFonts w:eastAsia="Arial"/>
              </w:rPr>
              <w:t>d</w:t>
            </w:r>
            <w:r w:rsidRPr="00825D92">
              <w:rPr>
                <w:rFonts w:eastAsia="Arial"/>
                <w:spacing w:val="1"/>
              </w:rPr>
              <w:t xml:space="preserve"> </w:t>
            </w:r>
            <w:r w:rsidRPr="00825D92">
              <w:rPr>
                <w:rFonts w:eastAsia="Arial"/>
                <w:spacing w:val="-1"/>
              </w:rPr>
              <w:t>Yo</w:t>
            </w:r>
            <w:r w:rsidRPr="00825D92">
              <w:rPr>
                <w:rFonts w:eastAsia="Arial"/>
                <w:spacing w:val="1"/>
              </w:rPr>
              <w:t>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w:t>
            </w:r>
            <w:proofErr w:type="spellStart"/>
            <w:r w:rsidRPr="00825D92">
              <w:rPr>
                <w:rFonts w:eastAsia="Arial"/>
              </w:rPr>
              <w:t>C</w:t>
            </w:r>
            <w:r w:rsidRPr="00825D92">
              <w:rPr>
                <w:rFonts w:eastAsia="Arial"/>
                <w:spacing w:val="-2"/>
              </w:rPr>
              <w:t>hY</w:t>
            </w:r>
            <w:r w:rsidRPr="00825D92">
              <w:rPr>
                <w:rFonts w:eastAsia="Arial"/>
                <w:spacing w:val="-1"/>
              </w:rPr>
              <w:t>M</w:t>
            </w:r>
            <w:r w:rsidRPr="00825D92">
              <w:rPr>
                <w:rFonts w:eastAsia="Arial"/>
                <w:spacing w:val="2"/>
              </w:rPr>
              <w:t>H</w:t>
            </w:r>
            <w:proofErr w:type="spellEnd"/>
            <w:r w:rsidRPr="00825D92">
              <w:rPr>
                <w:rFonts w:eastAsia="Arial"/>
              </w:rPr>
              <w:t>)</w:t>
            </w:r>
          </w:p>
        </w:tc>
      </w:tr>
      <w:tr w:rsidR="004673D1" w:rsidRPr="00825D92" w14:paraId="0249230D" w14:textId="77777777" w:rsidTr="00825D92">
        <w:trPr>
          <w:trHeight w:hRule="exact" w:val="350"/>
          <w:jc w:val="center"/>
        </w:trPr>
        <w:tc>
          <w:tcPr>
            <w:tcW w:w="2772" w:type="dxa"/>
            <w:tcBorders>
              <w:top w:val="single" w:sz="4" w:space="0" w:color="000000"/>
              <w:left w:val="single" w:sz="4" w:space="0" w:color="000000"/>
              <w:bottom w:val="single" w:sz="13" w:space="0" w:color="000000"/>
              <w:right w:val="single" w:sz="4" w:space="0" w:color="000000"/>
            </w:tcBorders>
          </w:tcPr>
          <w:p w14:paraId="61784BE1" w14:textId="77777777" w:rsidR="004673D1" w:rsidRPr="00825D92" w:rsidRDefault="004673D1" w:rsidP="008D400A">
            <w:pPr>
              <w:spacing w:before="48"/>
              <w:ind w:left="102" w:right="-20"/>
              <w:jc w:val="left"/>
              <w:rPr>
                <w:rFonts w:eastAsia="Arial"/>
              </w:rPr>
            </w:pPr>
            <w:r w:rsidRPr="00825D92">
              <w:rPr>
                <w:rFonts w:eastAsia="Arial"/>
              </w:rPr>
              <w:t>HD</w:t>
            </w:r>
            <w:r w:rsidRPr="00825D92">
              <w:rPr>
                <w:rFonts w:eastAsia="Arial"/>
                <w:spacing w:val="-1"/>
              </w:rPr>
              <w:t xml:space="preserve"> </w:t>
            </w:r>
            <w:r w:rsidRPr="00825D92">
              <w:rPr>
                <w:rFonts w:eastAsia="Arial"/>
              </w:rPr>
              <w:t>with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13" w:space="0" w:color="000000"/>
              <w:right w:val="single" w:sz="4" w:space="0" w:color="000000"/>
            </w:tcBorders>
          </w:tcPr>
          <w:p w14:paraId="5F03CF3A" w14:textId="77777777" w:rsidR="004673D1" w:rsidRPr="00825D92" w:rsidRDefault="004673D1" w:rsidP="00E70F8C">
            <w:pPr>
              <w:spacing w:before="21"/>
              <w:ind w:left="273" w:right="-20"/>
              <w:rPr>
                <w:rFonts w:eastAsia="Arial"/>
              </w:rPr>
            </w:pPr>
            <w:r w:rsidRPr="00825D92">
              <w:rPr>
                <w:rFonts w:eastAsia="Arial"/>
                <w:spacing w:val="1"/>
              </w:rPr>
              <w:t>1</w:t>
            </w:r>
            <w:r w:rsidRPr="00825D92">
              <w:rPr>
                <w:rFonts w:eastAsia="Arial"/>
              </w:rPr>
              <w:t>9</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3031D1C4" w14:textId="77777777" w:rsidR="004673D1" w:rsidRPr="00825D92" w:rsidRDefault="004673D1" w:rsidP="008D400A">
            <w:pPr>
              <w:spacing w:before="48"/>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tc>
      </w:tr>
      <w:tr w:rsidR="004673D1" w:rsidRPr="00825D92" w14:paraId="358B9C38"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4AD24AD7" w14:textId="77777777" w:rsidR="004673D1" w:rsidRPr="00825D92" w:rsidRDefault="004673D1" w:rsidP="008D400A">
            <w:pPr>
              <w:spacing w:before="47"/>
              <w:ind w:left="102" w:right="-20"/>
              <w:jc w:val="left"/>
              <w:rPr>
                <w:rFonts w:eastAsia="Arial"/>
              </w:rPr>
            </w:pPr>
            <w:r w:rsidRPr="00825D92">
              <w:rPr>
                <w:rFonts w:eastAsia="Arial"/>
              </w:rPr>
              <w:t>I</w:t>
            </w:r>
            <w:r w:rsidRPr="00825D92">
              <w:rPr>
                <w:rFonts w:eastAsia="Arial"/>
                <w:spacing w:val="1"/>
              </w:rPr>
              <w:t>n</w:t>
            </w:r>
            <w:r w:rsidRPr="00825D92">
              <w:rPr>
                <w:rFonts w:eastAsia="Arial"/>
              </w:rPr>
              <w:t>t</w:t>
            </w:r>
            <w:r w:rsidRPr="00825D92">
              <w:rPr>
                <w:rFonts w:eastAsia="Arial"/>
                <w:spacing w:val="1"/>
              </w:rPr>
              <w:t>e</w:t>
            </w:r>
            <w:r w:rsidRPr="00825D92">
              <w:rPr>
                <w:rFonts w:eastAsia="Arial"/>
              </w:rPr>
              <w:t>l</w:t>
            </w:r>
            <w:r w:rsidRPr="00825D92">
              <w:rPr>
                <w:rFonts w:eastAsia="Arial"/>
                <w:spacing w:val="-1"/>
              </w:rPr>
              <w:t>l</w:t>
            </w:r>
            <w:r w:rsidRPr="00825D92">
              <w:rPr>
                <w:rFonts w:eastAsia="Arial"/>
                <w:spacing w:val="1"/>
              </w:rPr>
              <w:t>e</w:t>
            </w:r>
            <w:r w:rsidRPr="00825D92">
              <w:rPr>
                <w:rFonts w:eastAsia="Arial"/>
              </w:rPr>
              <w:t>c</w:t>
            </w:r>
            <w:r w:rsidRPr="00825D92">
              <w:rPr>
                <w:rFonts w:eastAsia="Arial"/>
                <w:spacing w:val="-2"/>
              </w:rPr>
              <w:t>t</w:t>
            </w:r>
            <w:r w:rsidRPr="00825D92">
              <w:rPr>
                <w:rFonts w:eastAsia="Arial"/>
                <w:spacing w:val="1"/>
              </w:rPr>
              <w:t>ua</w:t>
            </w:r>
            <w:r w:rsidRPr="00825D92">
              <w:rPr>
                <w:rFonts w:eastAsia="Arial"/>
              </w:rPr>
              <w:t>l D</w:t>
            </w:r>
            <w:r w:rsidRPr="00825D92">
              <w:rPr>
                <w:rFonts w:eastAsia="Arial"/>
                <w:spacing w:val="-1"/>
              </w:rPr>
              <w:t>i</w:t>
            </w:r>
            <w:r w:rsidRPr="00825D92">
              <w:rPr>
                <w:rFonts w:eastAsia="Arial"/>
              </w:rPr>
              <w:t>s</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ity</w:t>
            </w:r>
            <w:r w:rsidRPr="00825D92">
              <w:rPr>
                <w:rFonts w:eastAsia="Arial"/>
                <w:spacing w:val="-2"/>
              </w:rPr>
              <w:t xml:space="preserve"> </w:t>
            </w:r>
            <w:r w:rsidRPr="00825D92">
              <w:rPr>
                <w:rFonts w:eastAsia="Arial"/>
              </w:rPr>
              <w:t>(ID)</w:t>
            </w:r>
          </w:p>
        </w:tc>
        <w:tc>
          <w:tcPr>
            <w:tcW w:w="990" w:type="dxa"/>
            <w:tcBorders>
              <w:top w:val="single" w:sz="13" w:space="0" w:color="000000"/>
              <w:left w:val="single" w:sz="4" w:space="0" w:color="000000"/>
              <w:bottom w:val="single" w:sz="4" w:space="0" w:color="000000"/>
              <w:right w:val="single" w:sz="4" w:space="0" w:color="000000"/>
            </w:tcBorders>
          </w:tcPr>
          <w:p w14:paraId="008DFEE4" w14:textId="77777777" w:rsidR="004673D1" w:rsidRPr="00825D92" w:rsidRDefault="004673D1" w:rsidP="00E70F8C">
            <w:pPr>
              <w:spacing w:before="21"/>
              <w:ind w:left="268" w:right="-20"/>
              <w:rPr>
                <w:rFonts w:eastAsia="Arial"/>
              </w:rPr>
            </w:pPr>
            <w:r w:rsidRPr="00825D92">
              <w:rPr>
                <w:rFonts w:eastAsia="Arial"/>
              </w:rPr>
              <w:t>0</w:t>
            </w:r>
            <w:r w:rsidRPr="00825D92">
              <w:rPr>
                <w:rFonts w:eastAsia="Arial"/>
                <w:spacing w:val="1"/>
              </w:rPr>
              <w:t xml:space="preserve"> </w:t>
            </w:r>
            <w:r w:rsidRPr="00825D92">
              <w:rPr>
                <w:rFonts w:eastAsia="Arial"/>
              </w:rPr>
              <w:t>- 4</w:t>
            </w:r>
          </w:p>
        </w:tc>
        <w:tc>
          <w:tcPr>
            <w:tcW w:w="5580" w:type="dxa"/>
            <w:tcBorders>
              <w:top w:val="single" w:sz="13" w:space="0" w:color="000000"/>
              <w:left w:val="single" w:sz="4" w:space="0" w:color="000000"/>
              <w:bottom w:val="single" w:sz="4" w:space="0" w:color="000000"/>
              <w:right w:val="single" w:sz="4" w:space="0" w:color="000000"/>
            </w:tcBorders>
          </w:tcPr>
          <w:p w14:paraId="627820B5" w14:textId="77777777" w:rsidR="004673D1" w:rsidRPr="00825D92" w:rsidRDefault="004673D1" w:rsidP="008D400A">
            <w:pPr>
              <w:spacing w:before="47"/>
              <w:ind w:left="102" w:right="-20"/>
              <w:jc w:val="left"/>
              <w:rPr>
                <w:rFonts w:eastAsia="Arial"/>
              </w:rPr>
            </w:pPr>
            <w:r w:rsidRPr="00825D92">
              <w:rPr>
                <w:rFonts w:eastAsia="Arial"/>
              </w:rPr>
              <w:t>CM</w:t>
            </w:r>
            <w:r w:rsidRPr="00825D92">
              <w:rPr>
                <w:rFonts w:eastAsia="Arial"/>
                <w:spacing w:val="-1"/>
              </w:rPr>
              <w:t xml:space="preserve"> </w:t>
            </w:r>
            <w:r w:rsidRPr="00825D92">
              <w:rPr>
                <w:rFonts w:eastAsia="Arial"/>
              </w:rPr>
              <w:t>C</w:t>
            </w:r>
            <w:r w:rsidRPr="00825D92">
              <w:rPr>
                <w:rFonts w:eastAsia="Arial"/>
                <w:spacing w:val="1"/>
              </w:rPr>
              <w:t>omp</w:t>
            </w:r>
            <w:r w:rsidRPr="00825D92">
              <w:rPr>
                <w:rFonts w:eastAsia="Arial"/>
              </w:rPr>
              <w:t>re</w:t>
            </w:r>
            <w:r w:rsidRPr="00825D92">
              <w:rPr>
                <w:rFonts w:eastAsia="Arial"/>
                <w:spacing w:val="-1"/>
              </w:rPr>
              <w:t>h</w:t>
            </w:r>
            <w:r w:rsidRPr="00825D92">
              <w:rPr>
                <w:rFonts w:eastAsia="Arial"/>
                <w:spacing w:val="1"/>
              </w:rPr>
              <w:t>en</w:t>
            </w:r>
            <w:r w:rsidRPr="00825D92">
              <w:rPr>
                <w:rFonts w:eastAsia="Arial"/>
              </w:rPr>
              <w:t>si</w:t>
            </w:r>
            <w:r w:rsidRPr="00825D92">
              <w:rPr>
                <w:rFonts w:eastAsia="Arial"/>
                <w:spacing w:val="-3"/>
              </w:rPr>
              <w:t>v</w:t>
            </w:r>
            <w:r w:rsidRPr="00825D92">
              <w:rPr>
                <w:rFonts w:eastAsia="Arial"/>
              </w:rPr>
              <w:t>e</w:t>
            </w:r>
            <w:r w:rsidRPr="00825D92">
              <w:rPr>
                <w:rFonts w:eastAsia="Arial"/>
                <w:spacing w:val="1"/>
              </w:rPr>
              <w:t xml:space="preserve"> </w:t>
            </w:r>
            <w:r w:rsidRPr="00825D92">
              <w:rPr>
                <w:rFonts w:eastAsia="Arial"/>
                <w:spacing w:val="-1"/>
              </w:rPr>
              <w:t>A</w:t>
            </w:r>
            <w:r w:rsidRPr="00825D92">
              <w:rPr>
                <w:rFonts w:eastAsia="Arial"/>
              </w:rPr>
              <w:t>ss</w:t>
            </w:r>
            <w:r w:rsidRPr="00825D92">
              <w:rPr>
                <w:rFonts w:eastAsia="Arial"/>
                <w:spacing w:val="1"/>
              </w:rPr>
              <w:t>e</w:t>
            </w:r>
            <w:r w:rsidRPr="00825D92">
              <w:rPr>
                <w:rFonts w:eastAsia="Arial"/>
              </w:rPr>
              <w:t>ss</w:t>
            </w:r>
            <w:r w:rsidRPr="00825D92">
              <w:rPr>
                <w:rFonts w:eastAsia="Arial"/>
                <w:spacing w:val="1"/>
              </w:rPr>
              <w:t>m</w:t>
            </w:r>
            <w:r w:rsidRPr="00825D92">
              <w:rPr>
                <w:rFonts w:eastAsia="Arial"/>
                <w:spacing w:val="-1"/>
              </w:rPr>
              <w:t>e</w:t>
            </w:r>
            <w:r w:rsidRPr="00825D92">
              <w:rPr>
                <w:rFonts w:eastAsia="Arial"/>
                <w:spacing w:val="1"/>
              </w:rPr>
              <w:t>n</w:t>
            </w:r>
            <w:r w:rsidRPr="00825D92">
              <w:rPr>
                <w:rFonts w:eastAsia="Arial"/>
              </w:rPr>
              <w:t>t</w:t>
            </w:r>
          </w:p>
        </w:tc>
      </w:tr>
      <w:tr w:rsidR="004673D1" w:rsidRPr="00825D92" w14:paraId="21B23CBB"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47F4D4D4"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1695A39B" w14:textId="77777777" w:rsidR="004673D1" w:rsidRPr="00825D92" w:rsidRDefault="004673D1" w:rsidP="00E70F8C">
            <w:pPr>
              <w:spacing w:before="16"/>
              <w:ind w:left="201" w:right="-20"/>
              <w:rPr>
                <w:rFonts w:eastAsia="Arial"/>
              </w:rPr>
            </w:pPr>
            <w:r w:rsidRPr="00825D92">
              <w:rPr>
                <w:rFonts w:eastAsia="Arial"/>
              </w:rPr>
              <w:t>5</w:t>
            </w:r>
            <w:r w:rsidRPr="00825D92">
              <w:rPr>
                <w:rFonts w:eastAsia="Arial"/>
                <w:spacing w:val="1"/>
              </w:rPr>
              <w:t xml:space="preserve"> </w:t>
            </w:r>
            <w:r w:rsidRPr="00825D92">
              <w:rPr>
                <w:rFonts w:eastAsia="Arial"/>
              </w:rPr>
              <w:t xml:space="preserve">- </w:t>
            </w:r>
            <w:r w:rsidRPr="00825D92">
              <w:rPr>
                <w:rFonts w:eastAsia="Arial"/>
                <w:spacing w:val="1"/>
              </w:rPr>
              <w:t>15</w:t>
            </w:r>
          </w:p>
        </w:tc>
        <w:tc>
          <w:tcPr>
            <w:tcW w:w="5580" w:type="dxa"/>
            <w:tcBorders>
              <w:top w:val="single" w:sz="4" w:space="0" w:color="000000"/>
              <w:left w:val="single" w:sz="4" w:space="0" w:color="000000"/>
              <w:bottom w:val="single" w:sz="4" w:space="0" w:color="000000"/>
              <w:right w:val="single" w:sz="4" w:space="0" w:color="000000"/>
            </w:tcBorders>
          </w:tcPr>
          <w:p w14:paraId="05B23BF1" w14:textId="77777777" w:rsidR="004673D1" w:rsidRPr="00825D92" w:rsidRDefault="004673D1" w:rsidP="008D400A">
            <w:pPr>
              <w:spacing w:before="35"/>
              <w:ind w:left="102" w:right="-20"/>
              <w:jc w:val="left"/>
              <w:rPr>
                <w:rFonts w:eastAsia="Arial"/>
              </w:rPr>
            </w:pPr>
            <w:r w:rsidRPr="00825D92">
              <w:rPr>
                <w:rFonts w:eastAsia="Arial"/>
              </w:rPr>
              <w:t>S</w:t>
            </w:r>
            <w:r w:rsidRPr="00825D92">
              <w:rPr>
                <w:rFonts w:eastAsia="Arial"/>
                <w:spacing w:val="1"/>
              </w:rPr>
              <w:t>up</w:t>
            </w:r>
            <w:r w:rsidRPr="00825D92">
              <w:rPr>
                <w:rFonts w:eastAsia="Arial"/>
                <w:spacing w:val="-1"/>
              </w:rPr>
              <w:t>p</w:t>
            </w:r>
            <w:r w:rsidRPr="00825D92">
              <w:rPr>
                <w:rFonts w:eastAsia="Arial"/>
                <w:spacing w:val="1"/>
              </w:rPr>
              <w:t>o</w:t>
            </w:r>
            <w:r w:rsidRPr="00825D92">
              <w:rPr>
                <w:rFonts w:eastAsia="Arial"/>
              </w:rPr>
              <w:t xml:space="preserve">rts </w:t>
            </w:r>
            <w:r w:rsidRPr="00825D92">
              <w:rPr>
                <w:rFonts w:eastAsia="Arial"/>
                <w:spacing w:val="-2"/>
              </w:rPr>
              <w:t>I</w:t>
            </w:r>
            <w:r w:rsidRPr="00825D92">
              <w:rPr>
                <w:rFonts w:eastAsia="Arial"/>
                <w:spacing w:val="1"/>
              </w:rPr>
              <w:t>n</w:t>
            </w:r>
            <w:r w:rsidRPr="00825D92">
              <w:rPr>
                <w:rFonts w:eastAsia="Arial"/>
              </w:rPr>
              <w:t>t</w:t>
            </w:r>
            <w:r w:rsidRPr="00825D92">
              <w:rPr>
                <w:rFonts w:eastAsia="Arial"/>
                <w:spacing w:val="-1"/>
              </w:rPr>
              <w:t>e</w:t>
            </w:r>
            <w:r w:rsidRPr="00825D92">
              <w:rPr>
                <w:rFonts w:eastAsia="Arial"/>
                <w:spacing w:val="1"/>
              </w:rPr>
              <w:t>n</w:t>
            </w:r>
            <w:r w:rsidRPr="00825D92">
              <w:rPr>
                <w:rFonts w:eastAsia="Arial"/>
              </w:rPr>
              <w:t>sity</w:t>
            </w:r>
            <w:r w:rsidRPr="00825D92">
              <w:rPr>
                <w:rFonts w:eastAsia="Arial"/>
                <w:spacing w:val="-2"/>
              </w:rPr>
              <w:t xml:space="preserve"> </w:t>
            </w:r>
            <w:r w:rsidRPr="00825D92">
              <w:rPr>
                <w:rFonts w:eastAsia="Arial"/>
                <w:spacing w:val="1"/>
              </w:rPr>
              <w:t>S</w:t>
            </w:r>
            <w:r w:rsidRPr="00825D92">
              <w:rPr>
                <w:rFonts w:eastAsia="Arial"/>
              </w:rPr>
              <w:t>c</w:t>
            </w:r>
            <w:r w:rsidRPr="00825D92">
              <w:rPr>
                <w:rFonts w:eastAsia="Arial"/>
                <w:spacing w:val="1"/>
              </w:rPr>
              <w:t>a</w:t>
            </w:r>
            <w:r w:rsidRPr="00825D92">
              <w:rPr>
                <w:rFonts w:eastAsia="Arial"/>
              </w:rPr>
              <w:t>le</w:t>
            </w:r>
            <w:r w:rsidRPr="00825D92">
              <w:rPr>
                <w:rFonts w:eastAsia="Arial"/>
                <w:spacing w:val="3"/>
              </w:rPr>
              <w:t xml:space="preserve"> </w:t>
            </w:r>
            <w:r w:rsidRPr="00825D92">
              <w:rPr>
                <w:rFonts w:eastAsia="Arial"/>
              </w:rPr>
              <w:t>- Child</w:t>
            </w:r>
            <w:r w:rsidRPr="00825D92">
              <w:rPr>
                <w:rFonts w:eastAsia="Arial"/>
                <w:spacing w:val="1"/>
              </w:rPr>
              <w:t xml:space="preserve"> </w:t>
            </w:r>
            <w:r w:rsidRPr="00825D92">
              <w:rPr>
                <w:rFonts w:eastAsia="Arial"/>
              </w:rPr>
              <w:t>(SI</w:t>
            </w:r>
            <w:r w:rsidRPr="00825D92">
              <w:rPr>
                <w:rFonts w:eastAsia="Arial"/>
                <w:spacing w:val="1"/>
              </w:rPr>
              <w:t>S</w:t>
            </w:r>
            <w:r w:rsidRPr="00825D92">
              <w:rPr>
                <w:rFonts w:eastAsia="Arial"/>
                <w:spacing w:val="-1"/>
              </w:rPr>
              <w:t>-</w:t>
            </w:r>
            <w:r w:rsidRPr="00825D92">
              <w:rPr>
                <w:rFonts w:eastAsia="Arial"/>
              </w:rPr>
              <w:t>C)</w:t>
            </w:r>
          </w:p>
        </w:tc>
      </w:tr>
      <w:tr w:rsidR="004673D1" w:rsidRPr="00825D92" w14:paraId="6358612D"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4DD0A3E8"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582CCA2E" w14:textId="77777777" w:rsidR="004673D1" w:rsidRPr="00825D92" w:rsidRDefault="004673D1" w:rsidP="00E70F8C">
            <w:pPr>
              <w:spacing w:before="14"/>
              <w:ind w:left="304" w:right="-20"/>
              <w:rPr>
                <w:rFonts w:eastAsia="Arial"/>
              </w:rPr>
            </w:pPr>
            <w:r w:rsidRPr="00825D92">
              <w:rPr>
                <w:rFonts w:eastAsia="Arial"/>
                <w:spacing w:val="1"/>
              </w:rPr>
              <w:t>16+</w:t>
            </w:r>
          </w:p>
        </w:tc>
        <w:tc>
          <w:tcPr>
            <w:tcW w:w="5580" w:type="dxa"/>
            <w:tcBorders>
              <w:top w:val="single" w:sz="4" w:space="0" w:color="000000"/>
              <w:left w:val="single" w:sz="4" w:space="0" w:color="000000"/>
              <w:bottom w:val="single" w:sz="4" w:space="0" w:color="000000"/>
              <w:right w:val="single" w:sz="4" w:space="0" w:color="000000"/>
            </w:tcBorders>
          </w:tcPr>
          <w:p w14:paraId="49552AD1" w14:textId="77777777" w:rsidR="004673D1" w:rsidRPr="00825D92" w:rsidRDefault="004673D1" w:rsidP="008D400A">
            <w:pPr>
              <w:spacing w:before="33"/>
              <w:ind w:left="102" w:right="-20"/>
              <w:jc w:val="left"/>
              <w:rPr>
                <w:rFonts w:eastAsia="Arial"/>
              </w:rPr>
            </w:pPr>
            <w:r w:rsidRPr="00825D92">
              <w:rPr>
                <w:rFonts w:eastAsia="Arial"/>
              </w:rPr>
              <w:t>S</w:t>
            </w:r>
            <w:r w:rsidRPr="00825D92">
              <w:rPr>
                <w:rFonts w:eastAsia="Arial"/>
                <w:spacing w:val="1"/>
              </w:rPr>
              <w:t>up</w:t>
            </w:r>
            <w:r w:rsidRPr="00825D92">
              <w:rPr>
                <w:rFonts w:eastAsia="Arial"/>
                <w:spacing w:val="-1"/>
              </w:rPr>
              <w:t>p</w:t>
            </w:r>
            <w:r w:rsidRPr="00825D92">
              <w:rPr>
                <w:rFonts w:eastAsia="Arial"/>
                <w:spacing w:val="1"/>
              </w:rPr>
              <w:t>o</w:t>
            </w:r>
            <w:r w:rsidRPr="00825D92">
              <w:rPr>
                <w:rFonts w:eastAsia="Arial"/>
              </w:rPr>
              <w:t xml:space="preserve">rts </w:t>
            </w:r>
            <w:r w:rsidRPr="00825D92">
              <w:rPr>
                <w:rFonts w:eastAsia="Arial"/>
                <w:spacing w:val="-2"/>
              </w:rPr>
              <w:t>I</w:t>
            </w:r>
            <w:r w:rsidRPr="00825D92">
              <w:rPr>
                <w:rFonts w:eastAsia="Arial"/>
                <w:spacing w:val="1"/>
              </w:rPr>
              <w:t>n</w:t>
            </w:r>
            <w:r w:rsidRPr="00825D92">
              <w:rPr>
                <w:rFonts w:eastAsia="Arial"/>
              </w:rPr>
              <w:t>t</w:t>
            </w:r>
            <w:r w:rsidRPr="00825D92">
              <w:rPr>
                <w:rFonts w:eastAsia="Arial"/>
                <w:spacing w:val="-1"/>
              </w:rPr>
              <w:t>e</w:t>
            </w:r>
            <w:r w:rsidRPr="00825D92">
              <w:rPr>
                <w:rFonts w:eastAsia="Arial"/>
                <w:spacing w:val="1"/>
              </w:rPr>
              <w:t>n</w:t>
            </w:r>
            <w:r w:rsidRPr="00825D92">
              <w:rPr>
                <w:rFonts w:eastAsia="Arial"/>
              </w:rPr>
              <w:t>sity</w:t>
            </w:r>
            <w:r w:rsidRPr="00825D92">
              <w:rPr>
                <w:rFonts w:eastAsia="Arial"/>
                <w:spacing w:val="-2"/>
              </w:rPr>
              <w:t xml:space="preserve"> </w:t>
            </w:r>
            <w:r w:rsidRPr="00825D92">
              <w:rPr>
                <w:rFonts w:eastAsia="Arial"/>
                <w:spacing w:val="1"/>
              </w:rPr>
              <w:t>S</w:t>
            </w:r>
            <w:r w:rsidRPr="00825D92">
              <w:rPr>
                <w:rFonts w:eastAsia="Arial"/>
              </w:rPr>
              <w:t>c</w:t>
            </w:r>
            <w:r w:rsidRPr="00825D92">
              <w:rPr>
                <w:rFonts w:eastAsia="Arial"/>
                <w:spacing w:val="1"/>
              </w:rPr>
              <w:t>a</w:t>
            </w:r>
            <w:r w:rsidRPr="00825D92">
              <w:rPr>
                <w:rFonts w:eastAsia="Arial"/>
              </w:rPr>
              <w:t>le</w:t>
            </w:r>
            <w:r w:rsidRPr="00825D92">
              <w:rPr>
                <w:rFonts w:eastAsia="Arial"/>
                <w:spacing w:val="3"/>
              </w:rPr>
              <w:t xml:space="preserve"> </w:t>
            </w:r>
            <w:r w:rsidRPr="00825D92">
              <w:rPr>
                <w:rFonts w:eastAsia="Arial"/>
              </w:rPr>
              <w:t>- A</w:t>
            </w:r>
            <w:r w:rsidRPr="00825D92">
              <w:rPr>
                <w:rFonts w:eastAsia="Arial"/>
                <w:spacing w:val="-1"/>
              </w:rPr>
              <w:t>d</w:t>
            </w:r>
            <w:r w:rsidRPr="00825D92">
              <w:rPr>
                <w:rFonts w:eastAsia="Arial"/>
                <w:spacing w:val="1"/>
              </w:rPr>
              <w:t>u</w:t>
            </w:r>
            <w:r w:rsidRPr="00825D92">
              <w:rPr>
                <w:rFonts w:eastAsia="Arial"/>
              </w:rPr>
              <w:t>lt (S</w:t>
            </w:r>
            <w:r w:rsidRPr="00825D92">
              <w:rPr>
                <w:rFonts w:eastAsia="Arial"/>
                <w:spacing w:val="1"/>
              </w:rPr>
              <w:t>IS</w:t>
            </w:r>
            <w:r w:rsidRPr="00825D92">
              <w:rPr>
                <w:rFonts w:eastAsia="Arial"/>
                <w:spacing w:val="-1"/>
              </w:rPr>
              <w:t>-</w:t>
            </w:r>
            <w:r w:rsidRPr="00825D92">
              <w:rPr>
                <w:rFonts w:eastAsia="Arial"/>
                <w:spacing w:val="1"/>
              </w:rPr>
              <w:t>A)</w:t>
            </w:r>
          </w:p>
        </w:tc>
      </w:tr>
      <w:tr w:rsidR="004673D1" w:rsidRPr="00825D92" w14:paraId="70A271B8" w14:textId="77777777" w:rsidTr="00825D92">
        <w:trPr>
          <w:trHeight w:hRule="exact" w:val="352"/>
          <w:jc w:val="center"/>
        </w:trPr>
        <w:tc>
          <w:tcPr>
            <w:tcW w:w="2772" w:type="dxa"/>
            <w:tcBorders>
              <w:top w:val="single" w:sz="4" w:space="0" w:color="000000"/>
              <w:left w:val="single" w:sz="4" w:space="0" w:color="000000"/>
              <w:bottom w:val="single" w:sz="13" w:space="0" w:color="000000"/>
              <w:right w:val="single" w:sz="4" w:space="0" w:color="000000"/>
            </w:tcBorders>
          </w:tcPr>
          <w:p w14:paraId="5094DF9A" w14:textId="77777777" w:rsidR="004673D1" w:rsidRPr="00825D92" w:rsidRDefault="004673D1" w:rsidP="008D400A">
            <w:pPr>
              <w:spacing w:before="50"/>
              <w:ind w:left="102" w:right="-20"/>
              <w:jc w:val="left"/>
              <w:rPr>
                <w:rFonts w:eastAsia="Arial"/>
              </w:rPr>
            </w:pPr>
            <w:r w:rsidRPr="00825D92">
              <w:rPr>
                <w:rFonts w:eastAsia="Arial"/>
              </w:rPr>
              <w:t xml:space="preserve">ID </w:t>
            </w:r>
            <w:r w:rsidRPr="00825D92">
              <w:rPr>
                <w:rFonts w:eastAsia="Arial"/>
                <w:spacing w:val="-2"/>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13" w:space="0" w:color="000000"/>
              <w:right w:val="single" w:sz="4" w:space="0" w:color="000000"/>
            </w:tcBorders>
          </w:tcPr>
          <w:p w14:paraId="7A52F221" w14:textId="77777777" w:rsidR="004673D1" w:rsidRPr="00825D92" w:rsidRDefault="004673D1" w:rsidP="00E70F8C">
            <w:pPr>
              <w:spacing w:before="23"/>
              <w:ind w:left="273" w:right="-20"/>
              <w:rPr>
                <w:rFonts w:eastAsia="Arial"/>
              </w:rPr>
            </w:pPr>
            <w:r w:rsidRPr="00825D92">
              <w:rPr>
                <w:rFonts w:eastAsia="Arial"/>
                <w:spacing w:val="1"/>
              </w:rPr>
              <w:t>1</w:t>
            </w:r>
            <w:r w:rsidRPr="00825D92">
              <w:rPr>
                <w:rFonts w:eastAsia="Arial"/>
              </w:rPr>
              <w:t>6</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5B1FDE5D" w14:textId="77777777" w:rsidR="004673D1" w:rsidRPr="00825D92" w:rsidRDefault="004673D1" w:rsidP="008D400A">
            <w:pPr>
              <w:spacing w:before="50"/>
              <w:ind w:left="102" w:right="-20"/>
              <w:jc w:val="left"/>
              <w:rPr>
                <w:rFonts w:eastAsia="Arial"/>
              </w:rPr>
            </w:pPr>
            <w:r w:rsidRPr="00825D92">
              <w:rPr>
                <w:rFonts w:eastAsia="Arial"/>
              </w:rPr>
              <w:t>S</w:t>
            </w:r>
            <w:r w:rsidRPr="00825D92">
              <w:rPr>
                <w:rFonts w:eastAsia="Arial"/>
                <w:spacing w:val="1"/>
              </w:rPr>
              <w:t>up</w:t>
            </w:r>
            <w:r w:rsidRPr="00825D92">
              <w:rPr>
                <w:rFonts w:eastAsia="Arial"/>
                <w:spacing w:val="-1"/>
              </w:rPr>
              <w:t>p</w:t>
            </w:r>
            <w:r w:rsidRPr="00825D92">
              <w:rPr>
                <w:rFonts w:eastAsia="Arial"/>
                <w:spacing w:val="1"/>
              </w:rPr>
              <w:t>o</w:t>
            </w:r>
            <w:r w:rsidRPr="00825D92">
              <w:rPr>
                <w:rFonts w:eastAsia="Arial"/>
              </w:rPr>
              <w:t xml:space="preserve">rts </w:t>
            </w:r>
            <w:r w:rsidRPr="00825D92">
              <w:rPr>
                <w:rFonts w:eastAsia="Arial"/>
                <w:spacing w:val="-2"/>
              </w:rPr>
              <w:t>I</w:t>
            </w:r>
            <w:r w:rsidRPr="00825D92">
              <w:rPr>
                <w:rFonts w:eastAsia="Arial"/>
                <w:spacing w:val="1"/>
              </w:rPr>
              <w:t>n</w:t>
            </w:r>
            <w:r w:rsidRPr="00825D92">
              <w:rPr>
                <w:rFonts w:eastAsia="Arial"/>
              </w:rPr>
              <w:t>t</w:t>
            </w:r>
            <w:r w:rsidRPr="00825D92">
              <w:rPr>
                <w:rFonts w:eastAsia="Arial"/>
                <w:spacing w:val="-1"/>
              </w:rPr>
              <w:t>e</w:t>
            </w:r>
            <w:r w:rsidRPr="00825D92">
              <w:rPr>
                <w:rFonts w:eastAsia="Arial"/>
                <w:spacing w:val="1"/>
              </w:rPr>
              <w:t>n</w:t>
            </w:r>
            <w:r w:rsidRPr="00825D92">
              <w:rPr>
                <w:rFonts w:eastAsia="Arial"/>
              </w:rPr>
              <w:t>sity</w:t>
            </w:r>
            <w:r w:rsidRPr="00825D92">
              <w:rPr>
                <w:rFonts w:eastAsia="Arial"/>
                <w:spacing w:val="-2"/>
              </w:rPr>
              <w:t xml:space="preserve"> </w:t>
            </w:r>
            <w:r w:rsidRPr="00825D92">
              <w:rPr>
                <w:rFonts w:eastAsia="Arial"/>
                <w:spacing w:val="1"/>
              </w:rPr>
              <w:t>S</w:t>
            </w:r>
            <w:r w:rsidRPr="00825D92">
              <w:rPr>
                <w:rFonts w:eastAsia="Arial"/>
              </w:rPr>
              <w:t>c</w:t>
            </w:r>
            <w:r w:rsidRPr="00825D92">
              <w:rPr>
                <w:rFonts w:eastAsia="Arial"/>
                <w:spacing w:val="1"/>
              </w:rPr>
              <w:t>a</w:t>
            </w:r>
            <w:r w:rsidRPr="00825D92">
              <w:rPr>
                <w:rFonts w:eastAsia="Arial"/>
              </w:rPr>
              <w:t>le</w:t>
            </w:r>
            <w:r w:rsidRPr="00825D92">
              <w:rPr>
                <w:rFonts w:eastAsia="Arial"/>
                <w:spacing w:val="3"/>
              </w:rPr>
              <w:t xml:space="preserve"> </w:t>
            </w:r>
            <w:r w:rsidRPr="00825D92">
              <w:rPr>
                <w:rFonts w:eastAsia="Arial"/>
              </w:rPr>
              <w:t>- A</w:t>
            </w:r>
            <w:r w:rsidRPr="00825D92">
              <w:rPr>
                <w:rFonts w:eastAsia="Arial"/>
                <w:spacing w:val="-1"/>
              </w:rPr>
              <w:t>d</w:t>
            </w:r>
            <w:r w:rsidRPr="00825D92">
              <w:rPr>
                <w:rFonts w:eastAsia="Arial"/>
                <w:spacing w:val="1"/>
              </w:rPr>
              <w:t>u</w:t>
            </w:r>
            <w:r w:rsidRPr="00825D92">
              <w:rPr>
                <w:rFonts w:eastAsia="Arial"/>
              </w:rPr>
              <w:t>lt (S</w:t>
            </w:r>
            <w:r w:rsidRPr="00825D92">
              <w:rPr>
                <w:rFonts w:eastAsia="Arial"/>
                <w:spacing w:val="1"/>
              </w:rPr>
              <w:t>IS</w:t>
            </w:r>
            <w:r w:rsidRPr="00825D92">
              <w:rPr>
                <w:rFonts w:eastAsia="Arial"/>
                <w:spacing w:val="-1"/>
              </w:rPr>
              <w:t>-</w:t>
            </w:r>
            <w:r w:rsidRPr="00825D92">
              <w:rPr>
                <w:rFonts w:eastAsia="Arial"/>
                <w:spacing w:val="1"/>
              </w:rPr>
              <w:t>A)</w:t>
            </w:r>
          </w:p>
        </w:tc>
      </w:tr>
      <w:tr w:rsidR="004673D1" w:rsidRPr="00825D92" w14:paraId="49FF3270"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22F19B2E" w14:textId="77777777" w:rsidR="004673D1" w:rsidRPr="00825D92" w:rsidRDefault="004673D1" w:rsidP="008D400A">
            <w:pPr>
              <w:spacing w:before="47"/>
              <w:ind w:left="102" w:right="-20"/>
              <w:jc w:val="left"/>
              <w:rPr>
                <w:rFonts w:eastAsia="Arial"/>
              </w:rPr>
            </w:pPr>
            <w:r w:rsidRPr="00825D92">
              <w:rPr>
                <w:rFonts w:eastAsia="Arial"/>
              </w:rPr>
              <w:t>P</w:t>
            </w:r>
            <w:r w:rsidRPr="00825D92">
              <w:rPr>
                <w:rFonts w:eastAsia="Arial"/>
                <w:spacing w:val="1"/>
              </w:rPr>
              <w:t>h</w:t>
            </w:r>
            <w:r w:rsidRPr="00825D92">
              <w:rPr>
                <w:rFonts w:eastAsia="Arial"/>
                <w:spacing w:val="-2"/>
              </w:rPr>
              <w:t>y</w:t>
            </w:r>
            <w:r w:rsidRPr="00825D92">
              <w:rPr>
                <w:rFonts w:eastAsia="Arial"/>
              </w:rPr>
              <w:t>sic</w:t>
            </w:r>
            <w:r w:rsidRPr="00825D92">
              <w:rPr>
                <w:rFonts w:eastAsia="Arial"/>
                <w:spacing w:val="1"/>
              </w:rPr>
              <w:t>a</w:t>
            </w:r>
            <w:r w:rsidRPr="00825D92">
              <w:rPr>
                <w:rFonts w:eastAsia="Arial"/>
              </w:rPr>
              <w:t>l D</w:t>
            </w:r>
            <w:r w:rsidRPr="00825D92">
              <w:rPr>
                <w:rFonts w:eastAsia="Arial"/>
                <w:spacing w:val="-1"/>
              </w:rPr>
              <w:t>i</w:t>
            </w:r>
            <w:r w:rsidRPr="00825D92">
              <w:rPr>
                <w:rFonts w:eastAsia="Arial"/>
              </w:rPr>
              <w:t>s</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ity</w:t>
            </w:r>
            <w:r w:rsidRPr="00825D92">
              <w:rPr>
                <w:rFonts w:eastAsia="Arial"/>
                <w:spacing w:val="-2"/>
              </w:rPr>
              <w:t xml:space="preserve"> </w:t>
            </w:r>
            <w:r w:rsidRPr="00825D92">
              <w:rPr>
                <w:rFonts w:eastAsia="Arial"/>
              </w:rPr>
              <w:t>(P</w:t>
            </w:r>
            <w:r w:rsidRPr="00825D92">
              <w:rPr>
                <w:rFonts w:eastAsia="Arial"/>
                <w:spacing w:val="2"/>
              </w:rPr>
              <w:t>D</w:t>
            </w:r>
            <w:r w:rsidRPr="00825D92">
              <w:rPr>
                <w:rFonts w:eastAsia="Arial"/>
              </w:rPr>
              <w:t>)</w:t>
            </w:r>
          </w:p>
        </w:tc>
        <w:tc>
          <w:tcPr>
            <w:tcW w:w="990" w:type="dxa"/>
            <w:tcBorders>
              <w:top w:val="single" w:sz="13" w:space="0" w:color="000000"/>
              <w:left w:val="single" w:sz="4" w:space="0" w:color="000000"/>
              <w:bottom w:val="single" w:sz="4" w:space="0" w:color="000000"/>
              <w:right w:val="single" w:sz="4" w:space="0" w:color="000000"/>
            </w:tcBorders>
          </w:tcPr>
          <w:p w14:paraId="29DAE697" w14:textId="77777777" w:rsidR="004673D1" w:rsidRPr="00825D92" w:rsidRDefault="004673D1" w:rsidP="00E70F8C">
            <w:pPr>
              <w:spacing w:before="21"/>
              <w:ind w:left="136" w:right="-20"/>
              <w:rPr>
                <w:rFonts w:eastAsia="Arial"/>
              </w:rPr>
            </w:pPr>
            <w:r w:rsidRPr="00825D92">
              <w:rPr>
                <w:rFonts w:eastAsia="Arial"/>
                <w:spacing w:val="1"/>
              </w:rPr>
              <w:t>1</w:t>
            </w:r>
            <w:r w:rsidRPr="00825D92">
              <w:rPr>
                <w:rFonts w:eastAsia="Arial"/>
              </w:rPr>
              <w:t>8</w:t>
            </w:r>
            <w:r w:rsidRPr="00825D92">
              <w:rPr>
                <w:rFonts w:eastAsia="Arial"/>
                <w:spacing w:val="1"/>
              </w:rPr>
              <w:t xml:space="preserve"> </w:t>
            </w:r>
            <w:r w:rsidRPr="00825D92">
              <w:rPr>
                <w:rFonts w:eastAsia="Arial"/>
              </w:rPr>
              <w:t xml:space="preserve">- </w:t>
            </w:r>
            <w:r w:rsidRPr="00825D92">
              <w:rPr>
                <w:rFonts w:eastAsia="Arial"/>
                <w:spacing w:val="-1"/>
              </w:rPr>
              <w:t>20</w:t>
            </w:r>
          </w:p>
        </w:tc>
        <w:tc>
          <w:tcPr>
            <w:tcW w:w="5580" w:type="dxa"/>
            <w:tcBorders>
              <w:top w:val="single" w:sz="13" w:space="0" w:color="000000"/>
              <w:left w:val="single" w:sz="4" w:space="0" w:color="000000"/>
              <w:bottom w:val="single" w:sz="4" w:space="0" w:color="000000"/>
              <w:right w:val="single" w:sz="4" w:space="0" w:color="000000"/>
            </w:tcBorders>
          </w:tcPr>
          <w:p w14:paraId="4DCCEF25" w14:textId="77777777" w:rsidR="004673D1" w:rsidRPr="00825D92" w:rsidRDefault="004673D1" w:rsidP="008D400A">
            <w:pPr>
              <w:spacing w:before="47"/>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xml:space="preserve">- </w:t>
            </w:r>
            <w:r w:rsidRPr="00825D92">
              <w:rPr>
                <w:rFonts w:eastAsia="Arial"/>
                <w:spacing w:val="-2"/>
              </w:rPr>
              <w:t>P</w:t>
            </w:r>
            <w:r w:rsidRPr="00825D92">
              <w:rPr>
                <w:rFonts w:eastAsia="Arial"/>
                <w:spacing w:val="1"/>
              </w:rPr>
              <w:t>ed</w:t>
            </w:r>
            <w:r w:rsidRPr="00825D92">
              <w:rPr>
                <w:rFonts w:eastAsia="Arial"/>
              </w:rPr>
              <w:t>ia</w:t>
            </w:r>
            <w:r w:rsidRPr="00825D92">
              <w:rPr>
                <w:rFonts w:eastAsia="Arial"/>
                <w:spacing w:val="1"/>
              </w:rPr>
              <w:t>t</w:t>
            </w:r>
            <w:r w:rsidRPr="00825D92">
              <w:rPr>
                <w:rFonts w:eastAsia="Arial"/>
              </w:rPr>
              <w:t>r</w:t>
            </w:r>
            <w:r w:rsidRPr="00825D92">
              <w:rPr>
                <w:rFonts w:eastAsia="Arial"/>
                <w:spacing w:val="-1"/>
              </w:rPr>
              <w:t>i</w:t>
            </w:r>
            <w:r w:rsidRPr="00825D92">
              <w:rPr>
                <w:rFonts w:eastAsia="Arial"/>
              </w:rPr>
              <w:t>c H</w:t>
            </w:r>
            <w:r w:rsidRPr="00825D92">
              <w:rPr>
                <w:rFonts w:eastAsia="Arial"/>
                <w:spacing w:val="-1"/>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(P</w:t>
            </w:r>
            <w:r w:rsidRPr="00825D92">
              <w:rPr>
                <w:rFonts w:eastAsia="Arial"/>
                <w:spacing w:val="1"/>
              </w:rPr>
              <w:t>E</w:t>
            </w:r>
            <w:r w:rsidRPr="00825D92">
              <w:rPr>
                <w:rFonts w:eastAsia="Arial"/>
              </w:rPr>
              <w:t>D</w:t>
            </w:r>
            <w:r w:rsidRPr="00825D92">
              <w:rPr>
                <w:rFonts w:eastAsia="Arial"/>
                <w:spacing w:val="3"/>
              </w:rPr>
              <w:t>S</w:t>
            </w:r>
            <w:r w:rsidRPr="00825D92">
              <w:rPr>
                <w:rFonts w:eastAsia="Arial"/>
                <w:spacing w:val="-1"/>
              </w:rPr>
              <w:t>-</w:t>
            </w:r>
            <w:r w:rsidRPr="00825D92">
              <w:rPr>
                <w:rFonts w:eastAsia="Arial"/>
              </w:rPr>
              <w:t>HC)</w:t>
            </w:r>
          </w:p>
        </w:tc>
      </w:tr>
      <w:tr w:rsidR="004673D1" w:rsidRPr="00825D92" w14:paraId="21549AB3"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5E3EBDEA"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2808A1EF" w14:textId="77777777" w:rsidR="004673D1" w:rsidRPr="00825D92" w:rsidRDefault="004673D1" w:rsidP="00E70F8C">
            <w:pPr>
              <w:spacing w:before="14"/>
              <w:ind w:left="273" w:right="-20"/>
              <w:rPr>
                <w:rFonts w:eastAsia="Arial"/>
              </w:rPr>
            </w:pPr>
            <w:r w:rsidRPr="00825D92">
              <w:rPr>
                <w:rFonts w:eastAsia="Arial"/>
                <w:spacing w:val="1"/>
              </w:rPr>
              <w:t>2</w:t>
            </w:r>
            <w:r w:rsidRPr="00825D92">
              <w:rPr>
                <w:rFonts w:eastAsia="Arial"/>
              </w:rPr>
              <w:t>1</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4" w:space="0" w:color="000000"/>
              <w:right w:val="single" w:sz="4" w:space="0" w:color="000000"/>
            </w:tcBorders>
          </w:tcPr>
          <w:p w14:paraId="6E392530" w14:textId="77777777" w:rsidR="004673D1" w:rsidRPr="00825D92" w:rsidRDefault="004673D1" w:rsidP="008D400A">
            <w:pPr>
              <w:spacing w:before="33"/>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H</w:t>
            </w:r>
            <w:r w:rsidRPr="00825D92">
              <w:rPr>
                <w:rFonts w:eastAsia="Arial"/>
                <w:spacing w:val="-2"/>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(H</w:t>
            </w:r>
            <w:r w:rsidRPr="00825D92">
              <w:rPr>
                <w:rFonts w:eastAsia="Arial"/>
                <w:spacing w:val="-1"/>
              </w:rPr>
              <w:t>C</w:t>
            </w:r>
            <w:r w:rsidRPr="00825D92">
              <w:rPr>
                <w:rFonts w:eastAsia="Arial"/>
              </w:rPr>
              <w:t>)</w:t>
            </w:r>
          </w:p>
        </w:tc>
      </w:tr>
      <w:tr w:rsidR="004673D1" w:rsidRPr="00825D92" w14:paraId="2F1035AE"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45BF8D09" w14:textId="77777777" w:rsidR="004673D1" w:rsidRPr="00825D92" w:rsidRDefault="004673D1" w:rsidP="008D400A">
            <w:pPr>
              <w:spacing w:before="35"/>
              <w:ind w:left="102" w:right="-20"/>
              <w:jc w:val="left"/>
              <w:rPr>
                <w:rFonts w:eastAsia="Arial"/>
              </w:rPr>
            </w:pPr>
            <w:r w:rsidRPr="00825D92">
              <w:rPr>
                <w:rFonts w:eastAsia="Arial"/>
              </w:rPr>
              <w:t xml:space="preserve">PD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4" w:space="0" w:color="000000"/>
              <w:right w:val="single" w:sz="4" w:space="0" w:color="000000"/>
            </w:tcBorders>
          </w:tcPr>
          <w:p w14:paraId="60925B19" w14:textId="77777777" w:rsidR="004673D1" w:rsidRPr="00825D92" w:rsidRDefault="004673D1" w:rsidP="00E70F8C">
            <w:pPr>
              <w:spacing w:before="16"/>
              <w:ind w:left="338" w:right="313"/>
              <w:jc w:val="center"/>
              <w:rPr>
                <w:rFonts w:eastAsia="Arial"/>
              </w:rPr>
            </w:pPr>
            <w:r w:rsidRPr="00825D92">
              <w:rPr>
                <w:rFonts w:eastAsia="Arial"/>
                <w:spacing w:val="1"/>
              </w:rPr>
              <w:t>18</w:t>
            </w:r>
          </w:p>
        </w:tc>
        <w:tc>
          <w:tcPr>
            <w:tcW w:w="5580" w:type="dxa"/>
            <w:tcBorders>
              <w:top w:val="single" w:sz="4" w:space="0" w:color="000000"/>
              <w:left w:val="single" w:sz="4" w:space="0" w:color="000000"/>
              <w:bottom w:val="single" w:sz="4" w:space="0" w:color="000000"/>
              <w:right w:val="single" w:sz="4" w:space="0" w:color="000000"/>
            </w:tcBorders>
          </w:tcPr>
          <w:p w14:paraId="69BDBD33" w14:textId="77777777" w:rsidR="004673D1" w:rsidRPr="00825D92" w:rsidRDefault="004673D1" w:rsidP="008D400A">
            <w:pPr>
              <w:spacing w:before="35"/>
              <w:ind w:left="102" w:right="-20"/>
              <w:jc w:val="left"/>
              <w:rPr>
                <w:rFonts w:eastAsia="Arial"/>
              </w:rPr>
            </w:pPr>
            <w:r w:rsidRPr="00825D92">
              <w:rPr>
                <w:rFonts w:eastAsia="Arial"/>
              </w:rPr>
              <w:t>in</w:t>
            </w:r>
            <w:r w:rsidRPr="00825D92">
              <w:rPr>
                <w:rFonts w:eastAsia="Arial"/>
                <w:spacing w:val="1"/>
              </w:rPr>
              <w:t>te</w:t>
            </w:r>
            <w:r w:rsidRPr="00825D92">
              <w:rPr>
                <w:rFonts w:eastAsia="Arial"/>
              </w:rPr>
              <w:t>r</w:t>
            </w:r>
            <w:r w:rsidRPr="00825D92">
              <w:rPr>
                <w:rFonts w:eastAsia="Arial"/>
                <w:spacing w:val="-1"/>
              </w:rPr>
              <w:t>-</w:t>
            </w:r>
            <w:r w:rsidRPr="00825D92">
              <w:rPr>
                <w:rFonts w:eastAsia="Arial"/>
              </w:rPr>
              <w:t>RAI C</w:t>
            </w:r>
            <w:r w:rsidRPr="00825D92">
              <w:rPr>
                <w:rFonts w:eastAsia="Arial"/>
                <w:spacing w:val="1"/>
              </w:rPr>
              <w:t>h</w:t>
            </w:r>
            <w:r w:rsidRPr="00825D92">
              <w:rPr>
                <w:rFonts w:eastAsia="Arial"/>
              </w:rPr>
              <w:t>i</w:t>
            </w:r>
            <w:r w:rsidRPr="00825D92">
              <w:rPr>
                <w:rFonts w:eastAsia="Arial"/>
                <w:spacing w:val="-1"/>
              </w:rPr>
              <w:t>l</w:t>
            </w:r>
            <w:r w:rsidRPr="00825D92">
              <w:rPr>
                <w:rFonts w:eastAsia="Arial"/>
              </w:rPr>
              <w:t>d</w:t>
            </w:r>
            <w:r w:rsidRPr="00825D92">
              <w:rPr>
                <w:rFonts w:eastAsia="Arial"/>
                <w:spacing w:val="1"/>
              </w:rPr>
              <w:t xml:space="preserve"> </w:t>
            </w:r>
            <w:r w:rsidRPr="00825D92">
              <w:rPr>
                <w:rFonts w:eastAsia="Arial"/>
                <w:spacing w:val="-1"/>
              </w:rPr>
              <w:t>a</w:t>
            </w:r>
            <w:r w:rsidRPr="00825D92">
              <w:rPr>
                <w:rFonts w:eastAsia="Arial"/>
                <w:spacing w:val="1"/>
              </w:rPr>
              <w:t>n</w:t>
            </w:r>
            <w:r w:rsidRPr="00825D92">
              <w:rPr>
                <w:rFonts w:eastAsia="Arial"/>
              </w:rPr>
              <w:t>d</w:t>
            </w:r>
            <w:r w:rsidRPr="00825D92">
              <w:rPr>
                <w:rFonts w:eastAsia="Arial"/>
                <w:spacing w:val="1"/>
              </w:rPr>
              <w:t xml:space="preserve"> </w:t>
            </w:r>
            <w:r w:rsidRPr="00825D92">
              <w:rPr>
                <w:rFonts w:eastAsia="Arial"/>
                <w:spacing w:val="-1"/>
              </w:rPr>
              <w:t>Yo</w:t>
            </w:r>
            <w:r w:rsidRPr="00825D92">
              <w:rPr>
                <w:rFonts w:eastAsia="Arial"/>
                <w:spacing w:val="1"/>
              </w:rPr>
              <w:t>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w:t>
            </w:r>
            <w:proofErr w:type="spellStart"/>
            <w:r w:rsidRPr="00825D92">
              <w:rPr>
                <w:rFonts w:eastAsia="Arial"/>
              </w:rPr>
              <w:t>C</w:t>
            </w:r>
            <w:r w:rsidRPr="00825D92">
              <w:rPr>
                <w:rFonts w:eastAsia="Arial"/>
                <w:spacing w:val="-2"/>
              </w:rPr>
              <w:t>hY</w:t>
            </w:r>
            <w:r w:rsidRPr="00825D92">
              <w:rPr>
                <w:rFonts w:eastAsia="Arial"/>
                <w:spacing w:val="-1"/>
              </w:rPr>
              <w:t>M</w:t>
            </w:r>
            <w:r w:rsidRPr="00825D92">
              <w:rPr>
                <w:rFonts w:eastAsia="Arial"/>
                <w:spacing w:val="2"/>
              </w:rPr>
              <w:t>H</w:t>
            </w:r>
            <w:proofErr w:type="spellEnd"/>
            <w:r w:rsidRPr="00825D92">
              <w:rPr>
                <w:rFonts w:eastAsia="Arial"/>
              </w:rPr>
              <w:t>)</w:t>
            </w:r>
          </w:p>
        </w:tc>
      </w:tr>
      <w:tr w:rsidR="004673D1" w:rsidRPr="00825D92" w14:paraId="691BF3EA" w14:textId="77777777" w:rsidTr="00825D92">
        <w:trPr>
          <w:trHeight w:hRule="exact" w:val="349"/>
          <w:jc w:val="center"/>
        </w:trPr>
        <w:tc>
          <w:tcPr>
            <w:tcW w:w="2772" w:type="dxa"/>
            <w:tcBorders>
              <w:top w:val="single" w:sz="4" w:space="0" w:color="000000"/>
              <w:left w:val="single" w:sz="4" w:space="0" w:color="000000"/>
              <w:bottom w:val="single" w:sz="13" w:space="0" w:color="000000"/>
              <w:right w:val="single" w:sz="4" w:space="0" w:color="000000"/>
            </w:tcBorders>
          </w:tcPr>
          <w:p w14:paraId="1BE81A1F" w14:textId="77777777" w:rsidR="004673D1" w:rsidRPr="00825D92" w:rsidRDefault="004673D1" w:rsidP="008D400A">
            <w:pPr>
              <w:spacing w:before="47"/>
              <w:ind w:left="102" w:right="-20"/>
              <w:jc w:val="left"/>
              <w:rPr>
                <w:rFonts w:eastAsia="Arial"/>
              </w:rPr>
            </w:pPr>
            <w:r w:rsidRPr="00825D92">
              <w:rPr>
                <w:rFonts w:eastAsia="Arial"/>
              </w:rPr>
              <w:t>PD</w:t>
            </w:r>
            <w:r w:rsidRPr="00825D92">
              <w:rPr>
                <w:rFonts w:eastAsia="Arial"/>
                <w:spacing w:val="67"/>
              </w:rPr>
              <w:t xml:space="preserve"> </w:t>
            </w:r>
            <w:r w:rsidRPr="00825D92">
              <w:rPr>
                <w:rFonts w:eastAsia="Arial"/>
                <w:spacing w:val="-2"/>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13" w:space="0" w:color="000000"/>
              <w:right w:val="single" w:sz="4" w:space="0" w:color="000000"/>
            </w:tcBorders>
          </w:tcPr>
          <w:p w14:paraId="323EDCCC" w14:textId="77777777" w:rsidR="004673D1" w:rsidRPr="00825D92" w:rsidRDefault="004673D1" w:rsidP="00E70F8C">
            <w:pPr>
              <w:spacing w:before="21"/>
              <w:ind w:left="273" w:right="-20"/>
              <w:rPr>
                <w:rFonts w:eastAsia="Arial"/>
              </w:rPr>
            </w:pPr>
            <w:r w:rsidRPr="00825D92">
              <w:rPr>
                <w:rFonts w:eastAsia="Arial"/>
                <w:spacing w:val="1"/>
              </w:rPr>
              <w:t>1</w:t>
            </w:r>
            <w:r w:rsidRPr="00825D92">
              <w:rPr>
                <w:rFonts w:eastAsia="Arial"/>
              </w:rPr>
              <w:t>9</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30A9472A" w14:textId="77777777" w:rsidR="004673D1" w:rsidRPr="00825D92" w:rsidRDefault="004673D1" w:rsidP="008D400A">
            <w:pPr>
              <w:spacing w:before="47"/>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tc>
      </w:tr>
      <w:tr w:rsidR="004673D1" w:rsidRPr="00825D92" w14:paraId="676849ED"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70695A28" w14:textId="77777777" w:rsidR="004673D1" w:rsidRPr="00825D92" w:rsidRDefault="004673D1" w:rsidP="008D400A">
            <w:pPr>
              <w:spacing w:before="47"/>
              <w:ind w:left="102" w:right="-20"/>
              <w:jc w:val="left"/>
              <w:rPr>
                <w:rFonts w:eastAsia="Arial"/>
              </w:rPr>
            </w:pPr>
            <w:r w:rsidRPr="00825D92">
              <w:rPr>
                <w:rFonts w:eastAsia="Arial"/>
              </w:rPr>
              <w:t>Ha</w:t>
            </w:r>
            <w:r w:rsidRPr="00825D92">
              <w:rPr>
                <w:rFonts w:eastAsia="Arial"/>
                <w:spacing w:val="1"/>
              </w:rPr>
              <w:t>b</w:t>
            </w:r>
            <w:r w:rsidRPr="00825D92">
              <w:rPr>
                <w:rFonts w:eastAsia="Arial"/>
              </w:rPr>
              <w:t>i</w:t>
            </w:r>
            <w:r w:rsidRPr="00825D92">
              <w:rPr>
                <w:rFonts w:eastAsia="Arial"/>
                <w:spacing w:val="-1"/>
              </w:rPr>
              <w:t>l</w:t>
            </w:r>
            <w:r w:rsidRPr="00825D92">
              <w:rPr>
                <w:rFonts w:eastAsia="Arial"/>
              </w:rPr>
              <w:t>it</w:t>
            </w:r>
            <w:r w:rsidRPr="00825D92">
              <w:rPr>
                <w:rFonts w:eastAsia="Arial"/>
                <w:spacing w:val="2"/>
              </w:rPr>
              <w:t>a</w:t>
            </w:r>
            <w:r w:rsidRPr="00825D92">
              <w:rPr>
                <w:rFonts w:eastAsia="Arial"/>
              </w:rPr>
              <w:t>ti</w:t>
            </w:r>
            <w:r w:rsidRPr="00825D92">
              <w:rPr>
                <w:rFonts w:eastAsia="Arial"/>
                <w:spacing w:val="1"/>
              </w:rPr>
              <w:t>o</w:t>
            </w:r>
            <w:r w:rsidRPr="00825D92">
              <w:rPr>
                <w:rFonts w:eastAsia="Arial"/>
              </w:rPr>
              <w:t>n</w:t>
            </w:r>
            <w:r w:rsidRPr="00825D92">
              <w:rPr>
                <w:rFonts w:eastAsia="Arial"/>
                <w:spacing w:val="-1"/>
              </w:rPr>
              <w:t xml:space="preserve"> </w:t>
            </w:r>
            <w:r w:rsidRPr="00825D92">
              <w:rPr>
                <w:rFonts w:eastAsia="Arial"/>
              </w:rPr>
              <w:t>S</w:t>
            </w:r>
            <w:r w:rsidRPr="00825D92">
              <w:rPr>
                <w:rFonts w:eastAsia="Arial"/>
                <w:spacing w:val="1"/>
              </w:rPr>
              <w:t>e</w:t>
            </w:r>
            <w:r w:rsidRPr="00825D92">
              <w:rPr>
                <w:rFonts w:eastAsia="Arial"/>
              </w:rPr>
              <w:t>r</w:t>
            </w:r>
            <w:r w:rsidRPr="00825D92">
              <w:rPr>
                <w:rFonts w:eastAsia="Arial"/>
                <w:spacing w:val="-3"/>
              </w:rPr>
              <w:t>v</w:t>
            </w:r>
            <w:r w:rsidRPr="00825D92">
              <w:rPr>
                <w:rFonts w:eastAsia="Arial"/>
              </w:rPr>
              <w:t>ices</w:t>
            </w:r>
          </w:p>
        </w:tc>
        <w:tc>
          <w:tcPr>
            <w:tcW w:w="990" w:type="dxa"/>
            <w:tcBorders>
              <w:top w:val="single" w:sz="13" w:space="0" w:color="000000"/>
              <w:left w:val="single" w:sz="4" w:space="0" w:color="000000"/>
              <w:bottom w:val="single" w:sz="4" w:space="0" w:color="000000"/>
              <w:right w:val="single" w:sz="4" w:space="0" w:color="000000"/>
            </w:tcBorders>
          </w:tcPr>
          <w:p w14:paraId="14B49DEE" w14:textId="77777777" w:rsidR="004673D1" w:rsidRPr="00825D92" w:rsidRDefault="004673D1" w:rsidP="00E70F8C">
            <w:pPr>
              <w:spacing w:before="21"/>
              <w:ind w:left="136" w:right="-20"/>
              <w:rPr>
                <w:rFonts w:eastAsia="Arial"/>
              </w:rPr>
            </w:pPr>
            <w:r w:rsidRPr="00825D92">
              <w:rPr>
                <w:rFonts w:eastAsia="Arial"/>
                <w:spacing w:val="1"/>
              </w:rPr>
              <w:t>1</w:t>
            </w:r>
            <w:r w:rsidRPr="00825D92">
              <w:rPr>
                <w:rFonts w:eastAsia="Arial"/>
              </w:rPr>
              <w:t>6</w:t>
            </w:r>
            <w:r w:rsidRPr="00825D92">
              <w:rPr>
                <w:rFonts w:eastAsia="Arial"/>
                <w:spacing w:val="1"/>
              </w:rPr>
              <w:t xml:space="preserve"> </w:t>
            </w:r>
            <w:r w:rsidRPr="00825D92">
              <w:rPr>
                <w:rFonts w:eastAsia="Arial"/>
              </w:rPr>
              <w:t xml:space="preserve">- </w:t>
            </w:r>
            <w:r w:rsidRPr="00825D92">
              <w:rPr>
                <w:rFonts w:eastAsia="Arial"/>
                <w:spacing w:val="-1"/>
              </w:rPr>
              <w:t>18</w:t>
            </w:r>
          </w:p>
        </w:tc>
        <w:tc>
          <w:tcPr>
            <w:tcW w:w="5580" w:type="dxa"/>
            <w:tcBorders>
              <w:top w:val="single" w:sz="13" w:space="0" w:color="000000"/>
              <w:left w:val="single" w:sz="4" w:space="0" w:color="000000"/>
              <w:bottom w:val="single" w:sz="4" w:space="0" w:color="000000"/>
              <w:right w:val="single" w:sz="4" w:space="0" w:color="000000"/>
            </w:tcBorders>
          </w:tcPr>
          <w:p w14:paraId="701B6E6D" w14:textId="77777777" w:rsidR="004673D1" w:rsidRPr="00825D92" w:rsidRDefault="004673D1" w:rsidP="008D400A">
            <w:pPr>
              <w:spacing w:before="47"/>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Child</w:t>
            </w:r>
            <w:r w:rsidRPr="00825D92">
              <w:rPr>
                <w:rFonts w:eastAsia="Arial"/>
                <w:spacing w:val="-1"/>
              </w:rPr>
              <w:t xml:space="preserve"> </w:t>
            </w:r>
            <w:r w:rsidRPr="00825D92">
              <w:rPr>
                <w:rFonts w:eastAsia="Arial"/>
                <w:spacing w:val="1"/>
              </w:rPr>
              <w:t>an</w:t>
            </w:r>
            <w:r w:rsidRPr="00825D92">
              <w:rPr>
                <w:rFonts w:eastAsia="Arial"/>
              </w:rPr>
              <w:t>d</w:t>
            </w:r>
            <w:r w:rsidRPr="00825D92">
              <w:rPr>
                <w:rFonts w:eastAsia="Arial"/>
                <w:spacing w:val="-1"/>
              </w:rPr>
              <w:t xml:space="preserve"> Y</w:t>
            </w:r>
            <w:r w:rsidRPr="00825D92">
              <w:rPr>
                <w:rFonts w:eastAsia="Arial"/>
                <w:spacing w:val="1"/>
              </w:rPr>
              <w:t>ou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66"/>
              </w:rPr>
              <w:t xml:space="preserve"> </w:t>
            </w:r>
            <w:r w:rsidRPr="00825D92">
              <w:rPr>
                <w:rFonts w:eastAsia="Arial"/>
              </w:rPr>
              <w:t>(</w:t>
            </w:r>
            <w:proofErr w:type="spellStart"/>
            <w:r w:rsidRPr="00825D92">
              <w:rPr>
                <w:rFonts w:eastAsia="Arial"/>
              </w:rPr>
              <w:t>Ch</w:t>
            </w:r>
            <w:r w:rsidRPr="00825D92">
              <w:rPr>
                <w:rFonts w:eastAsia="Arial"/>
                <w:spacing w:val="-1"/>
              </w:rPr>
              <w:t>YM</w:t>
            </w:r>
            <w:r w:rsidRPr="00825D92">
              <w:rPr>
                <w:rFonts w:eastAsia="Arial"/>
                <w:spacing w:val="2"/>
              </w:rPr>
              <w:t>H</w:t>
            </w:r>
            <w:proofErr w:type="spellEnd"/>
            <w:r w:rsidRPr="00825D92">
              <w:rPr>
                <w:rFonts w:eastAsia="Arial"/>
              </w:rPr>
              <w:t>)</w:t>
            </w:r>
          </w:p>
        </w:tc>
      </w:tr>
      <w:tr w:rsidR="004673D1" w:rsidRPr="00825D92" w14:paraId="7BFD443D" w14:textId="77777777" w:rsidTr="00825D92">
        <w:trPr>
          <w:trHeight w:hRule="exact" w:val="327"/>
          <w:jc w:val="center"/>
        </w:trPr>
        <w:tc>
          <w:tcPr>
            <w:tcW w:w="2772" w:type="dxa"/>
            <w:tcBorders>
              <w:top w:val="single" w:sz="4" w:space="0" w:color="000000"/>
              <w:left w:val="single" w:sz="4" w:space="0" w:color="000000"/>
              <w:bottom w:val="single" w:sz="4" w:space="0" w:color="000000"/>
              <w:right w:val="single" w:sz="4" w:space="0" w:color="000000"/>
            </w:tcBorders>
          </w:tcPr>
          <w:p w14:paraId="26E8EC88"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50C6D24E" w14:textId="77777777" w:rsidR="004673D1" w:rsidRPr="00825D92" w:rsidRDefault="004673D1" w:rsidP="00E70F8C">
            <w:pPr>
              <w:spacing w:before="16"/>
              <w:ind w:left="273" w:right="-20"/>
              <w:rPr>
                <w:rFonts w:eastAsia="Arial"/>
              </w:rPr>
            </w:pPr>
            <w:r w:rsidRPr="00825D92">
              <w:rPr>
                <w:rFonts w:eastAsia="Arial"/>
                <w:spacing w:val="1"/>
              </w:rPr>
              <w:t>1</w:t>
            </w:r>
            <w:r w:rsidRPr="00825D92">
              <w:rPr>
                <w:rFonts w:eastAsia="Arial"/>
              </w:rPr>
              <w:t>9</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4" w:space="0" w:color="000000"/>
              <w:right w:val="single" w:sz="4" w:space="0" w:color="000000"/>
            </w:tcBorders>
          </w:tcPr>
          <w:p w14:paraId="767EDD50" w14:textId="77777777" w:rsidR="004673D1" w:rsidRPr="00825D92" w:rsidRDefault="004673D1" w:rsidP="008D400A">
            <w:pPr>
              <w:spacing w:before="35"/>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tc>
      </w:tr>
    </w:tbl>
    <w:p w14:paraId="4AD66A2D" w14:textId="4E764A3F" w:rsidR="00DB3349" w:rsidRDefault="00DB3349" w:rsidP="00EA750A">
      <w:pPr>
        <w:pStyle w:val="NoSpacing"/>
        <w:jc w:val="left"/>
      </w:pPr>
    </w:p>
    <w:p w14:paraId="56EF887B" w14:textId="67EAD665" w:rsidR="004B2360" w:rsidRDefault="006342F4" w:rsidP="004B2360">
      <w:r w:rsidRPr="00BF3105" w:rsidDel="006342F4">
        <w:rPr>
          <w:b/>
          <w:bCs/>
          <w:i/>
        </w:rPr>
        <w:t xml:space="preserve"> </w:t>
      </w:r>
      <w:r w:rsidR="004B2360" w:rsidRPr="006665E6">
        <w:rPr>
          <w:b/>
        </w:rPr>
        <w:t>“</w:t>
      </w:r>
      <w:r w:rsidR="004B2360" w:rsidRPr="00DC7477">
        <w:rPr>
          <w:b/>
          <w:i/>
        </w:rPr>
        <w:t>Elderly</w:t>
      </w:r>
      <w:r w:rsidR="004B2360">
        <w:rPr>
          <w:b/>
          <w:i/>
        </w:rPr>
        <w:t>”</w:t>
      </w:r>
      <w:r w:rsidR="004B2360">
        <w:t xml:space="preserve"> is defined as people </w:t>
      </w:r>
      <w:r w:rsidR="002B312A">
        <w:t xml:space="preserve">65 years of </w:t>
      </w:r>
      <w:r w:rsidR="004B2360">
        <w:t xml:space="preserve">age </w:t>
      </w:r>
      <w:r w:rsidR="00A56533">
        <w:t xml:space="preserve">and </w:t>
      </w:r>
      <w:r w:rsidR="002B312A">
        <w:t>older</w:t>
      </w:r>
      <w:r w:rsidR="004B2360">
        <w:t xml:space="preserve"> who are in need of intermediate or skilled level of care as determined by completion of Form 470-4392 and certified by medical professionals as listed in </w:t>
      </w:r>
      <w:r w:rsidR="004B2360" w:rsidRPr="00257104">
        <w:t xml:space="preserve">Iowa Admin. Code </w:t>
      </w:r>
      <w:r w:rsidR="00797404">
        <w:t>r. 441-</w:t>
      </w:r>
      <w:r w:rsidR="004B2360" w:rsidRPr="00257104">
        <w:t>83.22(1</w:t>
      </w:r>
      <w:proofErr w:type="gramStart"/>
      <w:r w:rsidR="004B2360" w:rsidRPr="00257104">
        <w:t>)(</w:t>
      </w:r>
      <w:proofErr w:type="gramEnd"/>
      <w:r w:rsidR="004B2360" w:rsidRPr="00257104">
        <w:t>d)</w:t>
      </w:r>
      <w:r w:rsidR="004B2360">
        <w:t>.</w:t>
      </w:r>
    </w:p>
    <w:p w14:paraId="3E53B1DF" w14:textId="77777777" w:rsidR="004B2360" w:rsidRDefault="004B2360" w:rsidP="004B2360"/>
    <w:p w14:paraId="2BDB9406" w14:textId="1DC930AE" w:rsidR="004B2360" w:rsidRDefault="004B2360" w:rsidP="004B2360">
      <w:pPr>
        <w:autoSpaceDE w:val="0"/>
        <w:autoSpaceDN w:val="0"/>
        <w:adjustRightInd w:val="0"/>
        <w:jc w:val="left"/>
      </w:pPr>
      <w:r w:rsidRPr="00DA6BBC">
        <w:rPr>
          <w:b/>
          <w:bCs/>
          <w:i/>
        </w:rPr>
        <w:t xml:space="preserve">“Emergency Needs Assessment” </w:t>
      </w:r>
      <w:r w:rsidR="0034433C">
        <w:rPr>
          <w:bCs/>
        </w:rPr>
        <w:t xml:space="preserve">or </w:t>
      </w:r>
      <w:r w:rsidR="0034433C" w:rsidRPr="000607C9">
        <w:rPr>
          <w:b/>
          <w:bCs/>
          <w:i/>
        </w:rPr>
        <w:t>“ENA”</w:t>
      </w:r>
      <w:r w:rsidR="0034433C">
        <w:rPr>
          <w:bCs/>
        </w:rPr>
        <w:t xml:space="preserve"> i</w:t>
      </w:r>
      <w:r w:rsidRPr="00DA6BBC">
        <w:rPr>
          <w:bCs/>
        </w:rPr>
        <w:t>s a</w:t>
      </w:r>
      <w:r w:rsidRPr="00DA6BBC">
        <w:rPr>
          <w:b/>
          <w:bCs/>
          <w:i/>
        </w:rPr>
        <w:t xml:space="preserve"> </w:t>
      </w:r>
      <w:r w:rsidRPr="00DA6BBC">
        <w:rPr>
          <w:bCs/>
        </w:rPr>
        <w:t xml:space="preserve">review </w:t>
      </w:r>
      <w:r>
        <w:rPr>
          <w:bCs/>
        </w:rPr>
        <w:t>that</w:t>
      </w:r>
      <w:r w:rsidRPr="00DA6BBC">
        <w:rPr>
          <w:bCs/>
        </w:rPr>
        <w:t xml:space="preserve"> takes place immediately following an incident in which a </w:t>
      </w:r>
      <w:r w:rsidRPr="005F1679">
        <w:rPr>
          <w:bCs/>
        </w:rPr>
        <w:t xml:space="preserve">Member’s health or safety or the health or safety of individuals in the </w:t>
      </w:r>
      <w:r w:rsidRPr="00DA6BBC">
        <w:rPr>
          <w:bCs/>
        </w:rPr>
        <w:t>Member’s near environment appeared to be at risk, to determine if a change in the Member’s service plan is warranted</w:t>
      </w:r>
      <w:r>
        <w:t>.</w:t>
      </w:r>
    </w:p>
    <w:p w14:paraId="21CA861E" w14:textId="77777777" w:rsidR="004B2360" w:rsidRPr="008E030C" w:rsidRDefault="004B2360" w:rsidP="004B2360">
      <w:pPr>
        <w:autoSpaceDE w:val="0"/>
        <w:autoSpaceDN w:val="0"/>
        <w:adjustRightInd w:val="0"/>
        <w:jc w:val="left"/>
        <w:rPr>
          <w:rFonts w:eastAsia="TimesNewRomanPSMT-Identity-H"/>
        </w:rPr>
      </w:pPr>
      <w:r w:rsidRPr="008E030C">
        <w:t xml:space="preserve">Emergency needs </w:t>
      </w:r>
      <w:r w:rsidRPr="008E030C">
        <w:rPr>
          <w:rFonts w:eastAsia="TimesNewRomanPSMT-Identity-H"/>
        </w:rPr>
        <w:t>criteria are as follows:</w:t>
      </w:r>
    </w:p>
    <w:p w14:paraId="718801DD" w14:textId="529B0F05" w:rsidR="004B2360" w:rsidRPr="00E21BC6" w:rsidRDefault="004B2360" w:rsidP="00BD5255">
      <w:pPr>
        <w:pStyle w:val="ListParagraph"/>
        <w:numPr>
          <w:ilvl w:val="1"/>
          <w:numId w:val="14"/>
        </w:numPr>
        <w:autoSpaceDE w:val="0"/>
        <w:autoSpaceDN w:val="0"/>
        <w:adjustRightInd w:val="0"/>
        <w:ind w:left="900"/>
        <w:rPr>
          <w:rFonts w:eastAsia="TimesNewRomanPSMT-Identity-H"/>
        </w:rPr>
      </w:pPr>
      <w:r w:rsidRPr="00004252">
        <w:rPr>
          <w:rFonts w:eastAsia="TimesNewRomanPSMT-Identity-H"/>
        </w:rPr>
        <w:t>The usual caregiver has died or is incapable of providing care, and no other caregivers are available to provide needed supports</w:t>
      </w:r>
      <w:r w:rsidRPr="00E21BC6">
        <w:rPr>
          <w:rFonts w:eastAsia="TimesNewRomanPSMT-Identity-H"/>
        </w:rPr>
        <w:t>;</w:t>
      </w:r>
    </w:p>
    <w:p w14:paraId="09BC7ABE" w14:textId="7BFEDB05" w:rsidR="004B2360" w:rsidRPr="00C408AD" w:rsidRDefault="004B2360" w:rsidP="00BD5255">
      <w:pPr>
        <w:pStyle w:val="ListParagraph"/>
        <w:numPr>
          <w:ilvl w:val="1"/>
          <w:numId w:val="14"/>
        </w:numPr>
        <w:autoSpaceDE w:val="0"/>
        <w:autoSpaceDN w:val="0"/>
        <w:adjustRightInd w:val="0"/>
        <w:ind w:left="900"/>
        <w:rPr>
          <w:rFonts w:eastAsia="TimesNewRomanPSMT-Identity-H"/>
        </w:rPr>
      </w:pPr>
      <w:r w:rsidRPr="00C408AD">
        <w:rPr>
          <w:rFonts w:eastAsia="TimesNewRomanPSMT-Identity-H"/>
        </w:rPr>
        <w:t>The applicant has lost primary residence or will be losing housing within 30 days and has no other housing options available;</w:t>
      </w:r>
    </w:p>
    <w:p w14:paraId="1EBD7D74" w14:textId="54550E7F" w:rsidR="004B2360" w:rsidRPr="00004252" w:rsidRDefault="004B2360" w:rsidP="00BD5255">
      <w:pPr>
        <w:pStyle w:val="ListParagraph"/>
        <w:numPr>
          <w:ilvl w:val="1"/>
          <w:numId w:val="14"/>
        </w:numPr>
        <w:autoSpaceDE w:val="0"/>
        <w:autoSpaceDN w:val="0"/>
        <w:adjustRightInd w:val="0"/>
        <w:ind w:left="900"/>
        <w:rPr>
          <w:rFonts w:eastAsia="TimesNewRomanPSMT-Identity-H"/>
        </w:rPr>
      </w:pPr>
      <w:r w:rsidRPr="00004252">
        <w:rPr>
          <w:rFonts w:eastAsia="TimesNewRomanPSMT-Identity-H"/>
        </w:rPr>
        <w:t>The applicant is living in a homeless shelter and no alternative housing options are available;</w:t>
      </w:r>
    </w:p>
    <w:p w14:paraId="668287FB" w14:textId="313E7C36" w:rsidR="004B2360" w:rsidRPr="00004252" w:rsidRDefault="004B2360" w:rsidP="00BD5255">
      <w:pPr>
        <w:pStyle w:val="ListParagraph"/>
        <w:numPr>
          <w:ilvl w:val="1"/>
          <w:numId w:val="14"/>
        </w:numPr>
        <w:autoSpaceDE w:val="0"/>
        <w:autoSpaceDN w:val="0"/>
        <w:adjustRightInd w:val="0"/>
        <w:ind w:left="900"/>
        <w:rPr>
          <w:rFonts w:eastAsia="TimesNewRomanPSMT-Identity-H"/>
        </w:rPr>
      </w:pPr>
      <w:r w:rsidRPr="00004252">
        <w:rPr>
          <w:rFonts w:eastAsia="TimesNewRomanPSMT-Identity-H"/>
        </w:rPr>
        <w:t>There is founded abuse or neglect by a caregiver or others living within the home of the applicant, and the applicant must move from the home; or</w:t>
      </w:r>
    </w:p>
    <w:p w14:paraId="38A794E8" w14:textId="4EAE7B82" w:rsidR="004B2360" w:rsidRPr="00004252" w:rsidRDefault="004B2360" w:rsidP="00BD5255">
      <w:pPr>
        <w:pStyle w:val="ListParagraph"/>
        <w:numPr>
          <w:ilvl w:val="1"/>
          <w:numId w:val="14"/>
        </w:numPr>
        <w:autoSpaceDE w:val="0"/>
        <w:autoSpaceDN w:val="0"/>
        <w:adjustRightInd w:val="0"/>
        <w:ind w:left="900"/>
        <w:rPr>
          <w:rFonts w:eastAsia="TimesNewRomanPSMT-Identity-H"/>
        </w:rPr>
      </w:pPr>
      <w:r w:rsidRPr="00004252">
        <w:rPr>
          <w:rFonts w:eastAsia="TimesNewRomanPSMT-Identity-H"/>
        </w:rPr>
        <w:t>The applicant cannot meet basic health and safety needs without immediate supports.</w:t>
      </w:r>
    </w:p>
    <w:p w14:paraId="10085144" w14:textId="77777777" w:rsidR="004B2360" w:rsidRDefault="004B2360" w:rsidP="004B2360">
      <w:pPr>
        <w:jc w:val="left"/>
      </w:pPr>
    </w:p>
    <w:p w14:paraId="240BA6BC" w14:textId="2D284642" w:rsidR="006D4410" w:rsidRDefault="0060449D" w:rsidP="006D4410">
      <w:pPr>
        <w:pStyle w:val="NoSpacing"/>
        <w:jc w:val="left"/>
        <w:rPr>
          <w:bCs/>
        </w:rPr>
      </w:pPr>
      <w:r>
        <w:rPr>
          <w:b/>
          <w:bCs/>
          <w:i/>
        </w:rPr>
        <w:t>“Habilitation”</w:t>
      </w:r>
      <w:r w:rsidR="006D4410">
        <w:rPr>
          <w:bCs/>
        </w:rPr>
        <w:t xml:space="preserve"> includes Medicaid </w:t>
      </w:r>
      <w:r w:rsidR="00287F13">
        <w:rPr>
          <w:bCs/>
        </w:rPr>
        <w:t xml:space="preserve">Members </w:t>
      </w:r>
      <w:r w:rsidR="006D4410">
        <w:rPr>
          <w:bCs/>
        </w:rPr>
        <w:t>who have at least one of the following risk factors and meet eligibility</w:t>
      </w:r>
      <w:r w:rsidR="006D4410" w:rsidRPr="006D4410">
        <w:rPr>
          <w:bCs/>
        </w:rPr>
        <w:t xml:space="preserve"> </w:t>
      </w:r>
      <w:r w:rsidR="006D4410">
        <w:rPr>
          <w:bCs/>
        </w:rPr>
        <w:t xml:space="preserve">requirements listed in </w:t>
      </w:r>
      <w:r w:rsidR="006D4410">
        <w:t>Iowa Admin. Code</w:t>
      </w:r>
      <w:r w:rsidR="006D4410">
        <w:rPr>
          <w:bCs/>
        </w:rPr>
        <w:t xml:space="preserve"> </w:t>
      </w:r>
      <w:r w:rsidR="00797404">
        <w:t>r. 441-</w:t>
      </w:r>
      <w:r w:rsidR="006D4410">
        <w:t>78.27(2</w:t>
      </w:r>
      <w:proofErr w:type="gramStart"/>
      <w:r w:rsidR="006D4410">
        <w:t>)d</w:t>
      </w:r>
      <w:proofErr w:type="gramEnd"/>
      <w:r w:rsidR="006D4410">
        <w:t>:</w:t>
      </w:r>
    </w:p>
    <w:p w14:paraId="75BD0B0F" w14:textId="36168692" w:rsidR="006D4410" w:rsidRDefault="006D4410" w:rsidP="00BD5255">
      <w:pPr>
        <w:pStyle w:val="NoSpacing"/>
        <w:numPr>
          <w:ilvl w:val="0"/>
          <w:numId w:val="84"/>
        </w:numPr>
        <w:jc w:val="left"/>
        <w:rPr>
          <w:bCs/>
        </w:rPr>
      </w:pPr>
      <w:r w:rsidRPr="006D4410">
        <w:rPr>
          <w:bCs/>
        </w:rPr>
        <w:t xml:space="preserve">The </w:t>
      </w:r>
      <w:r w:rsidR="00287F13">
        <w:t>Member</w:t>
      </w:r>
      <w:r w:rsidRPr="006D4410">
        <w:rPr>
          <w:bCs/>
        </w:rPr>
        <w:t xml:space="preserve"> has undergone or is currently undergoing psychiatric treatment more intensive</w:t>
      </w:r>
      <w:r>
        <w:rPr>
          <w:bCs/>
        </w:rPr>
        <w:t xml:space="preserve"> </w:t>
      </w:r>
      <w:r w:rsidRPr="006D4410">
        <w:rPr>
          <w:bCs/>
        </w:rPr>
        <w:t>than outpatient care (e.g.,</w:t>
      </w:r>
      <w:r>
        <w:rPr>
          <w:bCs/>
        </w:rPr>
        <w:t xml:space="preserve"> </w:t>
      </w:r>
      <w:r w:rsidRPr="006D4410">
        <w:rPr>
          <w:bCs/>
        </w:rPr>
        <w:t>emergency services, alternative home care, partial hospitalization, or inpatient</w:t>
      </w:r>
      <w:r>
        <w:rPr>
          <w:bCs/>
        </w:rPr>
        <w:t xml:space="preserve"> </w:t>
      </w:r>
      <w:r w:rsidRPr="006D4410">
        <w:rPr>
          <w:bCs/>
        </w:rPr>
        <w:t xml:space="preserve">hospitalization) more than once in the </w:t>
      </w:r>
      <w:r w:rsidR="00287F13">
        <w:t>Member</w:t>
      </w:r>
      <w:r w:rsidRPr="006D4410">
        <w:rPr>
          <w:bCs/>
        </w:rPr>
        <w:t>’s life; or</w:t>
      </w:r>
      <w:r>
        <w:rPr>
          <w:bCs/>
        </w:rPr>
        <w:t xml:space="preserve"> </w:t>
      </w:r>
    </w:p>
    <w:p w14:paraId="2419EFEC" w14:textId="1E5572C1" w:rsidR="0060449D" w:rsidRDefault="006D4410" w:rsidP="00BD5255">
      <w:pPr>
        <w:pStyle w:val="NoSpacing"/>
        <w:numPr>
          <w:ilvl w:val="0"/>
          <w:numId w:val="84"/>
        </w:numPr>
        <w:jc w:val="left"/>
        <w:rPr>
          <w:bCs/>
        </w:rPr>
      </w:pPr>
      <w:r w:rsidRPr="006D4410">
        <w:rPr>
          <w:bCs/>
        </w:rPr>
        <w:t xml:space="preserve">The </w:t>
      </w:r>
      <w:r w:rsidR="00287F13">
        <w:t>Member</w:t>
      </w:r>
      <w:r w:rsidRPr="006D4410">
        <w:rPr>
          <w:bCs/>
        </w:rPr>
        <w:t xml:space="preserve"> has a history of psychiatric illness resulting in at least one episode of continuous,</w:t>
      </w:r>
      <w:r>
        <w:rPr>
          <w:bCs/>
        </w:rPr>
        <w:t xml:space="preserve"> </w:t>
      </w:r>
      <w:r w:rsidRPr="006D4410">
        <w:rPr>
          <w:bCs/>
        </w:rPr>
        <w:t>professional supportive care other than hospitalization.</w:t>
      </w:r>
      <w:r>
        <w:rPr>
          <w:bCs/>
        </w:rPr>
        <w:t xml:space="preserve"> </w:t>
      </w:r>
    </w:p>
    <w:p w14:paraId="1E640260" w14:textId="77777777" w:rsidR="006D4410" w:rsidRPr="000607C9" w:rsidRDefault="006D4410" w:rsidP="004B2360">
      <w:pPr>
        <w:pStyle w:val="NoSpacing"/>
        <w:jc w:val="left"/>
        <w:rPr>
          <w:bCs/>
        </w:rPr>
      </w:pPr>
    </w:p>
    <w:p w14:paraId="2A224E09" w14:textId="0F4C5C92" w:rsidR="004B2360" w:rsidRPr="0091783A" w:rsidRDefault="004B2360" w:rsidP="004B2360">
      <w:pPr>
        <w:pStyle w:val="NoSpacing"/>
        <w:jc w:val="left"/>
        <w:rPr>
          <w:bCs/>
        </w:rPr>
      </w:pPr>
      <w:r w:rsidRPr="00EC6855">
        <w:rPr>
          <w:b/>
          <w:bCs/>
          <w:i/>
        </w:rPr>
        <w:t>“Health and Disability”</w:t>
      </w:r>
      <w:r>
        <w:rPr>
          <w:b/>
          <w:bCs/>
          <w:i/>
        </w:rPr>
        <w:t xml:space="preserve"> </w:t>
      </w:r>
      <w:r w:rsidRPr="0091783A">
        <w:rPr>
          <w:bCs/>
        </w:rPr>
        <w:t xml:space="preserve">(formerly known as the Ill and Handicapped Waiver) includes people  under the age of 65 and blind or disabled as determined by the receipt of Social Security Disability benefits or by a disability determination made through the Agency.  Disability determinations </w:t>
      </w:r>
      <w:proofErr w:type="gramStart"/>
      <w:r w:rsidRPr="0091783A">
        <w:rPr>
          <w:bCs/>
        </w:rPr>
        <w:t>are made</w:t>
      </w:r>
      <w:proofErr w:type="gramEnd"/>
      <w:r w:rsidRPr="0091783A">
        <w:rPr>
          <w:bCs/>
        </w:rPr>
        <w:t xml:space="preserve"> according to Supplemental Security Income guidelines under Title XVI of the Social Security Act and according to additional provisions dictated by </w:t>
      </w:r>
      <w:r w:rsidRPr="00257104">
        <w:rPr>
          <w:bCs/>
        </w:rPr>
        <w:t xml:space="preserve">Iowa Admin. Code </w:t>
      </w:r>
      <w:r w:rsidR="00797404">
        <w:t>r. 441-</w:t>
      </w:r>
      <w:r w:rsidRPr="00257104">
        <w:rPr>
          <w:bCs/>
        </w:rPr>
        <w:t>83.2</w:t>
      </w:r>
      <w:r>
        <w:rPr>
          <w:bCs/>
        </w:rPr>
        <w:t>.</w:t>
      </w:r>
      <w:r w:rsidRPr="0091783A">
        <w:rPr>
          <w:bCs/>
        </w:rPr>
        <w:t xml:space="preserve"> </w:t>
      </w:r>
    </w:p>
    <w:p w14:paraId="2079E096" w14:textId="17A46053" w:rsidR="0012271D" w:rsidRPr="00F1103D" w:rsidRDefault="0012271D" w:rsidP="004B2360">
      <w:pPr>
        <w:tabs>
          <w:tab w:val="left" w:pos="9360"/>
        </w:tabs>
        <w:autoSpaceDE w:val="0"/>
        <w:autoSpaceDN w:val="0"/>
        <w:adjustRightInd w:val="0"/>
        <w:jc w:val="left"/>
      </w:pPr>
      <w:r w:rsidRPr="00C16196">
        <w:rPr>
          <w:b/>
          <w:i/>
        </w:rPr>
        <w:lastRenderedPageBreak/>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w:t>
      </w:r>
      <w:proofErr w:type="gramStart"/>
      <w:r>
        <w:t>are</w:t>
      </w:r>
      <w:r w:rsidR="0060449D">
        <w:t xml:space="preserve"> </w:t>
      </w:r>
      <w:r>
        <w:t>delivered</w:t>
      </w:r>
      <w:proofErr w:type="gramEnd"/>
      <w:r>
        <w:t xml:space="preserve"> through seven 1915(c) waiver programs and five non-waiver programs. More information </w:t>
      </w:r>
      <w:proofErr w:type="gramStart"/>
      <w:r>
        <w:t>can be found</w:t>
      </w:r>
      <w:proofErr w:type="gramEnd"/>
      <w:r>
        <w:t xml:space="preserve"> at this link: </w:t>
      </w:r>
      <w:hyperlink r:id="rId24" w:history="1">
        <w:r w:rsidRPr="00E75579">
          <w:rPr>
            <w:rStyle w:val="Hyperlink"/>
          </w:rPr>
          <w:t>http://dhs.iowa.gov/ime/members/medicaid-a-to-z/hcbs</w:t>
        </w:r>
      </w:hyperlink>
      <w:r>
        <w:t xml:space="preserve">. </w:t>
      </w:r>
    </w:p>
    <w:p w14:paraId="7EA998FB" w14:textId="77777777" w:rsidR="0012271D" w:rsidRDefault="0012271D" w:rsidP="0012271D">
      <w:pPr>
        <w:tabs>
          <w:tab w:val="left" w:pos="9360"/>
        </w:tabs>
        <w:autoSpaceDE w:val="0"/>
        <w:autoSpaceDN w:val="0"/>
        <w:adjustRightInd w:val="0"/>
        <w:jc w:val="left"/>
        <w:rPr>
          <w:b/>
          <w:i/>
        </w:rPr>
      </w:pPr>
    </w:p>
    <w:p w14:paraId="4C0E25B8" w14:textId="77777777" w:rsidR="004909CD" w:rsidRDefault="004909CD" w:rsidP="004909CD">
      <w:pPr>
        <w:tabs>
          <w:tab w:val="left" w:pos="9360"/>
        </w:tabs>
        <w:autoSpaceDE w:val="0"/>
        <w:autoSpaceDN w:val="0"/>
        <w:adjustRightInd w:val="0"/>
        <w:ind w:left="720"/>
        <w:jc w:val="left"/>
      </w:pPr>
      <w:r w:rsidRPr="00EA56AA">
        <w:rPr>
          <w:b/>
          <w:u w:val="single"/>
        </w:rPr>
        <w:t>HCBS Waiver Programs</w:t>
      </w:r>
      <w:r w:rsidRPr="00EA56AA">
        <w:rPr>
          <w:b/>
        </w:rPr>
        <w:t>.</w:t>
      </w:r>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4909CD" w14:paraId="337AB1E4" w14:textId="77777777" w:rsidTr="004909CD">
        <w:tc>
          <w:tcPr>
            <w:tcW w:w="3618" w:type="dxa"/>
          </w:tcPr>
          <w:p w14:paraId="55C9D49E" w14:textId="77777777" w:rsidR="004909CD" w:rsidRDefault="004909CD" w:rsidP="004909CD">
            <w:pPr>
              <w:pStyle w:val="ListParagraph"/>
              <w:numPr>
                <w:ilvl w:val="1"/>
                <w:numId w:val="9"/>
              </w:numPr>
              <w:tabs>
                <w:tab w:val="left" w:pos="9360"/>
              </w:tabs>
              <w:autoSpaceDE w:val="0"/>
              <w:autoSpaceDN w:val="0"/>
              <w:adjustRightInd w:val="0"/>
              <w:ind w:left="720"/>
              <w:rPr>
                <w:bCs/>
              </w:rPr>
            </w:pPr>
            <w:r w:rsidRPr="00C16196">
              <w:t>AIDS/HIV</w:t>
            </w:r>
          </w:p>
          <w:p w14:paraId="3AEE9AE6" w14:textId="77777777" w:rsidR="004909CD" w:rsidRPr="00590686" w:rsidRDefault="004909CD" w:rsidP="004909CD">
            <w:pPr>
              <w:pStyle w:val="ListParagraph"/>
              <w:numPr>
                <w:ilvl w:val="1"/>
                <w:numId w:val="9"/>
              </w:numPr>
              <w:tabs>
                <w:tab w:val="left" w:pos="9360"/>
              </w:tabs>
              <w:autoSpaceDE w:val="0"/>
              <w:autoSpaceDN w:val="0"/>
              <w:adjustRightInd w:val="0"/>
              <w:ind w:left="720"/>
              <w:rPr>
                <w:bCs/>
              </w:rPr>
            </w:pPr>
            <w:r w:rsidRPr="00C16196">
              <w:t>Brain Injury</w:t>
            </w:r>
          </w:p>
          <w:p w14:paraId="6EB939CD" w14:textId="77777777" w:rsidR="004909CD" w:rsidRDefault="004909CD" w:rsidP="004909CD">
            <w:pPr>
              <w:pStyle w:val="ListParagraph"/>
              <w:numPr>
                <w:ilvl w:val="1"/>
                <w:numId w:val="9"/>
              </w:numPr>
              <w:tabs>
                <w:tab w:val="left" w:pos="9360"/>
              </w:tabs>
              <w:autoSpaceDE w:val="0"/>
              <w:autoSpaceDN w:val="0"/>
              <w:adjustRightInd w:val="0"/>
              <w:ind w:left="720"/>
              <w:rPr>
                <w:bCs/>
              </w:rPr>
            </w:pPr>
            <w:r w:rsidRPr="00FC2F73">
              <w:t>Children’s Mental Health</w:t>
            </w:r>
          </w:p>
          <w:p w14:paraId="52EB5BEB" w14:textId="77777777" w:rsidR="004909CD" w:rsidRPr="00A273CA" w:rsidRDefault="004909CD" w:rsidP="004909CD">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14:paraId="2A321652" w14:textId="77777777" w:rsidR="004909CD" w:rsidRDefault="004909CD" w:rsidP="004909CD">
            <w:pPr>
              <w:pStyle w:val="ListParagraph"/>
              <w:numPr>
                <w:ilvl w:val="1"/>
                <w:numId w:val="9"/>
              </w:numPr>
              <w:tabs>
                <w:tab w:val="left" w:pos="9360"/>
              </w:tabs>
              <w:autoSpaceDE w:val="0"/>
              <w:autoSpaceDN w:val="0"/>
              <w:adjustRightInd w:val="0"/>
              <w:ind w:left="612"/>
              <w:rPr>
                <w:bCs/>
              </w:rPr>
            </w:pPr>
            <w:r w:rsidRPr="00C16196">
              <w:rPr>
                <w:bCs/>
              </w:rPr>
              <w:t>Health and Disability</w:t>
            </w:r>
          </w:p>
          <w:p w14:paraId="5E8F1A5C" w14:textId="77777777" w:rsidR="004909CD" w:rsidRPr="00590686" w:rsidRDefault="004909CD" w:rsidP="004909CD">
            <w:pPr>
              <w:pStyle w:val="ListParagraph"/>
              <w:numPr>
                <w:ilvl w:val="1"/>
                <w:numId w:val="9"/>
              </w:numPr>
              <w:tabs>
                <w:tab w:val="left" w:pos="9360"/>
              </w:tabs>
              <w:autoSpaceDE w:val="0"/>
              <w:autoSpaceDN w:val="0"/>
              <w:adjustRightInd w:val="0"/>
              <w:ind w:left="612"/>
              <w:rPr>
                <w:bCs/>
              </w:rPr>
            </w:pPr>
            <w:r w:rsidRPr="00C16196">
              <w:rPr>
                <w:bCs/>
              </w:rPr>
              <w:t>Intellectual Disability</w:t>
            </w:r>
          </w:p>
          <w:p w14:paraId="32F31BB5" w14:textId="77777777" w:rsidR="004909CD" w:rsidRPr="00A273CA" w:rsidRDefault="004909CD" w:rsidP="004909CD">
            <w:pPr>
              <w:pStyle w:val="ListParagraph"/>
              <w:numPr>
                <w:ilvl w:val="1"/>
                <w:numId w:val="9"/>
              </w:numPr>
              <w:tabs>
                <w:tab w:val="left" w:pos="9360"/>
              </w:tabs>
              <w:autoSpaceDE w:val="0"/>
              <w:autoSpaceDN w:val="0"/>
              <w:adjustRightInd w:val="0"/>
              <w:ind w:left="612"/>
              <w:rPr>
                <w:bCs/>
              </w:rPr>
            </w:pPr>
            <w:r w:rsidRPr="00C16196">
              <w:t>Physical Disability</w:t>
            </w:r>
          </w:p>
        </w:tc>
      </w:tr>
    </w:tbl>
    <w:p w14:paraId="05074815" w14:textId="77777777" w:rsidR="004909CD" w:rsidRDefault="004909CD" w:rsidP="004909CD">
      <w:pPr>
        <w:tabs>
          <w:tab w:val="left" w:pos="9360"/>
        </w:tabs>
        <w:autoSpaceDE w:val="0"/>
        <w:autoSpaceDN w:val="0"/>
        <w:adjustRightInd w:val="0"/>
        <w:ind w:left="360"/>
        <w:jc w:val="left"/>
      </w:pPr>
      <w:r>
        <w:t xml:space="preserve"> </w:t>
      </w:r>
    </w:p>
    <w:p w14:paraId="0364EF5A" w14:textId="3CB4E0D3" w:rsidR="004909CD" w:rsidRDefault="004909CD" w:rsidP="004909CD">
      <w:pPr>
        <w:ind w:left="720"/>
      </w:pPr>
      <w:r w:rsidRPr="00EA56AA">
        <w:rPr>
          <w:b/>
          <w:u w:val="single"/>
        </w:rPr>
        <w:t>HCBS Non-waiver Programs</w:t>
      </w:r>
      <w:r>
        <w:t xml:space="preserve"> applicable to this RFP include:</w:t>
      </w:r>
    </w:p>
    <w:p w14:paraId="523EF921" w14:textId="77777777" w:rsidR="004909CD" w:rsidRPr="00C16196" w:rsidRDefault="004909CD" w:rsidP="00BD5255">
      <w:pPr>
        <w:pStyle w:val="NoSpacing"/>
        <w:numPr>
          <w:ilvl w:val="0"/>
          <w:numId w:val="19"/>
        </w:numPr>
        <w:jc w:val="left"/>
        <w:rPr>
          <w:bCs/>
        </w:rPr>
      </w:pPr>
      <w:r w:rsidRPr="00C16196">
        <w:rPr>
          <w:bCs/>
        </w:rPr>
        <w:t xml:space="preserve">Habilitation Services </w:t>
      </w:r>
      <w:r w:rsidRPr="00FC2F73">
        <w:t xml:space="preserve">– </w:t>
      </w:r>
      <w:r>
        <w:t xml:space="preserve">State Plan </w:t>
      </w:r>
      <w:r w:rsidRPr="00FC2F73">
        <w:t>1915(</w:t>
      </w:r>
      <w:proofErr w:type="spellStart"/>
      <w:r w:rsidRPr="00FC2F73">
        <w:t>i</w:t>
      </w:r>
      <w:proofErr w:type="spellEnd"/>
      <w:r w:rsidRPr="00FC2F73">
        <w:t xml:space="preserve">) </w:t>
      </w:r>
      <w:r>
        <w:t>program</w:t>
      </w:r>
    </w:p>
    <w:p w14:paraId="1F34B04B" w14:textId="77777777" w:rsidR="004909CD" w:rsidRDefault="004909CD" w:rsidP="00BD5255">
      <w:pPr>
        <w:pStyle w:val="ListParagraph"/>
        <w:numPr>
          <w:ilvl w:val="0"/>
          <w:numId w:val="19"/>
        </w:numPr>
      </w:pPr>
      <w:r>
        <w:t>Money Follows the Person (MFP) program</w:t>
      </w:r>
    </w:p>
    <w:p w14:paraId="0B826072" w14:textId="01CBCA00" w:rsidR="0012271D" w:rsidRDefault="0012271D" w:rsidP="0012271D">
      <w:pPr>
        <w:tabs>
          <w:tab w:val="left" w:pos="9360"/>
        </w:tabs>
        <w:autoSpaceDE w:val="0"/>
        <w:autoSpaceDN w:val="0"/>
        <w:adjustRightInd w:val="0"/>
        <w:ind w:left="360"/>
        <w:jc w:val="left"/>
      </w:pPr>
    </w:p>
    <w:p w14:paraId="23BAB1E2" w14:textId="40C10652" w:rsidR="0012271D" w:rsidRPr="00A666B9" w:rsidRDefault="0012271D" w:rsidP="0012271D">
      <w:pPr>
        <w:tabs>
          <w:tab w:val="left" w:pos="9360"/>
        </w:tabs>
        <w:autoSpaceDE w:val="0"/>
        <w:autoSpaceDN w:val="0"/>
        <w:adjustRightInd w:val="0"/>
        <w:jc w:val="left"/>
        <w:rPr>
          <w:b/>
          <w:i/>
          <w:highlight w:val="yellow"/>
        </w:rPr>
      </w:pPr>
      <w:r w:rsidRPr="00A666B9">
        <w:rPr>
          <w:b/>
          <w:i/>
        </w:rPr>
        <w:t>“ICF/ID”</w:t>
      </w:r>
      <w:r w:rsidRPr="00A666B9" w:rsidDel="00B82D0A">
        <w:rPr>
          <w:b/>
          <w:i/>
        </w:rPr>
        <w:t xml:space="preserve"> </w:t>
      </w:r>
      <w:r w:rsidRPr="00A56533">
        <w:t>means</w:t>
      </w:r>
      <w:r w:rsidRPr="00A666B9">
        <w:t xml:space="preserve"> </w:t>
      </w:r>
      <w:r w:rsidR="00884554" w:rsidRPr="00A666B9">
        <w:t>intermediate care facility for persons with intellectual disability</w:t>
      </w:r>
      <w:r w:rsidRPr="00A666B9">
        <w:t xml:space="preserve">. </w:t>
      </w:r>
      <w:proofErr w:type="gramStart"/>
      <w:r w:rsidR="00884554">
        <w:t xml:space="preserve">This is </w:t>
      </w:r>
      <w:r w:rsidR="002B312A">
        <w:t>an institution that is primarily for the diagnosis, treatment,</w:t>
      </w:r>
      <w:proofErr w:type="gramEnd"/>
      <w:r w:rsidR="002B312A">
        <w:t xml:space="preserve"> or rehabilitation of persons with an intellectual disability or persons with related conditions and that provides, in a protected residential setting, ongoing evaluation, planning, 24-hour supervision, coordination and integration of health or related services to help each person function at the greatest ability</w:t>
      </w:r>
      <w:r w:rsidR="00884554">
        <w:t xml:space="preserve">. </w:t>
      </w:r>
      <w:r w:rsidR="007C1FF5">
        <w:t xml:space="preserve">This population </w:t>
      </w:r>
      <w:r w:rsidR="002B312A">
        <w:t xml:space="preserve">can </w:t>
      </w:r>
      <w:r w:rsidR="007C1FF5">
        <w:t xml:space="preserve">also include those </w:t>
      </w:r>
      <w:r w:rsidR="00287F13">
        <w:t>Member</w:t>
      </w:r>
      <w:r w:rsidR="007C1FF5">
        <w:t xml:space="preserve">s participating in the Money Follows the Person (MFP) </w:t>
      </w:r>
      <w:r w:rsidR="002B312A">
        <w:t>p</w:t>
      </w:r>
      <w:r w:rsidR="007C1FF5">
        <w:t>rogram.</w:t>
      </w:r>
      <w:r w:rsidR="00387745">
        <w:t xml:space="preserve"> </w:t>
      </w:r>
    </w:p>
    <w:p w14:paraId="4C46F4FB" w14:textId="77777777" w:rsidR="00417A07" w:rsidRDefault="00417A07" w:rsidP="004B2360">
      <w:pPr>
        <w:rPr>
          <w:b/>
          <w:bCs/>
          <w:i/>
        </w:rPr>
      </w:pPr>
    </w:p>
    <w:p w14:paraId="59311EC5" w14:textId="323ED6F6" w:rsidR="00417A07" w:rsidRPr="00CF42BA" w:rsidRDefault="00417A07" w:rsidP="00417A07">
      <w:pPr>
        <w:tabs>
          <w:tab w:val="left" w:pos="9360"/>
        </w:tabs>
        <w:autoSpaceDE w:val="0"/>
        <w:autoSpaceDN w:val="0"/>
        <w:adjustRightInd w:val="0"/>
        <w:jc w:val="left"/>
      </w:pPr>
      <w:r w:rsidRPr="00FD6E98">
        <w:rPr>
          <w:b/>
          <w:i/>
        </w:rPr>
        <w:t>“Individualized Services Information System”</w:t>
      </w:r>
      <w:r>
        <w:t xml:space="preserve"> or</w:t>
      </w:r>
      <w:r w:rsidRPr="00EC4EBA">
        <w:t xml:space="preserve"> </w:t>
      </w:r>
      <w:r w:rsidRPr="00FD6E98">
        <w:rPr>
          <w:b/>
          <w:i/>
        </w:rPr>
        <w:t>“ISIS”</w:t>
      </w:r>
      <w:r w:rsidRPr="00EC4EBA">
        <w:t xml:space="preserve"> is the Agency Home and Community Based Services (HCBS) workflow and slot management system. It assists workers in the facility, HCBS waiver, and targeted case management programs in both processing and tracking applications and authorizations through approval or denial.  </w:t>
      </w:r>
      <w:proofErr w:type="gramStart"/>
      <w:r w:rsidRPr="00EC4EBA">
        <w:t xml:space="preserve">The ISIS application is currently used by Income Maintenance Workers (IMWs), case managers, </w:t>
      </w:r>
      <w:r>
        <w:t>Quality Improvement Organization (QIO)</w:t>
      </w:r>
      <w:r w:rsidRPr="00EC4EBA">
        <w:t xml:space="preserve"> contractor staff, </w:t>
      </w:r>
      <w:r>
        <w:t>CSA contract</w:t>
      </w:r>
      <w:r w:rsidR="00287F13">
        <w:t>or</w:t>
      </w:r>
      <w:r>
        <w:t xml:space="preserve"> staff, </w:t>
      </w:r>
      <w:r w:rsidRPr="00EC4EBA">
        <w:t xml:space="preserve">child health specialty clinics, transition specialists, financial management service authorization staff, </w:t>
      </w:r>
      <w:r w:rsidR="00287F13">
        <w:t>IME M</w:t>
      </w:r>
      <w:r w:rsidR="00287F13" w:rsidRPr="00EC4EBA">
        <w:t xml:space="preserve">ember </w:t>
      </w:r>
      <w:r w:rsidR="00287F13">
        <w:t xml:space="preserve">Services </w:t>
      </w:r>
      <w:r w:rsidRPr="00EC4EBA">
        <w:t xml:space="preserve">and </w:t>
      </w:r>
      <w:r w:rsidR="00287F13">
        <w:t>P</w:t>
      </w:r>
      <w:r w:rsidRPr="00EC4EBA">
        <w:t xml:space="preserve">rovider </w:t>
      </w:r>
      <w:r w:rsidR="00287F13">
        <w:t xml:space="preserve">Services </w:t>
      </w:r>
      <w:r w:rsidRPr="00EC4EBA">
        <w:t>customer service representatives, and Agency policy staff</w:t>
      </w:r>
      <w:proofErr w:type="gramEnd"/>
      <w:r w:rsidRPr="00EC4EBA">
        <w:t xml:space="preserve">. It provides authorized users workflows and access to information about a </w:t>
      </w:r>
      <w:r w:rsidR="00287F13">
        <w:t>Member</w:t>
      </w:r>
      <w:r w:rsidRPr="00EC4EBA">
        <w:t xml:space="preserve">. ISIS also retains data on provider types and the services they </w:t>
      </w:r>
      <w:proofErr w:type="gramStart"/>
      <w:r w:rsidRPr="00EC4EBA">
        <w:t xml:space="preserve">are </w:t>
      </w:r>
      <w:r w:rsidR="002B312A">
        <w:t>enrolled</w:t>
      </w:r>
      <w:proofErr w:type="gramEnd"/>
      <w:r w:rsidR="002B312A">
        <w:t xml:space="preserve"> to provide</w:t>
      </w:r>
      <w:r w:rsidRPr="00EC4EBA">
        <w:t xml:space="preserve">. </w:t>
      </w:r>
    </w:p>
    <w:p w14:paraId="4C764063" w14:textId="77777777" w:rsidR="00417A07" w:rsidRPr="00A666B9" w:rsidRDefault="00417A07" w:rsidP="00417A07">
      <w:pPr>
        <w:tabs>
          <w:tab w:val="left" w:pos="9360"/>
        </w:tabs>
        <w:autoSpaceDE w:val="0"/>
        <w:autoSpaceDN w:val="0"/>
        <w:adjustRightInd w:val="0"/>
        <w:jc w:val="left"/>
        <w:rPr>
          <w:b/>
          <w:i/>
          <w:highlight w:val="yellow"/>
        </w:rPr>
      </w:pPr>
    </w:p>
    <w:p w14:paraId="6F90E11E" w14:textId="47D8E085" w:rsidR="004B2360" w:rsidRPr="00F56440" w:rsidRDefault="004B2360" w:rsidP="00884554">
      <w:pPr>
        <w:rPr>
          <w:bCs/>
        </w:rPr>
      </w:pPr>
      <w:r w:rsidRPr="00F56440">
        <w:rPr>
          <w:b/>
          <w:bCs/>
          <w:i/>
        </w:rPr>
        <w:t xml:space="preserve">“Intellectual Disability” </w:t>
      </w:r>
      <w:r w:rsidR="00E21BC6" w:rsidRPr="00293A48">
        <w:rPr>
          <w:bCs/>
        </w:rPr>
        <w:t xml:space="preserve">or </w:t>
      </w:r>
      <w:r w:rsidR="00E21BC6">
        <w:rPr>
          <w:b/>
          <w:bCs/>
          <w:i/>
        </w:rPr>
        <w:t>“</w:t>
      </w:r>
      <w:r w:rsidRPr="00F56440">
        <w:rPr>
          <w:b/>
          <w:bCs/>
          <w:i/>
        </w:rPr>
        <w:t>ID</w:t>
      </w:r>
      <w:r w:rsidR="00E21BC6">
        <w:rPr>
          <w:b/>
          <w:bCs/>
          <w:i/>
        </w:rPr>
        <w:t>”</w:t>
      </w:r>
      <w:r w:rsidRPr="00F56440">
        <w:rPr>
          <w:bCs/>
        </w:rPr>
        <w:t xml:space="preserve"> </w:t>
      </w:r>
      <w:r w:rsidRPr="00F56440">
        <w:t>means</w:t>
      </w:r>
      <w:r w:rsidRPr="00C500CE">
        <w:t xml:space="preserve"> </w:t>
      </w:r>
      <w:r w:rsidR="00884554" w:rsidRPr="00884554">
        <w:rPr>
          <w:bCs/>
        </w:rPr>
        <w:t>a diagnosis of intellectual disability (intellectual developmental</w:t>
      </w:r>
      <w:r w:rsidR="00884554">
        <w:rPr>
          <w:bCs/>
        </w:rPr>
        <w:t xml:space="preserve"> </w:t>
      </w:r>
      <w:r w:rsidR="00884554" w:rsidRPr="00884554">
        <w:rPr>
          <w:bCs/>
        </w:rPr>
        <w:t>disorder), global developmental delay, or unspecified intellectual disability (intellectual developmental</w:t>
      </w:r>
      <w:r w:rsidR="00884554">
        <w:rPr>
          <w:bCs/>
        </w:rPr>
        <w:t xml:space="preserve"> </w:t>
      </w:r>
      <w:r w:rsidR="00884554" w:rsidRPr="00884554">
        <w:rPr>
          <w:bCs/>
        </w:rPr>
        <w:t>disorder) which shall be made only when the onset of the person’s condition was during the</w:t>
      </w:r>
      <w:r w:rsidR="00884554">
        <w:rPr>
          <w:bCs/>
        </w:rPr>
        <w:t xml:space="preserve"> </w:t>
      </w:r>
      <w:r w:rsidR="00884554" w:rsidRPr="00884554">
        <w:rPr>
          <w:bCs/>
        </w:rPr>
        <w:t>developmental period and shall be based on an assessment of the person’s intellectual functioning</w:t>
      </w:r>
      <w:r w:rsidR="00884554">
        <w:rPr>
          <w:bCs/>
        </w:rPr>
        <w:t xml:space="preserve"> </w:t>
      </w:r>
      <w:r w:rsidR="00884554" w:rsidRPr="00884554">
        <w:rPr>
          <w:bCs/>
        </w:rPr>
        <w:t>and level of adaptive skills.</w:t>
      </w:r>
    </w:p>
    <w:p w14:paraId="07BD32A0" w14:textId="77777777" w:rsidR="004B2360" w:rsidRDefault="004B2360" w:rsidP="004B2360">
      <w:pPr>
        <w:tabs>
          <w:tab w:val="left" w:pos="9360"/>
        </w:tabs>
        <w:autoSpaceDE w:val="0"/>
        <w:autoSpaceDN w:val="0"/>
        <w:adjustRightInd w:val="0"/>
        <w:jc w:val="left"/>
        <w:rPr>
          <w:bCs/>
        </w:rPr>
      </w:pPr>
    </w:p>
    <w:p w14:paraId="53E2DBE7" w14:textId="000B564C" w:rsidR="008F1425" w:rsidRDefault="004B2360" w:rsidP="004B2360">
      <w:pPr>
        <w:pStyle w:val="NoSpacing"/>
        <w:jc w:val="left"/>
        <w:rPr>
          <w:bCs/>
        </w:rPr>
      </w:pPr>
      <w:r>
        <w:rPr>
          <w:b/>
          <w:i/>
        </w:rPr>
        <w:t>“</w:t>
      </w:r>
      <w:proofErr w:type="spellStart"/>
      <w:proofErr w:type="gramStart"/>
      <w:r>
        <w:rPr>
          <w:b/>
          <w:i/>
        </w:rPr>
        <w:t>i</w:t>
      </w:r>
      <w:r w:rsidRPr="004579B9">
        <w:rPr>
          <w:b/>
          <w:i/>
        </w:rPr>
        <w:t>nterRAI</w:t>
      </w:r>
      <w:proofErr w:type="spellEnd"/>
      <w:proofErr w:type="gramEnd"/>
      <w:r>
        <w:rPr>
          <w:b/>
          <w:i/>
        </w:rPr>
        <w:t>”</w:t>
      </w:r>
      <w:r w:rsidRPr="001F4EE2">
        <w:rPr>
          <w:b/>
          <w:i/>
        </w:rPr>
        <w:t xml:space="preserve"> </w:t>
      </w:r>
      <w:r w:rsidR="008F1425">
        <w:rPr>
          <w:bCs/>
        </w:rPr>
        <w:t>means</w:t>
      </w:r>
      <w:r>
        <w:rPr>
          <w:bCs/>
        </w:rPr>
        <w:t xml:space="preserve"> </w:t>
      </w:r>
      <w:r w:rsidR="008F1425">
        <w:rPr>
          <w:bCs/>
        </w:rPr>
        <w:t>a suite of</w:t>
      </w:r>
      <w:r>
        <w:rPr>
          <w:bCs/>
        </w:rPr>
        <w:t xml:space="preserve"> assessment instrument</w:t>
      </w:r>
      <w:r w:rsidR="008F1425">
        <w:rPr>
          <w:bCs/>
        </w:rPr>
        <w:t>s</w:t>
      </w:r>
      <w:r>
        <w:rPr>
          <w:bCs/>
        </w:rPr>
        <w:t xml:space="preserve"> developed by an international research consortium.  </w:t>
      </w:r>
      <w:r w:rsidR="008F1425">
        <w:rPr>
          <w:bCs/>
        </w:rPr>
        <w:t>M</w:t>
      </w:r>
      <w:r>
        <w:rPr>
          <w:bCs/>
        </w:rPr>
        <w:t xml:space="preserve">ore information </w:t>
      </w:r>
      <w:proofErr w:type="gramStart"/>
      <w:r w:rsidR="008F1425">
        <w:rPr>
          <w:bCs/>
        </w:rPr>
        <w:t>can be found</w:t>
      </w:r>
      <w:proofErr w:type="gramEnd"/>
      <w:r>
        <w:rPr>
          <w:bCs/>
        </w:rPr>
        <w:t xml:space="preserve"> here: </w:t>
      </w:r>
      <w:hyperlink r:id="rId25" w:history="1">
        <w:r w:rsidR="008F1425" w:rsidRPr="00CF4E40">
          <w:rPr>
            <w:rStyle w:val="Hyperlink"/>
          </w:rPr>
          <w:t>http://www.interrai.org/instruments/</w:t>
        </w:r>
      </w:hyperlink>
      <w:r w:rsidR="008F1425">
        <w:t xml:space="preserve">. </w:t>
      </w:r>
    </w:p>
    <w:p w14:paraId="7AFC6532" w14:textId="77777777" w:rsidR="004B2360" w:rsidRDefault="004B2360" w:rsidP="004B2360">
      <w:pPr>
        <w:tabs>
          <w:tab w:val="left" w:pos="9360"/>
        </w:tabs>
        <w:autoSpaceDE w:val="0"/>
        <w:autoSpaceDN w:val="0"/>
        <w:adjustRightInd w:val="0"/>
        <w:jc w:val="left"/>
        <w:rPr>
          <w:b/>
          <w:i/>
        </w:rPr>
      </w:pPr>
    </w:p>
    <w:p w14:paraId="0BCEBFB4" w14:textId="538F2B97" w:rsidR="00452BB2" w:rsidRPr="00452BB2" w:rsidRDefault="00452BB2" w:rsidP="00417A07">
      <w:pPr>
        <w:rPr>
          <w:b/>
          <w:bCs/>
          <w:i/>
        </w:rPr>
      </w:pPr>
      <w:r w:rsidRPr="006D4410">
        <w:rPr>
          <w:b/>
          <w:i/>
          <w:color w:val="333333"/>
          <w:shd w:val="clear" w:color="auto" w:fill="FFFFFF"/>
        </w:rPr>
        <w:t>“Inter-rater Reliability”</w:t>
      </w:r>
      <w:r w:rsidRPr="006D4410">
        <w:rPr>
          <w:color w:val="333333"/>
          <w:shd w:val="clear" w:color="auto" w:fill="FFFFFF"/>
        </w:rPr>
        <w:t xml:space="preserve"> </w:t>
      </w:r>
      <w:r>
        <w:rPr>
          <w:color w:val="333333"/>
          <w:shd w:val="clear" w:color="auto" w:fill="FFFFFF"/>
        </w:rPr>
        <w:t>means</w:t>
      </w:r>
      <w:r w:rsidRPr="006D4410">
        <w:rPr>
          <w:color w:val="333333"/>
          <w:shd w:val="clear" w:color="auto" w:fill="FFFFFF"/>
        </w:rPr>
        <w:t xml:space="preserve"> the relative consistency of the judgments that are made of the same stimulus by two or more raters</w:t>
      </w:r>
      <w:r>
        <w:rPr>
          <w:color w:val="333333"/>
          <w:shd w:val="clear" w:color="auto" w:fill="FFFFFF"/>
        </w:rPr>
        <w:t xml:space="preserve">, or interviewers in the case </w:t>
      </w:r>
      <w:r w:rsidRPr="00E21BC6">
        <w:rPr>
          <w:color w:val="333333"/>
          <w:shd w:val="clear" w:color="auto" w:fill="FFFFFF"/>
        </w:rPr>
        <w:t xml:space="preserve">of </w:t>
      </w:r>
      <w:r w:rsidR="00EF4F54" w:rsidRPr="006D4410">
        <w:t>Core Standardized Assessment</w:t>
      </w:r>
      <w:r w:rsidRPr="00E21BC6">
        <w:rPr>
          <w:color w:val="333333"/>
          <w:shd w:val="clear" w:color="auto" w:fill="FFFFFF"/>
        </w:rPr>
        <w:t>s</w:t>
      </w:r>
      <w:r w:rsidRPr="006D4410">
        <w:rPr>
          <w:color w:val="333333"/>
          <w:shd w:val="clear" w:color="auto" w:fill="FFFFFF"/>
        </w:rPr>
        <w:t>.</w:t>
      </w:r>
      <w:r>
        <w:rPr>
          <w:color w:val="333333"/>
          <w:shd w:val="clear" w:color="auto" w:fill="FFFFFF"/>
        </w:rPr>
        <w:t xml:space="preserve"> Here, interviewers would </w:t>
      </w:r>
      <w:r w:rsidRPr="00452BB2">
        <w:rPr>
          <w:color w:val="333333"/>
          <w:shd w:val="clear" w:color="auto" w:fill="FFFFFF"/>
        </w:rPr>
        <w:t>observe the same behavior independently (to avoid bias)</w:t>
      </w:r>
      <w:r>
        <w:rPr>
          <w:color w:val="333333"/>
          <w:shd w:val="clear" w:color="auto" w:fill="FFFFFF"/>
        </w:rPr>
        <w:t>,</w:t>
      </w:r>
      <w:r w:rsidRPr="00452BB2">
        <w:rPr>
          <w:color w:val="333333"/>
          <w:shd w:val="clear" w:color="auto" w:fill="FFFFFF"/>
        </w:rPr>
        <w:t xml:space="preserve"> and </w:t>
      </w:r>
      <w:r>
        <w:rPr>
          <w:color w:val="333333"/>
          <w:shd w:val="clear" w:color="auto" w:fill="FFFFFF"/>
        </w:rPr>
        <w:t>recorded data would be compared</w:t>
      </w:r>
      <w:r w:rsidRPr="00452BB2">
        <w:rPr>
          <w:color w:val="333333"/>
          <w:shd w:val="clear" w:color="auto" w:fill="FFFFFF"/>
        </w:rPr>
        <w:t>. If the data is similar then it is reliable.</w:t>
      </w:r>
      <w:r w:rsidRPr="006D4410">
        <w:rPr>
          <w:color w:val="333333"/>
          <w:shd w:val="clear" w:color="auto" w:fill="FFFFFF"/>
        </w:rPr>
        <w:t xml:space="preserve"> </w:t>
      </w:r>
    </w:p>
    <w:p w14:paraId="5E4087B1" w14:textId="77777777" w:rsidR="00452BB2" w:rsidRDefault="00452BB2" w:rsidP="00417A07">
      <w:pPr>
        <w:rPr>
          <w:b/>
          <w:bCs/>
          <w:i/>
        </w:rPr>
      </w:pPr>
    </w:p>
    <w:p w14:paraId="3FC3379C" w14:textId="759F1766" w:rsidR="00417A07" w:rsidRDefault="00417A07" w:rsidP="00417A07">
      <w:pPr>
        <w:rPr>
          <w:b/>
          <w:bCs/>
          <w:i/>
        </w:rPr>
      </w:pPr>
      <w:r>
        <w:rPr>
          <w:b/>
          <w:bCs/>
          <w:i/>
        </w:rPr>
        <w:t>“</w:t>
      </w:r>
      <w:r w:rsidRPr="00417A07">
        <w:rPr>
          <w:b/>
          <w:bCs/>
          <w:i/>
        </w:rPr>
        <w:t>Iowa Medicaid Portal Access System</w:t>
      </w:r>
      <w:r>
        <w:rPr>
          <w:b/>
          <w:bCs/>
          <w:i/>
        </w:rPr>
        <w:t xml:space="preserve">” </w:t>
      </w:r>
      <w:r w:rsidRPr="00417A07">
        <w:rPr>
          <w:bCs/>
        </w:rPr>
        <w:t>or</w:t>
      </w:r>
      <w:r w:rsidRPr="00417A07">
        <w:rPr>
          <w:b/>
          <w:bCs/>
          <w:i/>
        </w:rPr>
        <w:t xml:space="preserve"> </w:t>
      </w:r>
      <w:r>
        <w:rPr>
          <w:b/>
          <w:bCs/>
          <w:i/>
        </w:rPr>
        <w:t>“</w:t>
      </w:r>
      <w:r w:rsidRPr="00417A07">
        <w:rPr>
          <w:b/>
          <w:bCs/>
          <w:i/>
        </w:rPr>
        <w:t>IMPA</w:t>
      </w:r>
      <w:r>
        <w:rPr>
          <w:b/>
          <w:bCs/>
          <w:i/>
        </w:rPr>
        <w:t>”</w:t>
      </w:r>
      <w:r w:rsidRPr="00417A07">
        <w:rPr>
          <w:b/>
          <w:bCs/>
          <w:i/>
        </w:rPr>
        <w:t xml:space="preserve"> </w:t>
      </w:r>
      <w:r w:rsidRPr="00C95D20">
        <w:rPr>
          <w:bCs/>
        </w:rPr>
        <w:t xml:space="preserve">provides access to wide range of business functions from viewing and downloading remittance advices to uploading documents for provider reenrollment and critical incident reporting. Managed Care Organizations and IME Member Services use IMPA to view eligibility, enrollment, and LTSS information that is specific to a Member. The source of this data originates from </w:t>
      </w:r>
      <w:proofErr w:type="spellStart"/>
      <w:r w:rsidRPr="00C95D20">
        <w:rPr>
          <w:bCs/>
        </w:rPr>
        <w:t>OnBase</w:t>
      </w:r>
      <w:proofErr w:type="spellEnd"/>
      <w:r w:rsidRPr="00C95D20">
        <w:rPr>
          <w:bCs/>
        </w:rPr>
        <w:t xml:space="preserve">, Iowa Automated Benefits Calculation (IABC), DW/DS, </w:t>
      </w:r>
      <w:r w:rsidR="00C26ACA">
        <w:rPr>
          <w:bCs/>
        </w:rPr>
        <w:t xml:space="preserve">ISIS, </w:t>
      </w:r>
      <w:r w:rsidRPr="00C95D20">
        <w:rPr>
          <w:bCs/>
        </w:rPr>
        <w:t>and Worker Information System Exchange (WISE/ECF).</w:t>
      </w:r>
    </w:p>
    <w:p w14:paraId="3F393B0E" w14:textId="77777777" w:rsidR="004B2360" w:rsidRDefault="004B2360" w:rsidP="004B2360">
      <w:pPr>
        <w:tabs>
          <w:tab w:val="left" w:pos="9360"/>
        </w:tabs>
        <w:autoSpaceDE w:val="0"/>
        <w:autoSpaceDN w:val="0"/>
        <w:adjustRightInd w:val="0"/>
        <w:jc w:val="left"/>
        <w:rPr>
          <w:b/>
          <w:i/>
        </w:rPr>
      </w:pPr>
    </w:p>
    <w:p w14:paraId="119B6AB2" w14:textId="77777777" w:rsidR="0012271D" w:rsidRPr="00A66D50" w:rsidRDefault="0012271D" w:rsidP="0012271D">
      <w:pPr>
        <w:tabs>
          <w:tab w:val="left" w:pos="9360"/>
        </w:tabs>
        <w:autoSpaceDE w:val="0"/>
        <w:autoSpaceDN w:val="0"/>
        <w:adjustRightInd w:val="0"/>
        <w:jc w:val="left"/>
      </w:pPr>
      <w:r>
        <w:rPr>
          <w:b/>
          <w:i/>
        </w:rPr>
        <w:lastRenderedPageBreak/>
        <w:t xml:space="preserve">“Level of Care” </w:t>
      </w:r>
      <w:r w:rsidRPr="00A66D50">
        <w:t xml:space="preserve">or </w:t>
      </w:r>
      <w:r>
        <w:rPr>
          <w:b/>
          <w:i/>
        </w:rPr>
        <w:t xml:space="preserve">“LOC” </w:t>
      </w:r>
      <w:r w:rsidRPr="00A66D50">
        <w:t>is the medically necessary care needed for a Member</w:t>
      </w:r>
      <w:r>
        <w:t>,</w:t>
      </w:r>
      <w:r w:rsidRPr="00A66D50">
        <w:t xml:space="preserve"> based on</w:t>
      </w:r>
      <w:r>
        <w:rPr>
          <w:b/>
          <w:i/>
        </w:rPr>
        <w:t xml:space="preserve"> </w:t>
      </w:r>
      <w:r>
        <w:t>criteria established in Iowa Administrative Code.</w:t>
      </w:r>
    </w:p>
    <w:p w14:paraId="1258E3A4" w14:textId="77777777" w:rsidR="0012271D" w:rsidRDefault="0012271D" w:rsidP="0012271D">
      <w:pPr>
        <w:tabs>
          <w:tab w:val="left" w:pos="9360"/>
        </w:tabs>
        <w:autoSpaceDE w:val="0"/>
        <w:autoSpaceDN w:val="0"/>
        <w:adjustRightInd w:val="0"/>
        <w:jc w:val="left"/>
        <w:rPr>
          <w:b/>
          <w:i/>
        </w:rPr>
      </w:pPr>
    </w:p>
    <w:p w14:paraId="7721CE29" w14:textId="2C42B497" w:rsidR="0012271D" w:rsidRPr="00A666B9" w:rsidRDefault="0012271D" w:rsidP="0012271D">
      <w:pPr>
        <w:tabs>
          <w:tab w:val="left" w:pos="9360"/>
        </w:tabs>
        <w:autoSpaceDE w:val="0"/>
        <w:autoSpaceDN w:val="0"/>
        <w:adjustRightInd w:val="0"/>
        <w:jc w:val="left"/>
        <w:rPr>
          <w:b/>
          <w:i/>
        </w:rPr>
      </w:pPr>
      <w:r w:rsidRPr="00A666B9">
        <w:rPr>
          <w:b/>
          <w:i/>
        </w:rPr>
        <w:t>“Long Term Services and Supports”</w:t>
      </w:r>
      <w:r w:rsidRPr="00A666B9">
        <w:t xml:space="preserve"> or </w:t>
      </w:r>
      <w:r w:rsidRPr="00A666B9">
        <w:rPr>
          <w:b/>
          <w:i/>
        </w:rPr>
        <w:t>“LTSS”</w:t>
      </w:r>
      <w:r w:rsidRPr="00A666B9">
        <w:t xml:space="preserve"> are</w:t>
      </w:r>
      <w:r w:rsidRPr="00A666B9">
        <w:rPr>
          <w:color w:val="222222"/>
          <w:shd w:val="clear" w:color="auto" w:fill="FFFFFF"/>
        </w:rPr>
        <w:t xml:space="preserve"> services and supports used by individuals of all ages with functional limitations and chronic illnesses who need assistance to perform routine daily act</w:t>
      </w:r>
      <w:r>
        <w:rPr>
          <w:color w:val="222222"/>
          <w:shd w:val="clear" w:color="auto" w:fill="FFFFFF"/>
        </w:rPr>
        <w:t xml:space="preserve">ivities such as </w:t>
      </w:r>
      <w:r w:rsidRPr="00A666B9">
        <w:rPr>
          <w:color w:val="222222"/>
          <w:shd w:val="clear" w:color="auto" w:fill="FFFFFF"/>
        </w:rPr>
        <w:t>bathing, dres</w:t>
      </w:r>
      <w:r>
        <w:rPr>
          <w:color w:val="222222"/>
          <w:shd w:val="clear" w:color="auto" w:fill="FFFFFF"/>
        </w:rPr>
        <w:t>s</w:t>
      </w:r>
      <w:r w:rsidRPr="00A666B9">
        <w:rPr>
          <w:color w:val="222222"/>
          <w:shd w:val="clear" w:color="auto" w:fill="FFFFFF"/>
        </w:rPr>
        <w:t>ing, preparing meals, and administering medications.</w:t>
      </w:r>
    </w:p>
    <w:p w14:paraId="66EEF4F3" w14:textId="77777777" w:rsidR="0012271D" w:rsidRDefault="0012271D" w:rsidP="0012271D">
      <w:pPr>
        <w:tabs>
          <w:tab w:val="left" w:pos="9360"/>
        </w:tabs>
        <w:autoSpaceDE w:val="0"/>
        <w:autoSpaceDN w:val="0"/>
        <w:adjustRightInd w:val="0"/>
        <w:jc w:val="left"/>
        <w:rPr>
          <w:b/>
          <w:i/>
        </w:rPr>
      </w:pPr>
    </w:p>
    <w:p w14:paraId="4C1FCF91" w14:textId="544D34E3" w:rsidR="004B2D80" w:rsidRDefault="004B2D80" w:rsidP="004B2D80">
      <w:pPr>
        <w:rPr>
          <w:rFonts w:eastAsiaTheme="minorHAnsi"/>
        </w:rPr>
      </w:pPr>
      <w:r w:rsidRPr="008D400A">
        <w:rPr>
          <w:b/>
          <w:i/>
        </w:rPr>
        <w:t>“Mayo Portland Adaptability Inventory”</w:t>
      </w:r>
      <w:r>
        <w:t xml:space="preserve"> or </w:t>
      </w:r>
      <w:r w:rsidRPr="008D400A">
        <w:rPr>
          <w:b/>
          <w:i/>
        </w:rPr>
        <w:t>“MPAI-4”</w:t>
      </w:r>
      <w:r>
        <w:t xml:space="preserve"> </w:t>
      </w:r>
      <w:proofErr w:type="gramStart"/>
      <w:r w:rsidR="007A5481">
        <w:t>is used</w:t>
      </w:r>
      <w:proofErr w:type="gramEnd"/>
      <w:r w:rsidR="007A5481">
        <w:t xml:space="preserve"> in post-acute assessments to increase understanding of outcomes and evaluate rehabilitation programs providing services to people with brain injuries. The tool is in its fourth revision.</w:t>
      </w:r>
    </w:p>
    <w:p w14:paraId="05A7720A" w14:textId="77777777" w:rsidR="004B2D80" w:rsidRDefault="004B2D80" w:rsidP="004B2D80">
      <w:pPr>
        <w:tabs>
          <w:tab w:val="left" w:pos="9360"/>
        </w:tabs>
        <w:autoSpaceDE w:val="0"/>
        <w:autoSpaceDN w:val="0"/>
        <w:adjustRightInd w:val="0"/>
        <w:jc w:val="left"/>
        <w:rPr>
          <w:b/>
          <w:i/>
        </w:rPr>
      </w:pPr>
    </w:p>
    <w:p w14:paraId="78380A6E" w14:textId="6CC967FE" w:rsidR="0012271D" w:rsidRDefault="0012271D" w:rsidP="004B2D80">
      <w:pPr>
        <w:tabs>
          <w:tab w:val="left" w:pos="9360"/>
        </w:tabs>
        <w:autoSpaceDE w:val="0"/>
        <w:autoSpaceDN w:val="0"/>
        <w:adjustRightInd w:val="0"/>
        <w:jc w:val="left"/>
      </w:pPr>
      <w:r w:rsidRPr="002A40F3">
        <w:rPr>
          <w:b/>
          <w:i/>
        </w:rPr>
        <w:t>“Member”</w:t>
      </w:r>
      <w:r>
        <w:t xml:space="preserve"> </w:t>
      </w:r>
      <w:r w:rsidR="00443D78">
        <w:t>F</w:t>
      </w:r>
      <w:r w:rsidR="006D4410">
        <w:t xml:space="preserve">or purposes of this RFP, </w:t>
      </w:r>
      <w:r>
        <w:t xml:space="preserve">means </w:t>
      </w:r>
      <w:r w:rsidR="006D4410">
        <w:t xml:space="preserve">either </w:t>
      </w:r>
      <w:r>
        <w:t>an individual enrolled in Iowa’s Medicaid</w:t>
      </w:r>
      <w:r w:rsidR="006D4410">
        <w:t xml:space="preserve"> program, or an individual for whom an application for Medicaid </w:t>
      </w:r>
      <w:proofErr w:type="gramStart"/>
      <w:r w:rsidR="006D4410">
        <w:t>has been received</w:t>
      </w:r>
      <w:proofErr w:type="gramEnd"/>
      <w:r w:rsidR="006D4410">
        <w:t xml:space="preserve"> and a waiver slot has been made available.</w:t>
      </w:r>
    </w:p>
    <w:p w14:paraId="18F51D57" w14:textId="77777777" w:rsidR="0012271D" w:rsidRPr="002A40F3" w:rsidRDefault="0012271D" w:rsidP="0012271D">
      <w:pPr>
        <w:tabs>
          <w:tab w:val="left" w:pos="9360"/>
        </w:tabs>
        <w:autoSpaceDE w:val="0"/>
        <w:autoSpaceDN w:val="0"/>
        <w:adjustRightInd w:val="0"/>
        <w:jc w:val="left"/>
      </w:pPr>
    </w:p>
    <w:p w14:paraId="02DE3032" w14:textId="5E56DD0F" w:rsidR="004B2360" w:rsidRDefault="004B2360" w:rsidP="004B2360">
      <w:proofErr w:type="gramStart"/>
      <w:r>
        <w:rPr>
          <w:b/>
          <w:bCs/>
          <w:i/>
          <w:iCs/>
        </w:rPr>
        <w:t xml:space="preserve">“Money Follows the Person” </w:t>
      </w:r>
      <w:r w:rsidR="00E21BC6" w:rsidRPr="006D4410">
        <w:rPr>
          <w:bCs/>
          <w:iCs/>
        </w:rPr>
        <w:t>or</w:t>
      </w:r>
      <w:r w:rsidR="00E21BC6">
        <w:rPr>
          <w:b/>
          <w:bCs/>
          <w:i/>
          <w:iCs/>
        </w:rPr>
        <w:t xml:space="preserve"> “</w:t>
      </w:r>
      <w:r>
        <w:rPr>
          <w:b/>
          <w:bCs/>
          <w:i/>
          <w:iCs/>
        </w:rPr>
        <w:t>MFP</w:t>
      </w:r>
      <w:r w:rsidR="00E21BC6">
        <w:rPr>
          <w:b/>
          <w:bCs/>
          <w:i/>
          <w:iCs/>
        </w:rPr>
        <w:t>”</w:t>
      </w:r>
      <w:r>
        <w:t xml:space="preserve"> For the purposes of this RFP, Money Follows the Person or MFP means Iowa’s Partnership for Community Integration Demonstration, funded by an award to the Agency in January 2007 by the Centers for Medicare and Medicaid Services to assist adults and children with intellectual disabilities (ID) and related conditions who are residents of ICF/IDs in transitioning to more integrated settings in the community.</w:t>
      </w:r>
      <w:proofErr w:type="gramEnd"/>
      <w:r w:rsidR="003323D6">
        <w:t xml:space="preserve"> Once the transition is complete, these Members </w:t>
      </w:r>
      <w:proofErr w:type="gramStart"/>
      <w:r w:rsidR="003323D6">
        <w:t>are typically enrolled</w:t>
      </w:r>
      <w:proofErr w:type="gramEnd"/>
      <w:r w:rsidR="003323D6">
        <w:t xml:space="preserve"> in either the ID or BI waiver.</w:t>
      </w:r>
    </w:p>
    <w:p w14:paraId="20EB9401" w14:textId="77777777" w:rsidR="004B2360" w:rsidRDefault="004B2360" w:rsidP="004B2360"/>
    <w:p w14:paraId="0899B9CB" w14:textId="77777777" w:rsidR="004B2360" w:rsidRDefault="004B2360" w:rsidP="004B2360">
      <w:r>
        <w:rPr>
          <w:b/>
          <w:i/>
        </w:rPr>
        <w:t>“</w:t>
      </w:r>
      <w:r w:rsidRPr="004369CD">
        <w:rPr>
          <w:b/>
          <w:i/>
        </w:rPr>
        <w:t>Physical Disability</w:t>
      </w:r>
      <w:r>
        <w:rPr>
          <w:b/>
          <w:i/>
        </w:rPr>
        <w:t>”</w:t>
      </w:r>
      <w:r w:rsidRPr="004369CD">
        <w:rPr>
          <w:b/>
          <w:i/>
        </w:rPr>
        <w:t xml:space="preserve"> </w:t>
      </w:r>
      <w:r>
        <w:t>means a severe, chronic condition that is attributable to a physical impairment that results in substantial limitation of physical functioning in three or more of the following areas of major life activities: self-care, receptive and expressive language, learning, mobility, self-direction, capacity for independent living, and economic self-sufficiency.</w:t>
      </w:r>
    </w:p>
    <w:p w14:paraId="0C79598C" w14:textId="77777777" w:rsidR="004B2360" w:rsidRPr="00F246A5" w:rsidRDefault="004B2360" w:rsidP="004B2360"/>
    <w:p w14:paraId="447455BE" w14:textId="39A8B6E7" w:rsidR="00FF79AC" w:rsidRPr="00FF79AC" w:rsidRDefault="00FF79AC" w:rsidP="00F246A5">
      <w:pPr>
        <w:rPr>
          <w:b/>
          <w:i/>
        </w:rPr>
      </w:pPr>
      <w:r w:rsidRPr="00D328A9">
        <w:rPr>
          <w:b/>
          <w:i/>
          <w:color w:val="212529"/>
          <w:shd w:val="clear" w:color="auto" w:fill="FFFFFF"/>
        </w:rPr>
        <w:t>“Reliability”</w:t>
      </w:r>
      <w:r w:rsidRPr="00D328A9">
        <w:rPr>
          <w:color w:val="212529"/>
          <w:shd w:val="clear" w:color="auto" w:fill="FFFFFF"/>
        </w:rPr>
        <w:t xml:space="preserve"> means consistency</w:t>
      </w:r>
      <w:r w:rsidRPr="006D4410">
        <w:rPr>
          <w:color w:val="212529"/>
          <w:shd w:val="clear" w:color="auto" w:fill="FFFFFF"/>
        </w:rPr>
        <w:t xml:space="preserve">—that is, results obtained by the persons trained to administer the instrument would be consistent with the results obtained by the developers of the </w:t>
      </w:r>
      <w:r>
        <w:rPr>
          <w:color w:val="212529"/>
          <w:shd w:val="clear" w:color="auto" w:fill="FFFFFF"/>
        </w:rPr>
        <w:t>assessment tool</w:t>
      </w:r>
      <w:r w:rsidRPr="006D4410">
        <w:rPr>
          <w:color w:val="212529"/>
          <w:shd w:val="clear" w:color="auto" w:fill="FFFFFF"/>
        </w:rPr>
        <w:t xml:space="preserve">, respecting its original intent in measuring the support needs of an individual. Once </w:t>
      </w:r>
      <w:r>
        <w:rPr>
          <w:color w:val="212529"/>
          <w:shd w:val="clear" w:color="auto" w:fill="FFFFFF"/>
        </w:rPr>
        <w:t>R</w:t>
      </w:r>
      <w:r w:rsidRPr="006D4410">
        <w:rPr>
          <w:color w:val="212529"/>
          <w:shd w:val="clear" w:color="auto" w:fill="FFFFFF"/>
        </w:rPr>
        <w:t xml:space="preserve">eliability is established, any trained interviewer who administers the tool will obtain comparable results (plus or minus an acceptable error rate). This is especially true in situations where multiple people </w:t>
      </w:r>
      <w:proofErr w:type="gramStart"/>
      <w:r w:rsidRPr="006D4410">
        <w:rPr>
          <w:color w:val="212529"/>
          <w:shd w:val="clear" w:color="auto" w:fill="FFFFFF"/>
        </w:rPr>
        <w:t>are needed</w:t>
      </w:r>
      <w:proofErr w:type="gramEnd"/>
      <w:r w:rsidRPr="006D4410">
        <w:rPr>
          <w:color w:val="212529"/>
          <w:shd w:val="clear" w:color="auto" w:fill="FFFFFF"/>
        </w:rPr>
        <w:t xml:space="preserve"> to assess large numbers of individuals. In these instances, establishing the inter-rater </w:t>
      </w:r>
      <w:r>
        <w:rPr>
          <w:color w:val="212529"/>
          <w:shd w:val="clear" w:color="auto" w:fill="FFFFFF"/>
        </w:rPr>
        <w:t>R</w:t>
      </w:r>
      <w:r w:rsidRPr="006D4410">
        <w:rPr>
          <w:color w:val="212529"/>
          <w:shd w:val="clear" w:color="auto" w:fill="FFFFFF"/>
        </w:rPr>
        <w:t xml:space="preserve">eliability of each interviewer becomes essential to the overall interview process. The more people trained to administer the </w:t>
      </w:r>
      <w:r>
        <w:rPr>
          <w:color w:val="212529"/>
          <w:shd w:val="clear" w:color="auto" w:fill="FFFFFF"/>
        </w:rPr>
        <w:t>assessment tools</w:t>
      </w:r>
      <w:r w:rsidRPr="006D4410">
        <w:rPr>
          <w:color w:val="212529"/>
          <w:shd w:val="clear" w:color="auto" w:fill="FFFFFF"/>
        </w:rPr>
        <w:t xml:space="preserve">, the more clear the strategies are for assessing the inter-rater </w:t>
      </w:r>
      <w:r>
        <w:rPr>
          <w:color w:val="212529"/>
          <w:shd w:val="clear" w:color="auto" w:fill="FFFFFF"/>
        </w:rPr>
        <w:t>R</w:t>
      </w:r>
      <w:r w:rsidRPr="006D4410">
        <w:rPr>
          <w:color w:val="212529"/>
          <w:shd w:val="clear" w:color="auto" w:fill="FFFFFF"/>
        </w:rPr>
        <w:t xml:space="preserve">eliability of those individuals. Only in this way </w:t>
      </w:r>
      <w:proofErr w:type="gramStart"/>
      <w:r w:rsidRPr="006D4410">
        <w:rPr>
          <w:color w:val="212529"/>
          <w:shd w:val="clear" w:color="auto" w:fill="FFFFFF"/>
        </w:rPr>
        <w:t>can the integrity of the data obtained from assessments be assured</w:t>
      </w:r>
      <w:proofErr w:type="gramEnd"/>
      <w:r w:rsidRPr="006D4410">
        <w:rPr>
          <w:color w:val="212529"/>
          <w:shd w:val="clear" w:color="auto" w:fill="FFFFFF"/>
        </w:rPr>
        <w:t xml:space="preserve">, and by doing so, resources and services to </w:t>
      </w:r>
      <w:r>
        <w:rPr>
          <w:color w:val="212529"/>
          <w:shd w:val="clear" w:color="auto" w:fill="FFFFFF"/>
        </w:rPr>
        <w:t>HCBS Members</w:t>
      </w:r>
      <w:r w:rsidRPr="006D4410">
        <w:rPr>
          <w:color w:val="212529"/>
          <w:shd w:val="clear" w:color="auto" w:fill="FFFFFF"/>
        </w:rPr>
        <w:t xml:space="preserve"> are allocated in a fair and accurate manner.</w:t>
      </w:r>
      <w:r w:rsidRPr="00FF79AC">
        <w:rPr>
          <w:b/>
          <w:i/>
        </w:rPr>
        <w:t xml:space="preserve"> </w:t>
      </w:r>
    </w:p>
    <w:p w14:paraId="12D3F30F" w14:textId="77777777" w:rsidR="00FF79AC" w:rsidRDefault="00FF79AC" w:rsidP="004B2360">
      <w:pPr>
        <w:rPr>
          <w:b/>
          <w:i/>
        </w:rPr>
      </w:pPr>
    </w:p>
    <w:p w14:paraId="266CF733" w14:textId="70C158B0" w:rsidR="004B2360" w:rsidRDefault="004B2360" w:rsidP="004B2360">
      <w:r>
        <w:rPr>
          <w:b/>
          <w:i/>
        </w:rPr>
        <w:t xml:space="preserve">“Resource Allocation” </w:t>
      </w:r>
      <w:r w:rsidRPr="00387067">
        <w:t>means</w:t>
      </w:r>
      <w:r>
        <w:t xml:space="preserve"> </w:t>
      </w:r>
      <w:r w:rsidRPr="00C02866">
        <w:t xml:space="preserve">the development of methods for systematically assessing the support needs of individuals and allocating resources more efficiently and appropriately based on the support needs. This entails establishing an assessment-informed process for setting individual </w:t>
      </w:r>
      <w:r>
        <w:t xml:space="preserve">or level-based </w:t>
      </w:r>
      <w:r w:rsidRPr="00C02866">
        <w:t>budget allocations</w:t>
      </w:r>
      <w:r>
        <w:t>.</w:t>
      </w:r>
    </w:p>
    <w:p w14:paraId="3D5420DE" w14:textId="77777777" w:rsidR="004B2360" w:rsidRDefault="004B2360" w:rsidP="004B2360">
      <w:pPr>
        <w:rPr>
          <w:b/>
          <w:i/>
        </w:rPr>
      </w:pPr>
      <w:r w:rsidRPr="00C02866">
        <w:t xml:space="preserve"> </w:t>
      </w:r>
    </w:p>
    <w:p w14:paraId="54B3075A" w14:textId="77777777" w:rsidR="00D328A9" w:rsidRPr="00D328A9" w:rsidRDefault="00D328A9" w:rsidP="00D328A9">
      <w:pPr>
        <w:rPr>
          <w:color w:val="212529"/>
          <w:shd w:val="clear" w:color="auto" w:fill="FFFFFF"/>
        </w:rPr>
      </w:pPr>
      <w:r w:rsidRPr="00D328A9">
        <w:rPr>
          <w:rFonts w:eastAsia="Times New Roman"/>
          <w:b/>
          <w:bCs/>
          <w:i/>
        </w:rPr>
        <w:t>“Respondent”</w:t>
      </w:r>
      <w:r w:rsidRPr="00D328A9">
        <w:rPr>
          <w:rFonts w:eastAsia="Times New Roman"/>
          <w:b/>
          <w:bCs/>
        </w:rPr>
        <w:t xml:space="preserve"> </w:t>
      </w:r>
      <w:r w:rsidRPr="00D328A9">
        <w:rPr>
          <w:rFonts w:eastAsia="Times New Roman"/>
        </w:rPr>
        <w:t xml:space="preserve">is an individual who has known the </w:t>
      </w:r>
      <w:r>
        <w:rPr>
          <w:rFonts w:eastAsia="Times New Roman"/>
        </w:rPr>
        <w:t>M</w:t>
      </w:r>
      <w:r w:rsidRPr="00D328A9">
        <w:rPr>
          <w:rFonts w:eastAsia="Times New Roman"/>
        </w:rPr>
        <w:t>ember for a minimum of 3 months and is</w:t>
      </w:r>
      <w:r>
        <w:rPr>
          <w:rFonts w:eastAsia="Times New Roman"/>
        </w:rPr>
        <w:t xml:space="preserve"> </w:t>
      </w:r>
      <w:r w:rsidRPr="00D328A9">
        <w:rPr>
          <w:rFonts w:eastAsia="Times New Roman"/>
        </w:rPr>
        <w:t xml:space="preserve">able to provide information regarding the supports needed for the </w:t>
      </w:r>
      <w:r>
        <w:rPr>
          <w:rFonts w:eastAsia="Times New Roman"/>
        </w:rPr>
        <w:t>M</w:t>
      </w:r>
      <w:r w:rsidRPr="00D328A9">
        <w:rPr>
          <w:rFonts w:eastAsia="Times New Roman"/>
        </w:rPr>
        <w:t xml:space="preserve">ember </w:t>
      </w:r>
      <w:proofErr w:type="gramStart"/>
      <w:r w:rsidRPr="00D328A9">
        <w:rPr>
          <w:rFonts w:eastAsia="Times New Roman"/>
        </w:rPr>
        <w:t>being assessed</w:t>
      </w:r>
      <w:proofErr w:type="gramEnd"/>
      <w:r>
        <w:rPr>
          <w:rFonts w:eastAsia="Times New Roman"/>
        </w:rPr>
        <w:t xml:space="preserve"> </w:t>
      </w:r>
      <w:r w:rsidRPr="00D328A9">
        <w:rPr>
          <w:rFonts w:eastAsia="Times New Roman"/>
        </w:rPr>
        <w:t xml:space="preserve">at the assessment interview. Respondents may include the </w:t>
      </w:r>
      <w:r>
        <w:rPr>
          <w:rFonts w:eastAsia="Times New Roman"/>
        </w:rPr>
        <w:t>M</w:t>
      </w:r>
      <w:r w:rsidRPr="00D328A9">
        <w:rPr>
          <w:rFonts w:eastAsia="Times New Roman"/>
        </w:rPr>
        <w:t>ember’s case manager, the</w:t>
      </w:r>
      <w:r>
        <w:rPr>
          <w:rFonts w:eastAsia="Times New Roman"/>
        </w:rPr>
        <w:t xml:space="preserve"> </w:t>
      </w:r>
      <w:r w:rsidRPr="00D328A9">
        <w:rPr>
          <w:rFonts w:eastAsia="Times New Roman"/>
        </w:rPr>
        <w:t xml:space="preserve">facility Qualified Intellectual Disabilities Professional or other facility staff from the interdisciplinary team, the </w:t>
      </w:r>
      <w:r>
        <w:rPr>
          <w:rFonts w:eastAsia="Times New Roman"/>
        </w:rPr>
        <w:t>M</w:t>
      </w:r>
      <w:r w:rsidRPr="00D328A9">
        <w:rPr>
          <w:rFonts w:eastAsia="Times New Roman"/>
        </w:rPr>
        <w:t>ember’s</w:t>
      </w:r>
      <w:r>
        <w:rPr>
          <w:rFonts w:eastAsia="Times New Roman"/>
        </w:rPr>
        <w:t xml:space="preserve"> </w:t>
      </w:r>
      <w:r w:rsidRPr="00D328A9">
        <w:rPr>
          <w:rFonts w:eastAsia="Times New Roman"/>
        </w:rPr>
        <w:t>representative, guardian or family member and specific providers who are very familiar</w:t>
      </w:r>
      <w:r>
        <w:rPr>
          <w:rFonts w:eastAsia="Times New Roman"/>
        </w:rPr>
        <w:t xml:space="preserve"> </w:t>
      </w:r>
      <w:r w:rsidRPr="00D328A9">
        <w:rPr>
          <w:rFonts w:eastAsia="Times New Roman"/>
        </w:rPr>
        <w:t xml:space="preserve">with the </w:t>
      </w:r>
      <w:r>
        <w:rPr>
          <w:rFonts w:eastAsia="Times New Roman"/>
        </w:rPr>
        <w:t>M</w:t>
      </w:r>
      <w:r w:rsidRPr="00D328A9">
        <w:rPr>
          <w:rFonts w:eastAsia="Times New Roman"/>
        </w:rPr>
        <w:t>ember and their abilities.</w:t>
      </w:r>
      <w:r w:rsidRPr="00F246A5">
        <w:rPr>
          <w:b/>
          <w:i/>
          <w:color w:val="212529"/>
          <w:shd w:val="clear" w:color="auto" w:fill="FFFFFF"/>
        </w:rPr>
        <w:t xml:space="preserve"> </w:t>
      </w:r>
    </w:p>
    <w:p w14:paraId="732DECEC" w14:textId="77777777" w:rsidR="00D328A9" w:rsidRPr="00D328A9" w:rsidRDefault="00D328A9" w:rsidP="00D328A9">
      <w:pPr>
        <w:rPr>
          <w:b/>
          <w:i/>
          <w:color w:val="212529"/>
          <w:shd w:val="clear" w:color="auto" w:fill="FFFFFF"/>
        </w:rPr>
      </w:pPr>
    </w:p>
    <w:p w14:paraId="4FA35821" w14:textId="791C4B76" w:rsidR="004B2360" w:rsidRDefault="004B2360" w:rsidP="00D328A9">
      <w:pPr>
        <w:pStyle w:val="NoSpacing"/>
        <w:jc w:val="left"/>
        <w:rPr>
          <w:bCs/>
        </w:rPr>
      </w:pPr>
      <w:r>
        <w:rPr>
          <w:b/>
          <w:bCs/>
          <w:i/>
        </w:rPr>
        <w:t>“</w:t>
      </w:r>
      <w:r w:rsidRPr="006201FF">
        <w:rPr>
          <w:b/>
          <w:bCs/>
          <w:i/>
        </w:rPr>
        <w:t>Supports Intensity Scale</w:t>
      </w:r>
      <w:r>
        <w:rPr>
          <w:b/>
          <w:bCs/>
          <w:i/>
        </w:rPr>
        <w:t>”</w:t>
      </w:r>
      <w:r w:rsidR="00AF1A07">
        <w:rPr>
          <w:b/>
          <w:bCs/>
          <w:i/>
        </w:rPr>
        <w:t xml:space="preserve"> </w:t>
      </w:r>
      <w:r w:rsidR="00AF1A07" w:rsidRPr="00293A48">
        <w:rPr>
          <w:bCs/>
        </w:rPr>
        <w:t>or</w:t>
      </w:r>
      <w:r w:rsidR="00AF1A07">
        <w:rPr>
          <w:b/>
          <w:bCs/>
          <w:i/>
        </w:rPr>
        <w:t xml:space="preserve"> “</w:t>
      </w:r>
      <w:r>
        <w:rPr>
          <w:b/>
          <w:bCs/>
          <w:i/>
        </w:rPr>
        <w:t>SIS</w:t>
      </w:r>
      <w:r w:rsidR="00AF1A07">
        <w:rPr>
          <w:b/>
          <w:bCs/>
          <w:i/>
        </w:rPr>
        <w:t>”</w:t>
      </w:r>
      <w:r>
        <w:rPr>
          <w:bCs/>
        </w:rPr>
        <w:t xml:space="preserve"> is an assessment instrument developed by the American Association on Intellectual and Developmental Disabilities (AAIDD).  </w:t>
      </w:r>
      <w:r w:rsidR="00443D78">
        <w:rPr>
          <w:bCs/>
        </w:rPr>
        <w:t>M</w:t>
      </w:r>
      <w:r>
        <w:rPr>
          <w:bCs/>
        </w:rPr>
        <w:t xml:space="preserve">ore information </w:t>
      </w:r>
      <w:proofErr w:type="gramStart"/>
      <w:r w:rsidR="00443D78">
        <w:rPr>
          <w:bCs/>
        </w:rPr>
        <w:t>can be found</w:t>
      </w:r>
      <w:proofErr w:type="gramEnd"/>
      <w:r w:rsidR="00443D78">
        <w:rPr>
          <w:bCs/>
        </w:rPr>
        <w:t xml:space="preserve"> </w:t>
      </w:r>
      <w:r>
        <w:rPr>
          <w:bCs/>
        </w:rPr>
        <w:t xml:space="preserve">here: </w:t>
      </w:r>
      <w:hyperlink r:id="rId26" w:history="1">
        <w:r w:rsidR="00E21BC6" w:rsidRPr="00CF4E40">
          <w:rPr>
            <w:rStyle w:val="Hyperlink"/>
          </w:rPr>
          <w:t>http://aaidd.org/sis</w:t>
        </w:r>
      </w:hyperlink>
      <w:r>
        <w:t>.</w:t>
      </w:r>
      <w:r w:rsidR="00E21BC6">
        <w:t xml:space="preserve"> </w:t>
      </w:r>
    </w:p>
    <w:p w14:paraId="4018F59D" w14:textId="77777777" w:rsidR="003B7A24" w:rsidRPr="00A66D50" w:rsidRDefault="003B7A24" w:rsidP="003B7A24">
      <w:pPr>
        <w:widowControl w:val="0"/>
        <w:ind w:right="200"/>
        <w:jc w:val="left"/>
        <w:rPr>
          <w:b/>
          <w:bCs/>
          <w:i/>
          <w:iCs/>
          <w:color w:val="222222"/>
          <w:shd w:val="clear" w:color="auto" w:fill="FFFFFF"/>
        </w:rPr>
      </w:pPr>
    </w:p>
    <w:p w14:paraId="4878DCDA" w14:textId="18934FF8" w:rsidR="0012271D" w:rsidRDefault="003B7A24" w:rsidP="003B7A24">
      <w:pPr>
        <w:pStyle w:val="ContractLevel3"/>
        <w:keepNext w:val="0"/>
        <w:widowControl w:val="0"/>
        <w:numPr>
          <w:ilvl w:val="0"/>
          <w:numId w:val="0"/>
        </w:numPr>
        <w:rPr>
          <w:b w:val="0"/>
          <w:i/>
        </w:rPr>
      </w:pPr>
      <w:r w:rsidRPr="004C199F">
        <w:rPr>
          <w:i/>
          <w:iCs/>
          <w:color w:val="222222"/>
          <w:shd w:val="clear" w:color="auto" w:fill="FFFFFF"/>
        </w:rPr>
        <w:t>“Service Organization Control 2”</w:t>
      </w:r>
      <w:r w:rsidRPr="004C199F">
        <w:rPr>
          <w:rStyle w:val="apple-converted-space"/>
          <w:b w:val="0"/>
          <w:bCs w:val="0"/>
          <w:i/>
          <w:iCs/>
          <w:color w:val="222222"/>
          <w:shd w:val="clear" w:color="auto" w:fill="FFFFFF"/>
        </w:rPr>
        <w:t> </w:t>
      </w:r>
      <w:r w:rsidRPr="00DD77F3">
        <w:rPr>
          <w:b w:val="0"/>
          <w:color w:val="222222"/>
          <w:shd w:val="clear" w:color="auto" w:fill="FFFFFF"/>
        </w:rPr>
        <w:t>or</w:t>
      </w:r>
      <w:r w:rsidRPr="004C199F">
        <w:rPr>
          <w:rStyle w:val="apple-converted-space"/>
          <w:b w:val="0"/>
          <w:bCs w:val="0"/>
          <w:i/>
          <w:iCs/>
          <w:color w:val="222222"/>
          <w:shd w:val="clear" w:color="auto" w:fill="FFFFFF"/>
        </w:rPr>
        <w:t> </w:t>
      </w:r>
      <w:r w:rsidRPr="004C199F">
        <w:rPr>
          <w:i/>
          <w:iCs/>
          <w:color w:val="222222"/>
          <w:shd w:val="clear" w:color="auto" w:fill="FFFFFF"/>
        </w:rPr>
        <w:t>“SOC 2”</w:t>
      </w:r>
      <w:r w:rsidRPr="004C199F">
        <w:rPr>
          <w:rStyle w:val="apple-converted-space"/>
          <w:b w:val="0"/>
          <w:bCs w:val="0"/>
          <w:i/>
          <w:iCs/>
          <w:color w:val="222222"/>
          <w:shd w:val="clear" w:color="auto" w:fill="FFFFFF"/>
        </w:rPr>
        <w:t> </w:t>
      </w:r>
      <w:r w:rsidRPr="00DD77F3">
        <w:rPr>
          <w:b w:val="0"/>
          <w:color w:val="222222"/>
          <w:shd w:val="clear" w:color="auto" w:fill="FFFFFF"/>
        </w:rPr>
        <w:t>is an audit of a service provider that is relevant to compliance or operations. SOC 2 Reports specifically address one or more of the following five key system principles: security, availability, processing integrity, confidentiality, or privacy.</w:t>
      </w:r>
    </w:p>
    <w:p w14:paraId="5FBD827E" w14:textId="1A4DE751" w:rsidR="00427DEE" w:rsidRDefault="00427DEE">
      <w:pPr>
        <w:pStyle w:val="NoSpacing"/>
        <w:widowControl w:val="0"/>
        <w:jc w:val="left"/>
        <w:rPr>
          <w:b/>
          <w:i/>
        </w:rPr>
      </w:pPr>
    </w:p>
    <w:p w14:paraId="39AFCC78" w14:textId="3E2B20AD" w:rsidR="003B7A24" w:rsidRDefault="003B7A24">
      <w:pPr>
        <w:pStyle w:val="NoSpacing"/>
        <w:widowControl w:val="0"/>
        <w:jc w:val="left"/>
        <w:rPr>
          <w:b/>
          <w:i/>
        </w:rPr>
      </w:pPr>
    </w:p>
    <w:p w14:paraId="179172E7" w14:textId="77777777" w:rsidR="00BD5255" w:rsidRDefault="00BD5255">
      <w:pPr>
        <w:pStyle w:val="NoSpacing"/>
        <w:widowControl w:val="0"/>
        <w:jc w:val="left"/>
        <w:rPr>
          <w:b/>
          <w:i/>
        </w:rPr>
      </w:pPr>
    </w:p>
    <w:p w14:paraId="0443F9D0" w14:textId="77777777" w:rsidR="001805E5" w:rsidRDefault="00F54EB3">
      <w:pPr>
        <w:pStyle w:val="NoSpacing"/>
        <w:widowControl w:val="0"/>
        <w:jc w:val="left"/>
        <w:rPr>
          <w:b/>
          <w:i/>
        </w:rPr>
      </w:pPr>
      <w:r>
        <w:rPr>
          <w:b/>
          <w:i/>
        </w:rPr>
        <w:lastRenderedPageBreak/>
        <w:t xml:space="preserve">1.2 Contract Purpose. </w:t>
      </w:r>
    </w:p>
    <w:p w14:paraId="3ED35277" w14:textId="77777777" w:rsidR="0012271D" w:rsidRDefault="0012271D">
      <w:pPr>
        <w:pStyle w:val="NoSpacing"/>
        <w:widowControl w:val="0"/>
        <w:jc w:val="left"/>
        <w:rPr>
          <w:b/>
          <w:i/>
        </w:rPr>
      </w:pPr>
      <w:r>
        <w:rPr>
          <w:i/>
        </w:rPr>
        <w:t xml:space="preserve">{To be completed when contract </w:t>
      </w:r>
      <w:proofErr w:type="gramStart"/>
      <w:r>
        <w:rPr>
          <w:i/>
        </w:rPr>
        <w:t>is drafted</w:t>
      </w:r>
      <w:proofErr w:type="gramEnd"/>
      <w:r>
        <w:rPr>
          <w:i/>
        </w:rPr>
        <w:t>.}</w:t>
      </w:r>
    </w:p>
    <w:p w14:paraId="4C0F7805" w14:textId="77777777" w:rsidR="001805E5" w:rsidRDefault="001805E5">
      <w:pPr>
        <w:pStyle w:val="NoSpacing"/>
        <w:jc w:val="left"/>
      </w:pPr>
    </w:p>
    <w:p w14:paraId="087C3B06" w14:textId="77777777" w:rsidR="001805E5" w:rsidRDefault="00F54EB3">
      <w:pPr>
        <w:jc w:val="left"/>
        <w:rPr>
          <w:b/>
          <w:i/>
        </w:rPr>
      </w:pPr>
      <w:r>
        <w:rPr>
          <w:b/>
          <w:i/>
        </w:rPr>
        <w:t xml:space="preserve">1.3 Scope of Work. </w:t>
      </w:r>
    </w:p>
    <w:p w14:paraId="20F11B8A" w14:textId="62C64713" w:rsidR="001805E5" w:rsidRDefault="00F54EB3">
      <w:pPr>
        <w:pStyle w:val="NoSpacing"/>
        <w:jc w:val="left"/>
        <w:rPr>
          <w:b/>
        </w:rPr>
      </w:pPr>
      <w:r>
        <w:rPr>
          <w:b/>
        </w:rPr>
        <w:t>1.3.1 Deliverables.</w:t>
      </w:r>
    </w:p>
    <w:p w14:paraId="6BA18741" w14:textId="1C6F7FE5" w:rsidR="00894138" w:rsidRPr="00DD77F3" w:rsidRDefault="00894138">
      <w:pPr>
        <w:pStyle w:val="NoSpacing"/>
        <w:jc w:val="left"/>
      </w:pPr>
      <w:r>
        <w:t>The Contractor shall provide the following:</w:t>
      </w:r>
    </w:p>
    <w:p w14:paraId="71209D39" w14:textId="77777777" w:rsidR="00F43945" w:rsidRDefault="00F43945" w:rsidP="00F43945">
      <w:pPr>
        <w:jc w:val="left"/>
      </w:pPr>
    </w:p>
    <w:p w14:paraId="0B3C99FB" w14:textId="77777777" w:rsidR="00417A07" w:rsidRDefault="00417A07" w:rsidP="0053584B">
      <w:pPr>
        <w:rPr>
          <w:b/>
        </w:rPr>
      </w:pPr>
      <w:r w:rsidRPr="003018FB">
        <w:rPr>
          <w:b/>
        </w:rPr>
        <w:t>1.3.1.</w:t>
      </w:r>
      <w:r w:rsidR="003B165B">
        <w:rPr>
          <w:b/>
        </w:rPr>
        <w:t>1</w:t>
      </w:r>
      <w:r w:rsidRPr="003018FB">
        <w:rPr>
          <w:b/>
        </w:rPr>
        <w:t xml:space="preserve"> General </w:t>
      </w:r>
      <w:r w:rsidR="003B165B">
        <w:rPr>
          <w:b/>
        </w:rPr>
        <w:t>Obligations</w:t>
      </w:r>
    </w:p>
    <w:p w14:paraId="2EEBF8D8" w14:textId="77777777" w:rsidR="0053584B" w:rsidRDefault="0053584B" w:rsidP="00BD5255">
      <w:pPr>
        <w:pStyle w:val="NoSpacing"/>
        <w:numPr>
          <w:ilvl w:val="1"/>
          <w:numId w:val="28"/>
        </w:numPr>
        <w:ind w:left="900"/>
        <w:jc w:val="left"/>
      </w:pPr>
      <w:r w:rsidRPr="00167AE9">
        <w:rPr>
          <w:b/>
        </w:rPr>
        <w:t>Staffing.</w:t>
      </w:r>
      <w:r w:rsidRPr="00343973">
        <w:t xml:space="preserve">  </w:t>
      </w:r>
    </w:p>
    <w:p w14:paraId="2DB634F6" w14:textId="77777777" w:rsidR="0053584B" w:rsidRDefault="0053584B" w:rsidP="00BD5255">
      <w:pPr>
        <w:pStyle w:val="ListParagraph"/>
        <w:numPr>
          <w:ilvl w:val="0"/>
          <w:numId w:val="32"/>
        </w:numPr>
        <w:ind w:left="1260"/>
      </w:pPr>
      <w:r w:rsidRPr="00343973">
        <w:t xml:space="preserve">The </w:t>
      </w:r>
      <w:r>
        <w:t xml:space="preserve">Contractor shall designate individuals as “key personnel,” subject to Agency continued approval. </w:t>
      </w:r>
      <w:r w:rsidRPr="00FD56B3">
        <w:t>The</w:t>
      </w:r>
      <w:r w:rsidRPr="00FD56B3">
        <w:rPr>
          <w:spacing w:val="18"/>
        </w:rPr>
        <w:t xml:space="preserve"> </w:t>
      </w:r>
      <w:r w:rsidRPr="00FD56B3">
        <w:t>Agency</w:t>
      </w:r>
      <w:r w:rsidRPr="00FD56B3">
        <w:rPr>
          <w:spacing w:val="24"/>
        </w:rPr>
        <w:t xml:space="preserve"> </w:t>
      </w:r>
      <w:r w:rsidRPr="00FD56B3">
        <w:t>reserves</w:t>
      </w:r>
      <w:r w:rsidRPr="00FD56B3">
        <w:rPr>
          <w:spacing w:val="22"/>
        </w:rPr>
        <w:t xml:space="preserve"> </w:t>
      </w:r>
      <w:r w:rsidRPr="00FD56B3">
        <w:t>the</w:t>
      </w:r>
      <w:r w:rsidRPr="00FD56B3">
        <w:rPr>
          <w:spacing w:val="19"/>
        </w:rPr>
        <w:t xml:space="preserve"> </w:t>
      </w:r>
      <w:r w:rsidRPr="00FD56B3">
        <w:t>right</w:t>
      </w:r>
      <w:r w:rsidRPr="00FD56B3">
        <w:rPr>
          <w:spacing w:val="7"/>
        </w:rPr>
        <w:t xml:space="preserve"> </w:t>
      </w:r>
      <w:r w:rsidRPr="00FD56B3">
        <w:t>to</w:t>
      </w:r>
      <w:r w:rsidRPr="00FD56B3">
        <w:rPr>
          <w:spacing w:val="16"/>
        </w:rPr>
        <w:t xml:space="preserve"> </w:t>
      </w:r>
      <w:r w:rsidRPr="00FD56B3">
        <w:t>interview</w:t>
      </w:r>
      <w:r w:rsidRPr="00FD56B3">
        <w:rPr>
          <w:spacing w:val="20"/>
        </w:rPr>
        <w:t xml:space="preserve"> </w:t>
      </w:r>
      <w:r w:rsidRPr="00FD56B3">
        <w:t>any</w:t>
      </w:r>
      <w:r w:rsidRPr="00FD56B3">
        <w:rPr>
          <w:spacing w:val="18"/>
        </w:rPr>
        <w:t xml:space="preserve"> </w:t>
      </w:r>
      <w:r w:rsidRPr="00FD56B3">
        <w:t>and</w:t>
      </w:r>
      <w:r w:rsidRPr="00FD56B3">
        <w:rPr>
          <w:spacing w:val="11"/>
        </w:rPr>
        <w:t xml:space="preserve"> </w:t>
      </w:r>
      <w:r w:rsidRPr="00FD56B3">
        <w:t>all</w:t>
      </w:r>
      <w:r w:rsidRPr="00FD56B3">
        <w:rPr>
          <w:spacing w:val="11"/>
        </w:rPr>
        <w:t xml:space="preserve"> </w:t>
      </w:r>
      <w:r w:rsidRPr="00FD56B3">
        <w:t>candidates</w:t>
      </w:r>
      <w:r w:rsidRPr="00FD56B3">
        <w:rPr>
          <w:spacing w:val="31"/>
        </w:rPr>
        <w:t xml:space="preserve"> </w:t>
      </w:r>
      <w:r w:rsidRPr="00FD56B3">
        <w:t>for</w:t>
      </w:r>
      <w:r w:rsidRPr="00FD56B3">
        <w:rPr>
          <w:spacing w:val="20"/>
        </w:rPr>
        <w:t xml:space="preserve"> </w:t>
      </w:r>
      <w:r w:rsidRPr="00FD56B3">
        <w:t>named</w:t>
      </w:r>
      <w:r w:rsidRPr="00FD56B3">
        <w:rPr>
          <w:spacing w:val="18"/>
        </w:rPr>
        <w:t xml:space="preserve"> </w:t>
      </w:r>
      <w:r w:rsidRPr="00FD56B3">
        <w:t>key</w:t>
      </w:r>
      <w:r w:rsidRPr="00FD56B3">
        <w:rPr>
          <w:spacing w:val="19"/>
        </w:rPr>
        <w:t xml:space="preserve"> </w:t>
      </w:r>
      <w:r w:rsidRPr="00FD56B3">
        <w:t>positions</w:t>
      </w:r>
      <w:r w:rsidRPr="00FD56B3">
        <w:rPr>
          <w:spacing w:val="35"/>
        </w:rPr>
        <w:t xml:space="preserve"> </w:t>
      </w:r>
      <w:r w:rsidRPr="00FD56B3">
        <w:t>prior</w:t>
      </w:r>
      <w:r w:rsidRPr="00FD56B3">
        <w:rPr>
          <w:spacing w:val="2"/>
        </w:rPr>
        <w:t xml:space="preserve"> </w:t>
      </w:r>
      <w:r w:rsidRPr="00FD56B3">
        <w:rPr>
          <w:w w:val="106"/>
        </w:rPr>
        <w:t xml:space="preserve">to </w:t>
      </w:r>
      <w:r w:rsidRPr="00FD56B3">
        <w:t>approving</w:t>
      </w:r>
      <w:r w:rsidRPr="00FD56B3">
        <w:rPr>
          <w:spacing w:val="34"/>
        </w:rPr>
        <w:t xml:space="preserve"> </w:t>
      </w:r>
      <w:r w:rsidRPr="00FD56B3">
        <w:t>the</w:t>
      </w:r>
      <w:r w:rsidRPr="00FD56B3">
        <w:rPr>
          <w:spacing w:val="21"/>
        </w:rPr>
        <w:t xml:space="preserve"> </w:t>
      </w:r>
      <w:r w:rsidRPr="00FD56B3">
        <w:rPr>
          <w:w w:val="104"/>
        </w:rPr>
        <w:t xml:space="preserve">personnel. </w:t>
      </w:r>
      <w:r w:rsidRPr="00FD56B3">
        <w:t>Special requirements</w:t>
      </w:r>
      <w:r>
        <w:t xml:space="preserve"> for key personnel are as follows</w:t>
      </w:r>
      <w:r w:rsidRPr="00343973">
        <w:t>:</w:t>
      </w:r>
    </w:p>
    <w:p w14:paraId="421A8793" w14:textId="77777777" w:rsidR="0053584B" w:rsidRDefault="0053584B" w:rsidP="00BD5255">
      <w:pPr>
        <w:pStyle w:val="ListParagraph"/>
        <w:numPr>
          <w:ilvl w:val="1"/>
          <w:numId w:val="33"/>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The Account Manager </w:t>
      </w:r>
      <w:r>
        <w:rPr>
          <w:lang w:val="en"/>
        </w:rPr>
        <w:t xml:space="preserve">must adopt an exemplary behavior; </w:t>
      </w:r>
      <w:proofErr w:type="gramStart"/>
      <w:r>
        <w:rPr>
          <w:lang w:val="en"/>
        </w:rPr>
        <w:t>also</w:t>
      </w:r>
      <w:proofErr w:type="gramEnd"/>
      <w:r>
        <w:rPr>
          <w:lang w:val="en"/>
        </w:rPr>
        <w:t xml:space="preserve">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0ECFF3D0" w14:textId="77777777" w:rsidR="0053584B" w:rsidRDefault="0053584B" w:rsidP="00BD5255">
      <w:pPr>
        <w:pStyle w:val="ListParagraph"/>
        <w:numPr>
          <w:ilvl w:val="2"/>
          <w:numId w:val="33"/>
        </w:numPr>
        <w:ind w:left="2520"/>
      </w:pPr>
      <w:r>
        <w:t>Four years of experience in account management or major supervisory role for a government or private sector as a healthcare payer</w:t>
      </w:r>
      <w:r w:rsidRPr="00680B57">
        <w:rPr>
          <w:rFonts w:eastAsia="Times New Roman"/>
        </w:rPr>
        <w:t>, including a minimum of three years of experience in a st</w:t>
      </w:r>
      <w:r>
        <w:rPr>
          <w:rFonts w:eastAsia="Times New Roman"/>
        </w:rPr>
        <w:t>ate of equivalent scope to Iowa</w:t>
      </w:r>
      <w:r>
        <w:t>.</w:t>
      </w:r>
    </w:p>
    <w:p w14:paraId="5AC92B22" w14:textId="7ED11C02" w:rsidR="0053584B" w:rsidRDefault="0053584B" w:rsidP="00BD5255">
      <w:pPr>
        <w:pStyle w:val="ListParagraph"/>
        <w:numPr>
          <w:ilvl w:val="2"/>
          <w:numId w:val="33"/>
        </w:numPr>
        <w:ind w:left="2520"/>
      </w:pPr>
      <w:r>
        <w:t xml:space="preserve">Previous management experience with Medicaid, </w:t>
      </w:r>
      <w:r w:rsidR="00B064B0" w:rsidRPr="00FD56B3">
        <w:t xml:space="preserve">specifically </w:t>
      </w:r>
      <w:r w:rsidR="00B064B0">
        <w:t>LTSS</w:t>
      </w:r>
      <w:r w:rsidR="00B064B0" w:rsidRPr="00FD56B3">
        <w:t>, and knowledge of HIPAA rules and requirements</w:t>
      </w:r>
      <w:r w:rsidRPr="003C7103">
        <w:t>.</w:t>
      </w:r>
    </w:p>
    <w:p w14:paraId="72889682" w14:textId="77777777" w:rsidR="0053584B" w:rsidRDefault="0053584B" w:rsidP="00BD5255">
      <w:pPr>
        <w:pStyle w:val="ListParagraph"/>
        <w:numPr>
          <w:ilvl w:val="2"/>
          <w:numId w:val="33"/>
        </w:numPr>
        <w:ind w:left="2520"/>
      </w:pPr>
      <w:r>
        <w:t xml:space="preserve">Bachelor’s Degree </w:t>
      </w:r>
      <w:proofErr w:type="gramStart"/>
      <w:r>
        <w:t>is desired</w:t>
      </w:r>
      <w:proofErr w:type="gramEnd"/>
      <w:r>
        <w:t xml:space="preserve">. </w:t>
      </w:r>
    </w:p>
    <w:p w14:paraId="7D02ED49" w14:textId="77777777" w:rsidR="0053584B" w:rsidRDefault="0053584B" w:rsidP="00BD5255">
      <w:pPr>
        <w:pStyle w:val="ListParagraph"/>
        <w:numPr>
          <w:ilvl w:val="1"/>
          <w:numId w:val="33"/>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745617A8" w14:textId="77777777" w:rsidR="0053584B" w:rsidRDefault="0053584B" w:rsidP="00BD5255">
      <w:pPr>
        <w:pStyle w:val="ListParagraph"/>
        <w:numPr>
          <w:ilvl w:val="2"/>
          <w:numId w:val="33"/>
        </w:numPr>
        <w:ind w:left="2520"/>
      </w:pPr>
      <w:r>
        <w:t>Four years of experience in account management or major supervisory role for government or in the private sector as a healthcare payer or provider.</w:t>
      </w:r>
    </w:p>
    <w:p w14:paraId="25D677E7" w14:textId="6D2756B8" w:rsidR="0053584B" w:rsidRDefault="0053584B" w:rsidP="00BD5255">
      <w:pPr>
        <w:pStyle w:val="ListParagraph"/>
        <w:numPr>
          <w:ilvl w:val="2"/>
          <w:numId w:val="33"/>
        </w:numPr>
        <w:ind w:left="2520"/>
      </w:pPr>
      <w:r>
        <w:t xml:space="preserve">Bachelor’s Degree </w:t>
      </w:r>
      <w:proofErr w:type="gramStart"/>
      <w:r>
        <w:t>is desired</w:t>
      </w:r>
      <w:proofErr w:type="gramEnd"/>
      <w:r>
        <w:t>.</w:t>
      </w:r>
    </w:p>
    <w:p w14:paraId="679B840E" w14:textId="49AFE210" w:rsidR="00353B06" w:rsidRDefault="00353B06" w:rsidP="00BD5255">
      <w:pPr>
        <w:pStyle w:val="ListParagraph"/>
        <w:numPr>
          <w:ilvl w:val="1"/>
          <w:numId w:val="33"/>
        </w:numPr>
        <w:ind w:left="1800"/>
      </w:pPr>
      <w:r>
        <w:t xml:space="preserve">Operations Manager. Responsible for </w:t>
      </w:r>
      <w:proofErr w:type="gramStart"/>
      <w:r>
        <w:t>day to day</w:t>
      </w:r>
      <w:proofErr w:type="gramEnd"/>
      <w:r>
        <w:t xml:space="preserve"> project management and supervision. Minimum qualifications include:</w:t>
      </w:r>
    </w:p>
    <w:p w14:paraId="5425F0BD" w14:textId="5B9AED03" w:rsidR="00353B06" w:rsidRDefault="00353B06" w:rsidP="00BD5255">
      <w:pPr>
        <w:pStyle w:val="ListParagraph"/>
        <w:numPr>
          <w:ilvl w:val="2"/>
          <w:numId w:val="33"/>
        </w:numPr>
        <w:ind w:left="2520"/>
      </w:pPr>
      <w:r>
        <w:t>Four years of experience managing a major component of a healthcare operation in an environment similar in scope and volume to the Iowa Medicaid Program. Th</w:t>
      </w:r>
      <w:r w:rsidR="004340B4">
        <w:t>e experience shall include LTSS</w:t>
      </w:r>
      <w:r w:rsidR="00443D78">
        <w:t>, behavioral health,</w:t>
      </w:r>
      <w:r>
        <w:t xml:space="preserve"> and quality management. </w:t>
      </w:r>
    </w:p>
    <w:p w14:paraId="1936D22D" w14:textId="165C3624" w:rsidR="00353B06" w:rsidRDefault="004340B4" w:rsidP="00BD5255">
      <w:pPr>
        <w:pStyle w:val="ListParagraph"/>
        <w:numPr>
          <w:ilvl w:val="2"/>
          <w:numId w:val="33"/>
        </w:numPr>
        <w:ind w:left="2520"/>
      </w:pPr>
      <w:r>
        <w:t xml:space="preserve">Bachelor’s Degree </w:t>
      </w:r>
      <w:proofErr w:type="gramStart"/>
      <w:r>
        <w:t>is desired</w:t>
      </w:r>
      <w:proofErr w:type="gramEnd"/>
      <w:r>
        <w:t>.</w:t>
      </w:r>
    </w:p>
    <w:p w14:paraId="1C244E01" w14:textId="77777777" w:rsidR="004340B4" w:rsidRDefault="004340B4" w:rsidP="00BD5255">
      <w:pPr>
        <w:pStyle w:val="ListParagraph"/>
        <w:numPr>
          <w:ilvl w:val="0"/>
          <w:numId w:val="32"/>
        </w:numPr>
        <w:ind w:left="1260"/>
      </w:pPr>
      <w:r>
        <w:t>Named key personnel shall:</w:t>
      </w:r>
    </w:p>
    <w:p w14:paraId="37D1372F" w14:textId="71B81A82" w:rsidR="004340B4" w:rsidRDefault="004340B4" w:rsidP="00BD5255">
      <w:pPr>
        <w:pStyle w:val="ListParagraph"/>
        <w:numPr>
          <w:ilvl w:val="0"/>
          <w:numId w:val="41"/>
        </w:numPr>
        <w:ind w:left="1800"/>
      </w:pPr>
      <w:r>
        <w:t xml:space="preserve">Be </w:t>
      </w:r>
      <w:r w:rsidRPr="009C1713">
        <w:t>committed to the project full time</w:t>
      </w:r>
      <w:r w:rsidR="006D3BA2">
        <w:t xml:space="preserve">. Account Manager </w:t>
      </w:r>
      <w:proofErr w:type="gramStart"/>
      <w:r w:rsidR="006D3BA2">
        <w:t>position</w:t>
      </w:r>
      <w:proofErr w:type="gramEnd"/>
      <w:r w:rsidR="006D3BA2">
        <w:t xml:space="preserve"> may be a shared position </w:t>
      </w:r>
      <w:ins w:id="198" w:author="Clark, Stephanie" w:date="2019-05-14T13:44:00Z">
        <w:r w:rsidR="00761535">
          <w:t xml:space="preserve">(less than full time) </w:t>
        </w:r>
      </w:ins>
      <w:r w:rsidR="006D3BA2">
        <w:t>between projects so long as the Contractor is meeting performance measures</w:t>
      </w:r>
      <w:ins w:id="199" w:author="Clark, Stephanie" w:date="2019-05-15T16:08:00Z">
        <w:r w:rsidR="00FD345D">
          <w:t>. Operations Manager shall be located within central Iowa, no later than September 1, 2019</w:t>
        </w:r>
      </w:ins>
      <w:r>
        <w:t>;</w:t>
      </w:r>
    </w:p>
    <w:p w14:paraId="703ED01A" w14:textId="5EC11D0F" w:rsidR="004340B4" w:rsidRDefault="004340B4" w:rsidP="00BD5255">
      <w:pPr>
        <w:pStyle w:val="ListParagraph"/>
        <w:numPr>
          <w:ilvl w:val="0"/>
          <w:numId w:val="41"/>
        </w:numPr>
        <w:ind w:left="1800"/>
      </w:pPr>
      <w:r>
        <w:t>Be available during Business Hours beginning August 1, 2019, to respond to questions and concerns related to the Contract</w:t>
      </w:r>
      <w:r w:rsidRPr="00DE51FB">
        <w:t>, except for routine absences</w:t>
      </w:r>
      <w:del w:id="200" w:author="Clark, Stephanie" w:date="2019-05-14T14:01:00Z">
        <w:r w:rsidRPr="00DE51FB" w:rsidDel="004732FE">
          <w:delText xml:space="preserve"> or participation in required off-site meetings</w:delText>
        </w:r>
      </w:del>
      <w:r w:rsidRPr="00DE51FB">
        <w:t>. Account Manager and Operations Manager positions are required to communicate absences with the Agency contract manager and provide suitable coverage during extended absences</w:t>
      </w:r>
      <w:r>
        <w:t>;</w:t>
      </w:r>
    </w:p>
    <w:p w14:paraId="34C260F8" w14:textId="77777777" w:rsidR="004340B4" w:rsidRDefault="004340B4" w:rsidP="00BD5255">
      <w:pPr>
        <w:pStyle w:val="ListParagraph"/>
        <w:numPr>
          <w:ilvl w:val="0"/>
          <w:numId w:val="41"/>
        </w:numPr>
        <w:ind w:left="1800"/>
      </w:pPr>
      <w:r>
        <w:t xml:space="preserve">Provide policy advice and support to the Agency and participate in meetings with the Agency as subject matter expert; </w:t>
      </w:r>
    </w:p>
    <w:p w14:paraId="200ED6BF" w14:textId="77777777" w:rsidR="004340B4" w:rsidRDefault="004340B4" w:rsidP="00BD5255">
      <w:pPr>
        <w:pStyle w:val="ListParagraph"/>
        <w:numPr>
          <w:ilvl w:val="0"/>
          <w:numId w:val="41"/>
        </w:numPr>
        <w:ind w:left="1800"/>
      </w:pPr>
      <w:r>
        <w:t>Prepare and present status updates periodically to the Agency and other stakeholders, as requested by the Agency;</w:t>
      </w:r>
    </w:p>
    <w:p w14:paraId="74513041" w14:textId="77777777" w:rsidR="004340B4" w:rsidRDefault="004340B4" w:rsidP="00BD5255">
      <w:pPr>
        <w:pStyle w:val="ListParagraph"/>
        <w:numPr>
          <w:ilvl w:val="0"/>
          <w:numId w:val="41"/>
        </w:numPr>
        <w:ind w:left="1800"/>
      </w:pPr>
      <w:r w:rsidRPr="004D7B42">
        <w:t xml:space="preserve">Participate in program planning and evaluation activities to ensure the </w:t>
      </w:r>
      <w:r w:rsidRPr="00C15491">
        <w:t>Agency</w:t>
      </w:r>
      <w:r w:rsidRPr="004D7B42">
        <w:t xml:space="preserve"> is making informed decisions</w:t>
      </w:r>
      <w:r>
        <w:t>;</w:t>
      </w:r>
    </w:p>
    <w:p w14:paraId="69B529C4" w14:textId="10D20D3C" w:rsidR="004340B4" w:rsidRDefault="004340B4" w:rsidP="00BD5255">
      <w:pPr>
        <w:pStyle w:val="ListParagraph"/>
        <w:numPr>
          <w:ilvl w:val="0"/>
          <w:numId w:val="41"/>
        </w:numPr>
        <w:ind w:left="1800"/>
      </w:pPr>
      <w:r>
        <w:lastRenderedPageBreak/>
        <w:t xml:space="preserve">Develop and maintain reports to ensure the Agency staff have the appropriate information at the time needed to effectively and efficiently operate the program; </w:t>
      </w:r>
    </w:p>
    <w:p w14:paraId="661043A7" w14:textId="77777777" w:rsidR="004340B4" w:rsidRDefault="004340B4" w:rsidP="00BD5255">
      <w:pPr>
        <w:pStyle w:val="ListParagraph"/>
        <w:numPr>
          <w:ilvl w:val="0"/>
          <w:numId w:val="41"/>
        </w:numPr>
        <w:ind w:left="1800"/>
      </w:pPr>
      <w:r>
        <w:t>Comply with all timelines in the Agency-approved project work plans; and</w:t>
      </w:r>
    </w:p>
    <w:p w14:paraId="19005CC0" w14:textId="77777777" w:rsidR="004340B4" w:rsidRDefault="004340B4" w:rsidP="00BD5255">
      <w:pPr>
        <w:pStyle w:val="ListParagraph"/>
        <w:numPr>
          <w:ilvl w:val="0"/>
          <w:numId w:val="41"/>
        </w:numPr>
        <w:ind w:left="1800"/>
      </w:pPr>
      <w:r>
        <w:t xml:space="preserve">Develop and maintain a plan for job rotation and knowledge transfer to ensure that all functions </w:t>
      </w:r>
      <w:proofErr w:type="gramStart"/>
      <w:r>
        <w:t>can be adequately performed</w:t>
      </w:r>
      <w:proofErr w:type="gramEnd"/>
      <w:r>
        <w:t xml:space="preserve"> during the absence of key personnel for vacation and other reasons.  Any planned absences of key personnel </w:t>
      </w:r>
      <w:proofErr w:type="gramStart"/>
      <w:r>
        <w:t>shall be immediately communicated</w:t>
      </w:r>
      <w:proofErr w:type="gramEnd"/>
      <w:r>
        <w:t xml:space="preserve"> to the Agency. The Contractor shall ensure </w:t>
      </w:r>
      <w:r w:rsidDel="00ED6463">
        <w:t xml:space="preserve">staff </w:t>
      </w:r>
      <w:r>
        <w:t>are trained and able to perform the functions of sensitive positions when the primary staff member is absent.</w:t>
      </w:r>
    </w:p>
    <w:p w14:paraId="3DF2E7A0" w14:textId="77777777" w:rsidR="004340B4" w:rsidRPr="003A0DE6" w:rsidRDefault="004340B4" w:rsidP="00BD5255">
      <w:pPr>
        <w:pStyle w:val="ListParagraph"/>
        <w:numPr>
          <w:ilvl w:val="0"/>
          <w:numId w:val="32"/>
        </w:numPr>
        <w:ind w:left="1260"/>
      </w:pPr>
      <w:r w:rsidRPr="003A0DE6">
        <w:t xml:space="preserve">The Agency reserves the right of prior </w:t>
      </w:r>
      <w:r>
        <w:t xml:space="preserve">and continued </w:t>
      </w:r>
      <w:r w:rsidRPr="003A0DE6">
        <w:t xml:space="preserve">approval for any </w:t>
      </w:r>
      <w:r>
        <w:t xml:space="preserve">key personnel or </w:t>
      </w:r>
      <w:r w:rsidRPr="003A0DE6">
        <w:t>replacement of the key personnel:</w:t>
      </w:r>
    </w:p>
    <w:p w14:paraId="2AACAF9B" w14:textId="77777777" w:rsidR="004340B4" w:rsidRDefault="004340B4" w:rsidP="00BD5255">
      <w:pPr>
        <w:pStyle w:val="ListParagraph"/>
        <w:numPr>
          <w:ilvl w:val="0"/>
          <w:numId w:val="42"/>
        </w:numPr>
        <w:ind w:left="1800"/>
      </w:pPr>
      <w:r>
        <w:t xml:space="preserve">The Contractor must commit named key personnel to the project on or before the conclusion of the transition period of the Contract and for at least six months (except for the Transition Manager), and must not replace key personnel during this period except in cases of termination, death, or the key person’s resignation. </w:t>
      </w:r>
    </w:p>
    <w:p w14:paraId="3DD995EA" w14:textId="77777777" w:rsidR="004340B4" w:rsidRDefault="004340B4" w:rsidP="00BD5255">
      <w:pPr>
        <w:pStyle w:val="ListParagraph"/>
        <w:numPr>
          <w:ilvl w:val="0"/>
          <w:numId w:val="42"/>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5F590C38" w14:textId="77777777" w:rsidR="004340B4" w:rsidRDefault="004340B4" w:rsidP="00BD5255">
      <w:pPr>
        <w:pStyle w:val="ListParagraph"/>
        <w:numPr>
          <w:ilvl w:val="0"/>
          <w:numId w:val="42"/>
        </w:numPr>
        <w:ind w:left="1800"/>
      </w:pPr>
      <w:r>
        <w:t xml:space="preserve">Replacement personnel must be in place performing their new functions before the departure of the personnel they are replacing; </w:t>
      </w:r>
    </w:p>
    <w:p w14:paraId="7636B4DB" w14:textId="77777777" w:rsidR="004340B4" w:rsidRDefault="004340B4" w:rsidP="00BD5255">
      <w:pPr>
        <w:pStyle w:val="ListParagraph"/>
        <w:numPr>
          <w:ilvl w:val="0"/>
          <w:numId w:val="42"/>
        </w:numPr>
        <w:ind w:left="1800"/>
      </w:pPr>
      <w:r>
        <w:t xml:space="preserve">Replacement personnel shall have knowledge transfer, experience, and ability comparable to the person originally in the position; </w:t>
      </w:r>
    </w:p>
    <w:p w14:paraId="2BC520B5" w14:textId="77777777" w:rsidR="004340B4" w:rsidRDefault="004340B4" w:rsidP="00BD5255">
      <w:pPr>
        <w:pStyle w:val="ListParagraph"/>
        <w:numPr>
          <w:ilvl w:val="0"/>
          <w:numId w:val="42"/>
        </w:numPr>
        <w:ind w:left="1800"/>
      </w:pPr>
      <w:r>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 and</w:t>
      </w:r>
    </w:p>
    <w:p w14:paraId="44849001" w14:textId="77777777" w:rsidR="004340B4" w:rsidRDefault="004340B4" w:rsidP="00BD5255">
      <w:pPr>
        <w:pStyle w:val="ListParagraph"/>
        <w:numPr>
          <w:ilvl w:val="0"/>
          <w:numId w:val="42"/>
        </w:numPr>
        <w:ind w:left="1800"/>
      </w:pPr>
      <w:r>
        <w:t xml:space="preserve">The Agency reserves the right to withhold five percent of the monthly payment due Contractor if Contractor fails to comply with this subsection 3.  In the event that the Contractor fails to fill a key personnel position and the position remains vacant for a period of 30 days or more, the Agency reserves the right to permanently retain the withhold. </w:t>
      </w:r>
    </w:p>
    <w:p w14:paraId="2FC293BD" w14:textId="77777777" w:rsidR="00556AAF" w:rsidRPr="00D67E55" w:rsidRDefault="00556AAF" w:rsidP="00BD5255">
      <w:pPr>
        <w:pStyle w:val="ListParagraph"/>
        <w:numPr>
          <w:ilvl w:val="0"/>
          <w:numId w:val="32"/>
        </w:numPr>
        <w:ind w:left="1260"/>
      </w:pPr>
      <w:r w:rsidRPr="00D67E55">
        <w:t>The Contractor shall provide the following non-managerial positions:</w:t>
      </w:r>
    </w:p>
    <w:p w14:paraId="56AA83B0" w14:textId="0F6DE9B3" w:rsidR="00556AAF" w:rsidRDefault="00556AAF" w:rsidP="00BD5255">
      <w:pPr>
        <w:pStyle w:val="ListParagraph"/>
        <w:numPr>
          <w:ilvl w:val="0"/>
          <w:numId w:val="77"/>
        </w:numPr>
        <w:ind w:left="1800"/>
      </w:pPr>
      <w:r>
        <w:t xml:space="preserve">Sufficient schedulers to monitor the Agency’s </w:t>
      </w:r>
      <w:r w:rsidR="000C3000">
        <w:t xml:space="preserve">ISIS </w:t>
      </w:r>
      <w:r>
        <w:t>workflow system and schedule assessments within established timeframes</w:t>
      </w:r>
      <w:r w:rsidRPr="003A4DAE">
        <w:t>.</w:t>
      </w:r>
      <w:r>
        <w:t xml:space="preserve"> These schedulers </w:t>
      </w:r>
      <w:proofErr w:type="gramStart"/>
      <w:r>
        <w:t>will be assigned</w:t>
      </w:r>
      <w:proofErr w:type="gramEnd"/>
      <w:r>
        <w:t xml:space="preserve"> Agency laptops</w:t>
      </w:r>
      <w:r w:rsidR="00293A48">
        <w:t xml:space="preserve"> in order to access </w:t>
      </w:r>
      <w:r w:rsidR="00042F87">
        <w:t xml:space="preserve">necessary Agency </w:t>
      </w:r>
      <w:r w:rsidR="00293A48">
        <w:t>mainframe systems</w:t>
      </w:r>
      <w:r>
        <w:t>.</w:t>
      </w:r>
    </w:p>
    <w:p w14:paraId="668AE275" w14:textId="2CAC2951" w:rsidR="00556AAF" w:rsidRDefault="00556AAF" w:rsidP="00BD5255">
      <w:pPr>
        <w:pStyle w:val="ListParagraph"/>
        <w:numPr>
          <w:ilvl w:val="0"/>
          <w:numId w:val="77"/>
        </w:numPr>
        <w:ind w:left="1800"/>
      </w:pPr>
      <w:r>
        <w:t xml:space="preserve">Sufficient assessors located statewide to perform </w:t>
      </w:r>
      <w:r w:rsidR="004340B4">
        <w:t>assessments within the required timeframes</w:t>
      </w:r>
      <w:r>
        <w:t>.</w:t>
      </w:r>
      <w:r w:rsidR="006E5174">
        <w:t xml:space="preserve"> </w:t>
      </w:r>
      <w:r w:rsidR="006E5174" w:rsidRPr="006E5174">
        <w:t>Assessors are required to possess either a four-year degree or four years of professional experience in the field of intellectual, developmental, and/or physical disabilities.</w:t>
      </w:r>
    </w:p>
    <w:p w14:paraId="63B9C69D" w14:textId="302B5AE4" w:rsidR="00524DEF" w:rsidRDefault="00524DEF" w:rsidP="00BD5255">
      <w:pPr>
        <w:pStyle w:val="ListParagraph"/>
        <w:numPr>
          <w:ilvl w:val="0"/>
          <w:numId w:val="77"/>
        </w:numPr>
        <w:ind w:left="1800"/>
      </w:pPr>
      <w:r>
        <w:t xml:space="preserve">Quality </w:t>
      </w:r>
      <w:r w:rsidR="00431AED">
        <w:t>assurance</w:t>
      </w:r>
      <w:r>
        <w:t xml:space="preserve"> staff </w:t>
      </w:r>
      <w:r w:rsidR="00431AED">
        <w:t xml:space="preserve">with experience </w:t>
      </w:r>
      <w:r w:rsidR="00431AED" w:rsidRPr="004D7B42">
        <w:t>developing</w:t>
      </w:r>
      <w:r w:rsidR="00431AED">
        <w:t xml:space="preserve"> and implementing </w:t>
      </w:r>
      <w:r w:rsidR="00431AED" w:rsidRPr="004D7B42">
        <w:t xml:space="preserve">quality </w:t>
      </w:r>
      <w:r w:rsidR="00431AED">
        <w:t>plans.</w:t>
      </w:r>
      <w:r w:rsidR="003646F6">
        <w:t xml:space="preserve"> </w:t>
      </w:r>
    </w:p>
    <w:p w14:paraId="237B1F28" w14:textId="77777777" w:rsidR="003233BC" w:rsidRDefault="003233BC" w:rsidP="006D3BA2"/>
    <w:p w14:paraId="72523D1D" w14:textId="7B03821A" w:rsidR="00417A07" w:rsidRPr="003018FB" w:rsidRDefault="00417A07" w:rsidP="00BD5255">
      <w:pPr>
        <w:pStyle w:val="NoSpacing"/>
        <w:numPr>
          <w:ilvl w:val="1"/>
          <w:numId w:val="28"/>
        </w:numPr>
        <w:ind w:left="900"/>
        <w:jc w:val="left"/>
        <w:rPr>
          <w:b/>
        </w:rPr>
      </w:pPr>
      <w:r w:rsidRPr="003018FB">
        <w:rPr>
          <w:b/>
        </w:rPr>
        <w:t>Conflict</w:t>
      </w:r>
      <w:r w:rsidR="000C3000">
        <w:rPr>
          <w:b/>
        </w:rPr>
        <w:t>-</w:t>
      </w:r>
      <w:r w:rsidRPr="003018FB">
        <w:rPr>
          <w:b/>
        </w:rPr>
        <w:t xml:space="preserve">Free </w:t>
      </w:r>
      <w:r>
        <w:rPr>
          <w:b/>
        </w:rPr>
        <w:t xml:space="preserve">Assessment </w:t>
      </w:r>
      <w:r w:rsidRPr="003018FB">
        <w:rPr>
          <w:b/>
        </w:rPr>
        <w:t>Process</w:t>
      </w:r>
    </w:p>
    <w:p w14:paraId="57FF790B" w14:textId="663D10B3" w:rsidR="00417A07" w:rsidRDefault="00B71EE3" w:rsidP="00BD5255">
      <w:pPr>
        <w:pStyle w:val="ListParagraph"/>
        <w:numPr>
          <w:ilvl w:val="0"/>
          <w:numId w:val="82"/>
        </w:numPr>
        <w:ind w:left="1260"/>
      </w:pPr>
      <w:r>
        <w:t xml:space="preserve">The </w:t>
      </w:r>
      <w:r w:rsidR="00417A07" w:rsidRPr="003018FB">
        <w:t xml:space="preserve">Contractor shall be responsible for maintaining controls that assure the Contractor at all times provides a conflict-free </w:t>
      </w:r>
      <w:r w:rsidR="00417A07">
        <w:t xml:space="preserve">assessment </w:t>
      </w:r>
      <w:r w:rsidR="00417A07" w:rsidRPr="003018FB">
        <w:t>process.  In this regard, Contractor shall:</w:t>
      </w:r>
    </w:p>
    <w:p w14:paraId="7ED39068" w14:textId="5F723DE5" w:rsidR="00417A07" w:rsidRDefault="00417A07" w:rsidP="00BD5255">
      <w:pPr>
        <w:pStyle w:val="ListParagraph"/>
        <w:numPr>
          <w:ilvl w:val="1"/>
          <w:numId w:val="82"/>
        </w:numPr>
        <w:ind w:left="1800"/>
      </w:pPr>
      <w:r w:rsidRPr="003018FB">
        <w:t xml:space="preserve">Ensure that any clinical or non-financial eligibility determination </w:t>
      </w:r>
      <w:proofErr w:type="gramStart"/>
      <w:r w:rsidRPr="003018FB">
        <w:t>is separated</w:t>
      </w:r>
      <w:proofErr w:type="gramEnd"/>
      <w:r w:rsidRPr="003018FB">
        <w:t xml:space="preserve"> from direct service provision.</w:t>
      </w:r>
    </w:p>
    <w:p w14:paraId="1557D7D3" w14:textId="341717A6" w:rsidR="00417A07" w:rsidRPr="003018FB" w:rsidRDefault="00417A07" w:rsidP="00BD5255">
      <w:pPr>
        <w:pStyle w:val="ListParagraph"/>
        <w:numPr>
          <w:ilvl w:val="1"/>
          <w:numId w:val="82"/>
        </w:numPr>
        <w:ind w:left="1800"/>
      </w:pPr>
      <w:r w:rsidRPr="003018FB">
        <w:t xml:space="preserve">Ensure that in circumstances when one entity is responsible for </w:t>
      </w:r>
      <w:r>
        <w:t xml:space="preserve">conducting assessments, </w:t>
      </w:r>
      <w:r w:rsidRPr="003018FB">
        <w:t xml:space="preserve">providing case management and service delivery, appropriate safeguards and firewalls exist to mitigate risk of potential conflict. </w:t>
      </w:r>
    </w:p>
    <w:p w14:paraId="156DB5FD" w14:textId="77777777" w:rsidR="00417A07" w:rsidRDefault="00417A07" w:rsidP="00417A07">
      <w:pPr>
        <w:jc w:val="left"/>
      </w:pPr>
    </w:p>
    <w:p w14:paraId="75B9D3AD" w14:textId="77777777" w:rsidR="00431AED" w:rsidRPr="00E61D68" w:rsidRDefault="00431AED" w:rsidP="00BD5255">
      <w:pPr>
        <w:pStyle w:val="NoSpacing"/>
        <w:numPr>
          <w:ilvl w:val="1"/>
          <w:numId w:val="28"/>
        </w:numPr>
        <w:ind w:left="900"/>
        <w:jc w:val="left"/>
        <w:rPr>
          <w:b/>
        </w:rPr>
      </w:pPr>
      <w:r>
        <w:rPr>
          <w:b/>
        </w:rPr>
        <w:t>Quality Assurance/</w:t>
      </w:r>
      <w:r w:rsidRPr="00E61D68">
        <w:rPr>
          <w:b/>
        </w:rPr>
        <w:t xml:space="preserve">Quality </w:t>
      </w:r>
      <w:r>
        <w:rPr>
          <w:b/>
        </w:rPr>
        <w:t>Improvement</w:t>
      </w:r>
    </w:p>
    <w:p w14:paraId="4B06145E" w14:textId="77777777" w:rsidR="00431AED" w:rsidRPr="00E61D68" w:rsidRDefault="00431AED" w:rsidP="00BD5255">
      <w:pPr>
        <w:pStyle w:val="NoSpacing"/>
        <w:numPr>
          <w:ilvl w:val="0"/>
          <w:numId w:val="87"/>
        </w:numPr>
        <w:ind w:left="1260" w:hanging="360"/>
        <w:jc w:val="left"/>
      </w:pPr>
      <w:r w:rsidRPr="00E61D68">
        <w:t xml:space="preserve">The Contractor shall implement quality improvement procedures that </w:t>
      </w:r>
      <w:proofErr w:type="gramStart"/>
      <w:r w:rsidRPr="00E61D68">
        <w:t>are based</w:t>
      </w:r>
      <w:proofErr w:type="gramEnd"/>
      <w:r w:rsidRPr="00E61D68">
        <w:t xml:space="preserve"> on proactive improvements rather than retroactive responses. The Contractor must understand the nature of and participate in quality improvement procedures that may occur in response to critical situations and </w:t>
      </w:r>
      <w:r w:rsidRPr="00E61D68">
        <w:lastRenderedPageBreak/>
        <w:t>shall assist in the planning and implementation of quality improvement procedures based on proactive improvement.</w:t>
      </w:r>
      <w:r>
        <w:t xml:space="preserve"> Duties include but are not limited to:</w:t>
      </w:r>
    </w:p>
    <w:p w14:paraId="43483616" w14:textId="77777777" w:rsidR="00431AED" w:rsidRPr="00E61D68" w:rsidRDefault="00431AED" w:rsidP="00BD5255">
      <w:pPr>
        <w:pStyle w:val="ListParagraph"/>
        <w:numPr>
          <w:ilvl w:val="0"/>
          <w:numId w:val="74"/>
        </w:numPr>
        <w:ind w:left="1800" w:hanging="180"/>
      </w:pPr>
      <w:r>
        <w:t>M</w:t>
      </w:r>
      <w:r w:rsidRPr="00E61D68">
        <w:t>onitor the quality and accuracy of the Contractor’s own work</w:t>
      </w:r>
      <w:r>
        <w:t>;</w:t>
      </w:r>
    </w:p>
    <w:p w14:paraId="444FBEF6" w14:textId="2A12CD30" w:rsidR="00431AED" w:rsidRPr="00E61D68" w:rsidRDefault="00431AED" w:rsidP="00BD5255">
      <w:pPr>
        <w:pStyle w:val="ListParagraph"/>
        <w:numPr>
          <w:ilvl w:val="0"/>
          <w:numId w:val="74"/>
        </w:numPr>
        <w:ind w:left="180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t>;</w:t>
      </w:r>
      <w:r w:rsidR="00806C52">
        <w:t xml:space="preserve"> and</w:t>
      </w:r>
    </w:p>
    <w:p w14:paraId="2113AD39" w14:textId="4A87D0D2" w:rsidR="00431AED" w:rsidRDefault="00431AED" w:rsidP="00BD5255">
      <w:pPr>
        <w:pStyle w:val="ListParagraph"/>
        <w:numPr>
          <w:ilvl w:val="0"/>
          <w:numId w:val="74"/>
        </w:numPr>
        <w:ind w:left="1800" w:hanging="180"/>
      </w:pPr>
      <w:r>
        <w:t>P</w:t>
      </w:r>
      <w:r w:rsidRPr="00E61D68">
        <w:t>rovide the Agency with a description of any changes to the workflow for approval prior to implementation</w:t>
      </w:r>
      <w:r w:rsidR="00806C52">
        <w:t>.</w:t>
      </w:r>
    </w:p>
    <w:p w14:paraId="5762F77B" w14:textId="7271359C" w:rsidR="00251ABD" w:rsidRPr="00F10443" w:rsidRDefault="00251ABD" w:rsidP="00BD5255">
      <w:pPr>
        <w:pStyle w:val="NoSpacing"/>
        <w:numPr>
          <w:ilvl w:val="0"/>
          <w:numId w:val="87"/>
        </w:numPr>
        <w:ind w:left="1260" w:hanging="360"/>
        <w:jc w:val="left"/>
      </w:pPr>
      <w:r w:rsidRPr="00E61D68">
        <w:t>The Contractor shall implement</w:t>
      </w:r>
      <w:r w:rsidRPr="00251ABD">
        <w:t xml:space="preserve"> an ongoing Member and stakeholder input and feedback process for collecting information on the efficiency, fairness, and quality of the assessment procedure. </w:t>
      </w:r>
    </w:p>
    <w:p w14:paraId="0AE91996" w14:textId="77777777" w:rsidR="00431AED" w:rsidRPr="002200F9" w:rsidRDefault="00431AED" w:rsidP="00431AED">
      <w:pPr>
        <w:pStyle w:val="NoSpacing"/>
        <w:jc w:val="left"/>
        <w:rPr>
          <w:highlight w:val="yellow"/>
        </w:rPr>
      </w:pPr>
    </w:p>
    <w:p w14:paraId="2B87339C" w14:textId="77777777" w:rsidR="00431AED" w:rsidRPr="00080E4C" w:rsidRDefault="00431AED" w:rsidP="00BD5255">
      <w:pPr>
        <w:pStyle w:val="NoSpacing"/>
        <w:numPr>
          <w:ilvl w:val="1"/>
          <w:numId w:val="28"/>
        </w:numPr>
        <w:ind w:left="900"/>
        <w:jc w:val="left"/>
        <w:rPr>
          <w:b/>
        </w:rPr>
      </w:pPr>
      <w:r>
        <w:rPr>
          <w:b/>
        </w:rPr>
        <w:t xml:space="preserve">Performance </w:t>
      </w:r>
      <w:r w:rsidRPr="00080E4C">
        <w:rPr>
          <w:b/>
        </w:rPr>
        <w:t xml:space="preserve">Reporting and Corrective Actions </w:t>
      </w:r>
    </w:p>
    <w:p w14:paraId="7CD3B046" w14:textId="2A875077" w:rsidR="00431AED" w:rsidRDefault="00431AED" w:rsidP="00BD5255">
      <w:pPr>
        <w:pStyle w:val="NoSpacing"/>
        <w:numPr>
          <w:ilvl w:val="2"/>
          <w:numId w:val="28"/>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w:t>
      </w:r>
      <w:r w:rsidR="00042F87">
        <w:t>3</w:t>
      </w:r>
      <w:r w:rsidRPr="00DB27E4">
        <w:t>,</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w:t>
      </w:r>
      <w:proofErr w:type="gramStart"/>
      <w:r>
        <w:t>shall be submitted</w:t>
      </w:r>
      <w:proofErr w:type="gramEnd"/>
      <w:r>
        <w:t xml:space="preserve"> with the monthly invoice.</w:t>
      </w:r>
    </w:p>
    <w:p w14:paraId="233531AD" w14:textId="54BA8A2C" w:rsidR="00894138" w:rsidRDefault="00894138" w:rsidP="00BD5255">
      <w:pPr>
        <w:pStyle w:val="NoSpacing"/>
        <w:numPr>
          <w:ilvl w:val="2"/>
          <w:numId w:val="28"/>
        </w:numPr>
        <w:ind w:left="1260" w:hanging="360"/>
        <w:jc w:val="left"/>
      </w:pPr>
      <w:r w:rsidRPr="00080E4C">
        <w:t xml:space="preserve">The </w:t>
      </w:r>
      <w:r>
        <w:t xml:space="preserve">Contractor shall prepare and submit to the Agency an annual electronic report. The report  shall include at least the following information: </w:t>
      </w:r>
    </w:p>
    <w:p w14:paraId="4ABF77D0" w14:textId="77777777" w:rsidR="00894138" w:rsidRDefault="00894138" w:rsidP="00BD5255">
      <w:pPr>
        <w:pStyle w:val="NoSpacing"/>
        <w:numPr>
          <w:ilvl w:val="3"/>
          <w:numId w:val="28"/>
        </w:numPr>
        <w:ind w:left="1800"/>
        <w:jc w:val="left"/>
      </w:pPr>
      <w:r>
        <w:t>Detailed summary of all services provided during the year;</w:t>
      </w:r>
    </w:p>
    <w:p w14:paraId="2E6448B8" w14:textId="0203C340" w:rsidR="00894138" w:rsidRDefault="00894138" w:rsidP="00BD5255">
      <w:pPr>
        <w:pStyle w:val="NoSpacing"/>
        <w:numPr>
          <w:ilvl w:val="3"/>
          <w:numId w:val="28"/>
        </w:numPr>
        <w:ind w:left="1800"/>
        <w:jc w:val="left"/>
      </w:pPr>
      <w:r>
        <w:t>Annualized timeliness of all assessments; and</w:t>
      </w:r>
    </w:p>
    <w:p w14:paraId="7332E092" w14:textId="77777777" w:rsidR="00894138" w:rsidRDefault="00894138" w:rsidP="00BD5255">
      <w:pPr>
        <w:pStyle w:val="NoSpacing"/>
        <w:numPr>
          <w:ilvl w:val="3"/>
          <w:numId w:val="28"/>
        </w:numPr>
        <w:ind w:left="1800"/>
        <w:jc w:val="left"/>
      </w:pPr>
      <w:r>
        <w:t xml:space="preserve">Recommendations for improving the efficiency and quality of services </w:t>
      </w:r>
      <w:proofErr w:type="gramStart"/>
      <w:r>
        <w:t>being delivered</w:t>
      </w:r>
      <w:proofErr w:type="gramEnd"/>
      <w:r>
        <w:t>.</w:t>
      </w:r>
    </w:p>
    <w:p w14:paraId="601E6E01" w14:textId="32048A1A" w:rsidR="00431AED" w:rsidRPr="00080E4C" w:rsidRDefault="00431AED" w:rsidP="00BD5255">
      <w:pPr>
        <w:pStyle w:val="NoSpacing"/>
        <w:numPr>
          <w:ilvl w:val="2"/>
          <w:numId w:val="28"/>
        </w:numPr>
        <w:ind w:left="1260" w:hanging="360"/>
        <w:jc w:val="left"/>
      </w:pPr>
      <w:r w:rsidRPr="00080E4C">
        <w:t xml:space="preserve">The Contractor shall provide written notification to the Agency within two business days of discovery of any problems, concerns, or issues of non-compliance. </w:t>
      </w:r>
    </w:p>
    <w:p w14:paraId="0A6F10E1" w14:textId="77777777" w:rsidR="00431AED" w:rsidRPr="00080E4C" w:rsidRDefault="00431AED" w:rsidP="00BD5255">
      <w:pPr>
        <w:pStyle w:val="NoSpacing"/>
        <w:numPr>
          <w:ilvl w:val="2"/>
          <w:numId w:val="28"/>
        </w:numPr>
        <w:ind w:left="1260" w:hanging="360"/>
        <w:jc w:val="left"/>
      </w:pPr>
      <w:r w:rsidRPr="00080E4C">
        <w:t xml:space="preserve">The Contractor shall maintain records of such reports and other related communications issued in writing during the course of Contract performance.  </w:t>
      </w:r>
    </w:p>
    <w:p w14:paraId="61E74C85" w14:textId="77777777" w:rsidR="00431AED" w:rsidRPr="00080E4C" w:rsidRDefault="00431AED" w:rsidP="00BD5255">
      <w:pPr>
        <w:pStyle w:val="NoSpacing"/>
        <w:numPr>
          <w:ilvl w:val="2"/>
          <w:numId w:val="28"/>
        </w:numPr>
        <w:ind w:left="1260" w:hanging="360"/>
        <w:jc w:val="left"/>
      </w:pPr>
      <w:r w:rsidRPr="00080E4C">
        <w:t>The Contract Owner has final authority to approve problem-resolution activities.</w:t>
      </w:r>
    </w:p>
    <w:p w14:paraId="016F80C8" w14:textId="77777777" w:rsidR="00431AED" w:rsidRPr="00080E4C" w:rsidRDefault="00431AED" w:rsidP="00BD5255">
      <w:pPr>
        <w:pStyle w:val="NoSpacing"/>
        <w:numPr>
          <w:ilvl w:val="2"/>
          <w:numId w:val="28"/>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DAC32CD" w14:textId="77777777" w:rsidR="00431AED" w:rsidRPr="00080E4C" w:rsidRDefault="00431AED" w:rsidP="00BD5255">
      <w:pPr>
        <w:pStyle w:val="NoSpacing"/>
        <w:numPr>
          <w:ilvl w:val="2"/>
          <w:numId w:val="28"/>
        </w:numPr>
        <w:ind w:left="1260" w:hanging="360"/>
        <w:jc w:val="left"/>
      </w:pPr>
      <w:r w:rsidRPr="00080E4C">
        <w:t xml:space="preserve">To the extent that Deficiencies </w:t>
      </w:r>
      <w:proofErr w:type="gramStart"/>
      <w:r w:rsidRPr="00080E4C">
        <w:t>are identified</w:t>
      </w:r>
      <w:proofErr w:type="gramEnd"/>
      <w:r w:rsidRPr="00080E4C">
        <w:t xml:space="preserve"> in the Contractor’s performance and notwithstanding other remedies available under this Contract, the Agency may require the Contractor to develop and comply with a corrective action plan to resolve the Deficiencies, subject to Agency approval.</w:t>
      </w:r>
    </w:p>
    <w:p w14:paraId="4225BA84" w14:textId="77777777" w:rsidR="00431AED" w:rsidRPr="002200F9" w:rsidRDefault="00431AED" w:rsidP="00431AED">
      <w:pPr>
        <w:spacing w:after="60"/>
        <w:rPr>
          <w:highlight w:val="yellow"/>
        </w:rPr>
      </w:pPr>
    </w:p>
    <w:p w14:paraId="3C712957" w14:textId="77777777" w:rsidR="00431AED" w:rsidRPr="00E61D68" w:rsidRDefault="00431AED" w:rsidP="00BD5255">
      <w:pPr>
        <w:pStyle w:val="NoSpacing"/>
        <w:numPr>
          <w:ilvl w:val="1"/>
          <w:numId w:val="28"/>
        </w:numPr>
        <w:ind w:left="900"/>
        <w:jc w:val="left"/>
        <w:rPr>
          <w:b/>
        </w:rPr>
      </w:pPr>
      <w:r w:rsidRPr="00E61D68">
        <w:rPr>
          <w:b/>
        </w:rPr>
        <w:t xml:space="preserve">Requests for Information </w:t>
      </w:r>
    </w:p>
    <w:p w14:paraId="5C4BC66C" w14:textId="77777777" w:rsidR="00431AED" w:rsidRPr="00E61D68" w:rsidRDefault="00431AED" w:rsidP="00BD5255">
      <w:pPr>
        <w:pStyle w:val="NoSpacing"/>
        <w:numPr>
          <w:ilvl w:val="0"/>
          <w:numId w:val="37"/>
        </w:numPr>
        <w:ind w:left="1260"/>
        <w:jc w:val="left"/>
      </w:pPr>
      <w:r w:rsidRPr="00E61D68">
        <w:t>The Contractor shall respond to Agency requests for information and other requests for assistance within the timeframe that the Agency specifies. The Contractor shall provide information in response to:</w:t>
      </w:r>
    </w:p>
    <w:p w14:paraId="6207F293" w14:textId="77777777" w:rsidR="00431AED" w:rsidRPr="00E61D68" w:rsidRDefault="00431AED" w:rsidP="00BD5255">
      <w:pPr>
        <w:pStyle w:val="NoSpacing"/>
        <w:numPr>
          <w:ilvl w:val="0"/>
          <w:numId w:val="72"/>
        </w:numPr>
        <w:ind w:left="1800" w:hanging="180"/>
        <w:jc w:val="left"/>
      </w:pPr>
      <w:r w:rsidRPr="00E61D68">
        <w:t>Freedom of Information Act (FOIA) requests;</w:t>
      </w:r>
    </w:p>
    <w:p w14:paraId="65F1ED55" w14:textId="77777777" w:rsidR="00431AED" w:rsidRPr="00E61D68" w:rsidRDefault="00431AED" w:rsidP="00BD5255">
      <w:pPr>
        <w:pStyle w:val="NoSpacing"/>
        <w:numPr>
          <w:ilvl w:val="0"/>
          <w:numId w:val="72"/>
        </w:numPr>
        <w:ind w:left="1800" w:hanging="180"/>
        <w:jc w:val="left"/>
      </w:pPr>
      <w:r w:rsidRPr="00E61D68">
        <w:t xml:space="preserve">Requests for Information (RFIs) from Iowa Legislators; </w:t>
      </w:r>
    </w:p>
    <w:p w14:paraId="0D2AC05B" w14:textId="77777777" w:rsidR="00431AED" w:rsidRDefault="00431AED" w:rsidP="00BD5255">
      <w:pPr>
        <w:pStyle w:val="NoSpacing"/>
        <w:numPr>
          <w:ilvl w:val="0"/>
          <w:numId w:val="72"/>
        </w:numPr>
        <w:ind w:left="1800" w:hanging="180"/>
        <w:jc w:val="left"/>
      </w:pPr>
      <w:r w:rsidRPr="00E61D68">
        <w:t xml:space="preserve">Open Records Act requests, as required in Iowa Code Chapter 22; </w:t>
      </w:r>
    </w:p>
    <w:p w14:paraId="3C221ACE" w14:textId="77777777" w:rsidR="00431AED" w:rsidRDefault="00431AED" w:rsidP="00BD5255">
      <w:pPr>
        <w:pStyle w:val="NoSpacing"/>
        <w:numPr>
          <w:ilvl w:val="0"/>
          <w:numId w:val="72"/>
        </w:numPr>
        <w:ind w:left="1800" w:hanging="180"/>
        <w:jc w:val="left"/>
      </w:pPr>
      <w:r>
        <w:t>State or federal audits; and</w:t>
      </w:r>
    </w:p>
    <w:p w14:paraId="036B3013" w14:textId="77777777" w:rsidR="00431AED" w:rsidRPr="00E61D68" w:rsidRDefault="00431AED" w:rsidP="00BD5255">
      <w:pPr>
        <w:pStyle w:val="NoSpacing"/>
        <w:numPr>
          <w:ilvl w:val="0"/>
          <w:numId w:val="72"/>
        </w:numPr>
        <w:ind w:left="1800" w:hanging="180"/>
        <w:jc w:val="left"/>
      </w:pPr>
      <w:r>
        <w:t>Miscellaneous requests.</w:t>
      </w:r>
    </w:p>
    <w:p w14:paraId="421FF735" w14:textId="77777777" w:rsidR="00431AED" w:rsidRDefault="00431AED" w:rsidP="00BD5255">
      <w:pPr>
        <w:pStyle w:val="NoSpacing"/>
        <w:numPr>
          <w:ilvl w:val="0"/>
          <w:numId w:val="37"/>
        </w:numPr>
        <w:ind w:left="1260"/>
        <w:jc w:val="left"/>
      </w:pPr>
      <w:r w:rsidRPr="00E61D68">
        <w:t>The Contractor shall comply with information protocols and response timeframes determined by the Agency Public Information Officer.</w:t>
      </w:r>
    </w:p>
    <w:p w14:paraId="5F5B8FD5" w14:textId="77777777" w:rsidR="00431AED" w:rsidRDefault="00431AED" w:rsidP="00431AED">
      <w:pPr>
        <w:pStyle w:val="NoSpacing"/>
        <w:ind w:left="1260"/>
        <w:jc w:val="left"/>
      </w:pPr>
    </w:p>
    <w:p w14:paraId="0C30B015" w14:textId="77777777" w:rsidR="00BB38BC" w:rsidRPr="002200F9" w:rsidRDefault="00BB38BC" w:rsidP="00BD5255">
      <w:pPr>
        <w:pStyle w:val="NoSpacing"/>
        <w:numPr>
          <w:ilvl w:val="1"/>
          <w:numId w:val="28"/>
        </w:numPr>
        <w:ind w:left="900"/>
        <w:jc w:val="left"/>
        <w:rPr>
          <w:b/>
        </w:rPr>
      </w:pPr>
      <w:r w:rsidRPr="002200F9">
        <w:rPr>
          <w:b/>
        </w:rPr>
        <w:t xml:space="preserve">Appeals and Hearings   </w:t>
      </w:r>
    </w:p>
    <w:p w14:paraId="42CB9A72" w14:textId="1E8A7FCB" w:rsidR="00BB38BC" w:rsidRDefault="00BB38BC" w:rsidP="00BD5255">
      <w:pPr>
        <w:pStyle w:val="NoSpacing"/>
        <w:numPr>
          <w:ilvl w:val="0"/>
          <w:numId w:val="78"/>
        </w:numPr>
        <w:ind w:left="1260" w:hanging="360"/>
        <w:jc w:val="left"/>
      </w:pPr>
      <w:r>
        <w:t xml:space="preserve">The Contractor shall provide </w:t>
      </w:r>
      <w:r w:rsidR="002B3CC1">
        <w:t xml:space="preserve">subject matter </w:t>
      </w:r>
      <w:r>
        <w:t xml:space="preserve">expertise and </w:t>
      </w:r>
      <w:r w:rsidRPr="00BE354E">
        <w:t xml:space="preserve">necessary assistance in any stage of the appeal process concerning Contractor’s </w:t>
      </w:r>
      <w:r w:rsidR="002B3CC1">
        <w:t xml:space="preserve">assessment </w:t>
      </w:r>
      <w:r w:rsidR="008D400A">
        <w:t>results</w:t>
      </w:r>
      <w:r w:rsidRPr="00BE354E">
        <w:t xml:space="preserve">, including but not limited to:  </w:t>
      </w:r>
    </w:p>
    <w:p w14:paraId="17F0EFA4" w14:textId="77777777" w:rsidR="00BB38BC" w:rsidRDefault="00BB38BC" w:rsidP="00BD5255">
      <w:pPr>
        <w:pStyle w:val="ListParagraph"/>
        <w:numPr>
          <w:ilvl w:val="0"/>
          <w:numId w:val="79"/>
        </w:numPr>
        <w:ind w:left="1800" w:hanging="180"/>
      </w:pPr>
      <w:r>
        <w:t>Research issues as necessary;</w:t>
      </w:r>
    </w:p>
    <w:p w14:paraId="11263375" w14:textId="77777777" w:rsidR="00BB38BC" w:rsidRPr="002200F9" w:rsidRDefault="00BB38BC" w:rsidP="00BD5255">
      <w:pPr>
        <w:pStyle w:val="ListParagraph"/>
        <w:numPr>
          <w:ilvl w:val="0"/>
          <w:numId w:val="79"/>
        </w:numPr>
        <w:ind w:left="1800" w:hanging="180"/>
      </w:pPr>
      <w:r w:rsidRPr="002200F9">
        <w:t>Provid</w:t>
      </w:r>
      <w:r>
        <w:t>e</w:t>
      </w:r>
      <w:r w:rsidRPr="002200F9">
        <w:t xml:space="preserve"> administrative support in preparing for and participating in appeals;</w:t>
      </w:r>
    </w:p>
    <w:p w14:paraId="0190D0EC" w14:textId="6349A368" w:rsidR="00BB38BC" w:rsidRDefault="00BB38BC" w:rsidP="00BD5255">
      <w:pPr>
        <w:pStyle w:val="ListParagraph"/>
        <w:numPr>
          <w:ilvl w:val="0"/>
          <w:numId w:val="79"/>
        </w:numPr>
        <w:ind w:left="1800" w:hanging="180"/>
      </w:pPr>
      <w:r w:rsidRPr="00BE354E">
        <w:t>Provid</w:t>
      </w:r>
      <w:r>
        <w:t>e</w:t>
      </w:r>
      <w:r w:rsidRPr="00BE354E">
        <w:t xml:space="preserve"> written statements;</w:t>
      </w:r>
      <w:r w:rsidRPr="002200F9">
        <w:t xml:space="preserve"> </w:t>
      </w:r>
      <w:r>
        <w:t>and</w:t>
      </w:r>
    </w:p>
    <w:p w14:paraId="2BAB90CD" w14:textId="0E66AE85" w:rsidR="00BB38BC" w:rsidRDefault="00BB38BC" w:rsidP="00BD5255">
      <w:pPr>
        <w:pStyle w:val="ListParagraph"/>
        <w:numPr>
          <w:ilvl w:val="0"/>
          <w:numId w:val="79"/>
        </w:numPr>
        <w:ind w:left="1800" w:hanging="180"/>
      </w:pPr>
      <w:r w:rsidRPr="002200F9">
        <w:t>Provid</w:t>
      </w:r>
      <w:r>
        <w:t>e</w:t>
      </w:r>
      <w:r w:rsidRPr="002200F9">
        <w:t xml:space="preserve"> expert t</w:t>
      </w:r>
      <w:r w:rsidRPr="00BE354E">
        <w:t xml:space="preserve">estimony </w:t>
      </w:r>
      <w:r w:rsidRPr="002200F9">
        <w:t>where appropriate</w:t>
      </w:r>
      <w:r w:rsidRPr="00BE354E">
        <w:t xml:space="preserve"> </w:t>
      </w:r>
      <w:r>
        <w:t xml:space="preserve">to </w:t>
      </w:r>
      <w:r w:rsidRPr="002200F9">
        <w:t>defend Agency</w:t>
      </w:r>
      <w:r>
        <w:t xml:space="preserve"> decisions.</w:t>
      </w:r>
    </w:p>
    <w:p w14:paraId="5DA827A8" w14:textId="77777777" w:rsidR="005473BE" w:rsidRDefault="005473BE" w:rsidP="00894138">
      <w:pPr>
        <w:pStyle w:val="NoSpacing"/>
        <w:jc w:val="left"/>
        <w:rPr>
          <w:b/>
        </w:rPr>
      </w:pPr>
    </w:p>
    <w:p w14:paraId="7FCE15BD" w14:textId="7464287C" w:rsidR="00417A07" w:rsidRDefault="00417A07" w:rsidP="00417A07">
      <w:pPr>
        <w:pStyle w:val="NoSpacing"/>
        <w:jc w:val="left"/>
      </w:pPr>
    </w:p>
    <w:p w14:paraId="1506489B" w14:textId="77777777" w:rsidR="00894138" w:rsidRPr="00D67E55" w:rsidRDefault="00894138" w:rsidP="00BD5255">
      <w:pPr>
        <w:pStyle w:val="NoSpacing"/>
        <w:numPr>
          <w:ilvl w:val="1"/>
          <w:numId w:val="28"/>
        </w:numPr>
        <w:ind w:left="900"/>
        <w:jc w:val="left"/>
        <w:rPr>
          <w:b/>
        </w:rPr>
      </w:pPr>
      <w:r w:rsidRPr="00D67E55">
        <w:rPr>
          <w:b/>
        </w:rPr>
        <w:t xml:space="preserve">System and Software Requirements </w:t>
      </w:r>
    </w:p>
    <w:p w14:paraId="2D1C1E1A" w14:textId="77777777" w:rsidR="00894138" w:rsidRPr="00564CBB" w:rsidRDefault="00894138" w:rsidP="00BD5255">
      <w:pPr>
        <w:pStyle w:val="NoSpacing"/>
        <w:numPr>
          <w:ilvl w:val="0"/>
          <w:numId w:val="29"/>
        </w:numPr>
        <w:ind w:left="1260" w:hanging="360"/>
        <w:jc w:val="left"/>
      </w:pPr>
      <w:r w:rsidRPr="003F2645">
        <w:t xml:space="preserve">The Contractor shall maintain systems and software, as necessary, </w:t>
      </w:r>
      <w:r w:rsidRPr="00564CBB">
        <w:t xml:space="preserve">to support </w:t>
      </w:r>
      <w:r w:rsidRPr="00E21BC6">
        <w:t>Core Standardized Assessment</w:t>
      </w:r>
      <w:r>
        <w:t xml:space="preserve"> </w:t>
      </w:r>
      <w:r w:rsidRPr="00564CBB">
        <w:t xml:space="preserve">functions, including the ability to interface with data sources as determined by the Agency. </w:t>
      </w:r>
    </w:p>
    <w:p w14:paraId="2ABBA356" w14:textId="6CFF68A9" w:rsidR="00894138" w:rsidRPr="00A71D6F" w:rsidRDefault="00894138" w:rsidP="00BD5255">
      <w:pPr>
        <w:pStyle w:val="ListParagraph"/>
        <w:numPr>
          <w:ilvl w:val="0"/>
          <w:numId w:val="30"/>
        </w:numPr>
        <w:ind w:left="1800" w:hanging="180"/>
      </w:pPr>
      <w:r w:rsidRPr="00D67E55">
        <w:t xml:space="preserve">The Contractor shall </w:t>
      </w:r>
      <w:r>
        <w:t>s</w:t>
      </w:r>
      <w:r w:rsidRPr="00A71D6F">
        <w:t xml:space="preserve">ubmit all </w:t>
      </w:r>
      <w:del w:id="201" w:author="Clark, Stephanie" w:date="2019-05-15T16:11:00Z">
        <w:r w:rsidRPr="00A71D6F" w:rsidDel="00FD345D">
          <w:delText xml:space="preserve">full </w:delText>
        </w:r>
      </w:del>
      <w:ins w:id="202" w:author="Clark, Stephanie" w:date="2019-05-15T16:11:00Z">
        <w:r w:rsidR="00FD345D">
          <w:t>SIS</w:t>
        </w:r>
        <w:r w:rsidR="00FD345D" w:rsidRPr="00A71D6F">
          <w:t xml:space="preserve"> </w:t>
        </w:r>
      </w:ins>
      <w:r w:rsidRPr="00A71D6F">
        <w:t>assessments through SIS Online</w:t>
      </w:r>
      <w:del w:id="203" w:author="Clark, Stephanie" w:date="2019-05-15T16:11:00Z">
        <w:r w:rsidRPr="00A71D6F" w:rsidDel="00FD345D">
          <w:delText xml:space="preserve"> or web portal access for interRAI</w:delText>
        </w:r>
        <w:r w:rsidR="008D400A" w:rsidDel="00FD345D">
          <w:delText xml:space="preserve"> (if available)</w:delText>
        </w:r>
        <w:r w:rsidRPr="00A71D6F" w:rsidDel="00FD345D">
          <w:delText xml:space="preserve">, </w:delText>
        </w:r>
        <w:r w:rsidR="002B3CC1" w:rsidDel="00FD345D">
          <w:delText>subject to Agency approval</w:delText>
        </w:r>
      </w:del>
      <w:r w:rsidRPr="00A71D6F">
        <w:t xml:space="preserve">. Also, submit </w:t>
      </w:r>
      <w:del w:id="204" w:author="Clark, Stephanie" w:date="2019-05-15T16:16:00Z">
        <w:r w:rsidRPr="00A71D6F" w:rsidDel="00FD345D">
          <w:delText>appropriate reports</w:delText>
        </w:r>
      </w:del>
      <w:ins w:id="205" w:author="Clark, Stephanie" w:date="2019-05-15T16:16:00Z">
        <w:r w:rsidR="00FD345D">
          <w:t>completed assessments</w:t>
        </w:r>
      </w:ins>
      <w:r w:rsidRPr="00A71D6F">
        <w:t xml:space="preserve"> to </w:t>
      </w:r>
      <w:ins w:id="206" w:author="Clark, Stephanie" w:date="2019-05-20T14:12:00Z">
        <w:r w:rsidR="00815F2A">
          <w:t xml:space="preserve">the Agency, </w:t>
        </w:r>
      </w:ins>
      <w:r w:rsidR="00C26ACA">
        <w:t>C</w:t>
      </w:r>
      <w:r w:rsidRPr="00A71D6F">
        <w:t xml:space="preserve">ase </w:t>
      </w:r>
      <w:r w:rsidR="00C26ACA">
        <w:t>M</w:t>
      </w:r>
      <w:r w:rsidRPr="00A71D6F">
        <w:t>anagers</w:t>
      </w:r>
      <w:ins w:id="207" w:author="Clark, Stephanie" w:date="2019-05-20T14:12:00Z">
        <w:r w:rsidR="00815F2A">
          <w:t>,</w:t>
        </w:r>
      </w:ins>
      <w:r w:rsidRPr="00A71D6F">
        <w:t xml:space="preserve"> </w:t>
      </w:r>
      <w:del w:id="208" w:author="Clark, Stephanie" w:date="2019-05-20T14:12:00Z">
        <w:r w:rsidRPr="00A71D6F" w:rsidDel="00815F2A">
          <w:delText>or</w:delText>
        </w:r>
      </w:del>
      <w:ins w:id="209" w:author="Clark, Stephanie" w:date="2019-05-20T14:12:00Z">
        <w:r w:rsidR="00815F2A">
          <w:t>and</w:t>
        </w:r>
      </w:ins>
      <w:r w:rsidRPr="00A71D6F">
        <w:t xml:space="preserve"> MCOs via IMPA</w:t>
      </w:r>
      <w:del w:id="210" w:author="Clark, Stephanie" w:date="2019-05-14T14:16:00Z">
        <w:r w:rsidRPr="00A71D6F" w:rsidDel="002406CC">
          <w:delText>, secured email</w:delText>
        </w:r>
        <w:r w:rsidDel="002406CC">
          <w:delText>,</w:delText>
        </w:r>
        <w:r w:rsidRPr="00A71D6F" w:rsidDel="002406CC">
          <w:delText xml:space="preserve"> or fa</w:delText>
        </w:r>
        <w:r w:rsidDel="002406CC">
          <w:delText>x</w:delText>
        </w:r>
      </w:del>
      <w:r>
        <w:t xml:space="preserve">, </w:t>
      </w:r>
      <w:ins w:id="211" w:author="Clark, Stephanie" w:date="2019-05-20T14:13:00Z">
        <w:r w:rsidR="00815F2A">
          <w:t>as appropriate</w:t>
        </w:r>
      </w:ins>
      <w:del w:id="212" w:author="Clark, Stephanie" w:date="2019-05-20T14:13:00Z">
        <w:r w:rsidDel="00815F2A">
          <w:delText>as determined by the Agency</w:delText>
        </w:r>
      </w:del>
      <w:r>
        <w:t>.</w:t>
      </w:r>
    </w:p>
    <w:p w14:paraId="7B75F68D" w14:textId="77777777" w:rsidR="00894138" w:rsidRPr="00A71D6F" w:rsidRDefault="00894138" w:rsidP="00BD5255">
      <w:pPr>
        <w:pStyle w:val="ListParagraph"/>
        <w:numPr>
          <w:ilvl w:val="0"/>
          <w:numId w:val="30"/>
        </w:numPr>
        <w:ind w:left="1800" w:hanging="180"/>
      </w:pPr>
      <w:r w:rsidRPr="00D67E55">
        <w:t xml:space="preserve">The Contractor shall </w:t>
      </w:r>
      <w:r>
        <w:t>u</w:t>
      </w:r>
      <w:r w:rsidRPr="00A71D6F">
        <w:t>tilize ISIS</w:t>
      </w:r>
      <w:r>
        <w:t>, IMPA,</w:t>
      </w:r>
      <w:r w:rsidRPr="00A71D6F">
        <w:t xml:space="preserve"> and other </w:t>
      </w:r>
      <w:r>
        <w:t>Agency systems</w:t>
      </w:r>
      <w:r w:rsidRPr="00A71D6F">
        <w:t xml:space="preserve"> as directed by the Agency, which includes but is not limited to data entry, case and response tracking, obtaining assessment results, and reporting assessment results.</w:t>
      </w:r>
    </w:p>
    <w:p w14:paraId="77807708" w14:textId="02C5B09E" w:rsidR="00894138" w:rsidRDefault="00894138" w:rsidP="00BD5255">
      <w:pPr>
        <w:pStyle w:val="ListParagraph"/>
        <w:numPr>
          <w:ilvl w:val="0"/>
          <w:numId w:val="30"/>
        </w:numPr>
        <w:ind w:left="1800" w:hanging="180"/>
      </w:pPr>
      <w:r w:rsidRPr="000B15EB">
        <w:t xml:space="preserve">The Contractor shall </w:t>
      </w:r>
      <w:r>
        <w:t>be responsible for all</w:t>
      </w:r>
      <w:r w:rsidRPr="000B15EB">
        <w:t xml:space="preserve"> licensing, software</w:t>
      </w:r>
      <w:r w:rsidR="002B3CC1">
        <w:t>,</w:t>
      </w:r>
      <w:r w:rsidRPr="000B15EB">
        <w:t xml:space="preserve"> </w:t>
      </w:r>
      <w:r>
        <w:t>and</w:t>
      </w:r>
      <w:r w:rsidRPr="000B15EB">
        <w:t xml:space="preserve"> hardware </w:t>
      </w:r>
      <w:r>
        <w:t>necessary</w:t>
      </w:r>
      <w:r w:rsidRPr="000B15EB">
        <w:t xml:space="preserve"> to implement </w:t>
      </w:r>
      <w:r>
        <w:t>Contractor</w:t>
      </w:r>
      <w:r w:rsidRPr="000B15EB">
        <w:t xml:space="preserve"> solution</w:t>
      </w:r>
      <w:r>
        <w:t>s.</w:t>
      </w:r>
      <w:r w:rsidRPr="000B15EB">
        <w:t xml:space="preserve"> </w:t>
      </w:r>
      <w:r>
        <w:t xml:space="preserve">This includes but is not limited to procuring licensing agreements with both </w:t>
      </w:r>
      <w:r w:rsidR="00CF5C70">
        <w:rPr>
          <w:bCs/>
        </w:rPr>
        <w:t>American Association on Intellectual and Developmental Disabilities (</w:t>
      </w:r>
      <w:r>
        <w:t>AAIDD</w:t>
      </w:r>
      <w:r w:rsidR="00CF5C70">
        <w:t>)</w:t>
      </w:r>
      <w:r>
        <w:t xml:space="preserve"> and </w:t>
      </w:r>
      <w:proofErr w:type="spellStart"/>
      <w:r>
        <w:t>interRAI</w:t>
      </w:r>
      <w:proofErr w:type="spellEnd"/>
      <w:r>
        <w:t>.</w:t>
      </w:r>
    </w:p>
    <w:p w14:paraId="166358D5" w14:textId="77777777" w:rsidR="00894138" w:rsidRDefault="00894138" w:rsidP="00BD5255">
      <w:pPr>
        <w:pStyle w:val="ListParagraph"/>
        <w:numPr>
          <w:ilvl w:val="0"/>
          <w:numId w:val="30"/>
        </w:numPr>
        <w:ind w:left="1800" w:hanging="180"/>
      </w:pPr>
      <w:r>
        <w:t>The Contractor shall m</w:t>
      </w:r>
      <w:r w:rsidRPr="0020508E">
        <w:t>eet the Agency and the Office of the Chief Information Officer’s security standards for data collection, storage, and secured electronic transmissions</w:t>
      </w:r>
      <w:r>
        <w:t>, as described in Section 2.9.6</w:t>
      </w:r>
      <w:r w:rsidRPr="0020508E">
        <w:t>. This includes, but is not limited to</w:t>
      </w:r>
      <w:r>
        <w:t>:</w:t>
      </w:r>
      <w:r w:rsidRPr="0020508E">
        <w:t xml:space="preserve"> </w:t>
      </w:r>
    </w:p>
    <w:p w14:paraId="7C539EA5" w14:textId="77777777" w:rsidR="00894138" w:rsidRDefault="00894138" w:rsidP="00BD5255">
      <w:pPr>
        <w:pStyle w:val="ListParagraph"/>
        <w:numPr>
          <w:ilvl w:val="2"/>
          <w:numId w:val="30"/>
        </w:numPr>
        <w:ind w:left="2520"/>
      </w:pPr>
      <w:r>
        <w:t>M</w:t>
      </w:r>
      <w:r w:rsidRPr="0020508E">
        <w:t>inimum 256-bit encryption for both authent</w:t>
      </w:r>
      <w:r>
        <w:t>ication and data transmission;</w:t>
      </w:r>
    </w:p>
    <w:p w14:paraId="2EFA13C8" w14:textId="77777777" w:rsidR="00894138" w:rsidRDefault="00894138" w:rsidP="00BD5255">
      <w:pPr>
        <w:pStyle w:val="ListParagraph"/>
        <w:numPr>
          <w:ilvl w:val="2"/>
          <w:numId w:val="30"/>
        </w:numPr>
        <w:ind w:left="2520"/>
      </w:pPr>
      <w:r>
        <w:t>T</w:t>
      </w:r>
      <w:r w:rsidRPr="004579B9">
        <w:t>ransmitting data over secure networks (e</w:t>
      </w:r>
      <w:r>
        <w:t>.g., secure Wi-Fi  or VPN);</w:t>
      </w:r>
      <w:r w:rsidRPr="004579B9">
        <w:t xml:space="preserve"> </w:t>
      </w:r>
    </w:p>
    <w:p w14:paraId="4AD5B29A" w14:textId="77777777" w:rsidR="00894138" w:rsidRDefault="00894138" w:rsidP="00BD5255">
      <w:pPr>
        <w:pStyle w:val="ListParagraph"/>
        <w:numPr>
          <w:ilvl w:val="2"/>
          <w:numId w:val="30"/>
        </w:numPr>
        <w:ind w:left="2520"/>
      </w:pPr>
      <w:r>
        <w:t>U</w:t>
      </w:r>
      <w:r w:rsidRPr="004579B9">
        <w:t xml:space="preserve">se </w:t>
      </w:r>
      <w:r>
        <w:t>of encrypted laptops or tablets;</w:t>
      </w:r>
      <w:r w:rsidRPr="004579B9">
        <w:t xml:space="preserve"> </w:t>
      </w:r>
      <w:r>
        <w:t>and</w:t>
      </w:r>
    </w:p>
    <w:p w14:paraId="03319AB6" w14:textId="77777777" w:rsidR="00894138" w:rsidRDefault="00894138" w:rsidP="00BD5255">
      <w:pPr>
        <w:pStyle w:val="ListParagraph"/>
        <w:numPr>
          <w:ilvl w:val="2"/>
          <w:numId w:val="30"/>
        </w:numPr>
        <w:ind w:left="2520"/>
      </w:pPr>
      <w:r>
        <w:t>Re</w:t>
      </w:r>
      <w:r w:rsidRPr="004579B9">
        <w:t>m</w:t>
      </w:r>
      <w:r>
        <w:t>ote disabling of mobile devices.</w:t>
      </w:r>
    </w:p>
    <w:p w14:paraId="2108E6A6" w14:textId="77777777" w:rsidR="00894138" w:rsidRPr="00462D3D" w:rsidRDefault="00894138" w:rsidP="00BD5255">
      <w:pPr>
        <w:pStyle w:val="ListParagraph"/>
        <w:numPr>
          <w:ilvl w:val="0"/>
          <w:numId w:val="30"/>
        </w:numPr>
        <w:ind w:left="1800" w:hanging="180"/>
      </w:pPr>
      <w:r w:rsidRPr="00462D3D">
        <w:t>The Contractor shall ensure security safeguards are in place to assure the integrity of system hardware, software, records, and files, including but not limited to:</w:t>
      </w:r>
    </w:p>
    <w:p w14:paraId="6D85406D" w14:textId="77777777" w:rsidR="00894138" w:rsidRPr="00462D3D" w:rsidRDefault="00894138" w:rsidP="00BD5255">
      <w:pPr>
        <w:pStyle w:val="NoSpacing"/>
        <w:numPr>
          <w:ilvl w:val="0"/>
          <w:numId w:val="31"/>
        </w:numPr>
        <w:ind w:left="2520" w:hanging="180"/>
        <w:jc w:val="left"/>
      </w:pPr>
      <w:r w:rsidRPr="00462D3D">
        <w:t xml:space="preserve">Orienting new employees to security </w:t>
      </w:r>
      <w:r>
        <w:t xml:space="preserve">and HIPAA </w:t>
      </w:r>
      <w:r w:rsidRPr="00462D3D">
        <w:t>policies and procedures;</w:t>
      </w:r>
    </w:p>
    <w:p w14:paraId="2C058970" w14:textId="77777777" w:rsidR="00894138" w:rsidRPr="00462D3D" w:rsidRDefault="00894138" w:rsidP="00BD5255">
      <w:pPr>
        <w:pStyle w:val="NoSpacing"/>
        <w:numPr>
          <w:ilvl w:val="0"/>
          <w:numId w:val="31"/>
        </w:numPr>
        <w:ind w:left="2520" w:hanging="180"/>
        <w:jc w:val="left"/>
      </w:pPr>
      <w:r w:rsidRPr="00462D3D">
        <w:t>Conducting periodic review sessions on security procedures;</w:t>
      </w:r>
    </w:p>
    <w:p w14:paraId="6B7660A1" w14:textId="77777777" w:rsidR="00894138" w:rsidRPr="00462D3D" w:rsidRDefault="00894138" w:rsidP="00BD5255">
      <w:pPr>
        <w:pStyle w:val="NoSpacing"/>
        <w:numPr>
          <w:ilvl w:val="0"/>
          <w:numId w:val="31"/>
        </w:numPr>
        <w:ind w:left="2520" w:hanging="180"/>
        <w:jc w:val="left"/>
      </w:pPr>
      <w:r w:rsidRPr="00462D3D">
        <w:t>Developing lists of personnel to be contacted in the event of a potential or suspected security breach;</w:t>
      </w:r>
    </w:p>
    <w:p w14:paraId="3766039D" w14:textId="77777777" w:rsidR="00894138" w:rsidRPr="00462D3D" w:rsidRDefault="00894138" w:rsidP="00BD5255">
      <w:pPr>
        <w:pStyle w:val="NoSpacing"/>
        <w:numPr>
          <w:ilvl w:val="0"/>
          <w:numId w:val="31"/>
        </w:numPr>
        <w:ind w:left="2520" w:hanging="180"/>
        <w:jc w:val="left"/>
      </w:pPr>
      <w:r w:rsidRPr="00462D3D">
        <w:t>Maintaining entry logs for limited access areas;</w:t>
      </w:r>
    </w:p>
    <w:p w14:paraId="5FA57314" w14:textId="77777777" w:rsidR="00894138" w:rsidRPr="00462D3D" w:rsidRDefault="00894138" w:rsidP="00BD5255">
      <w:pPr>
        <w:pStyle w:val="NoSpacing"/>
        <w:numPr>
          <w:ilvl w:val="0"/>
          <w:numId w:val="31"/>
        </w:numPr>
        <w:ind w:left="2520" w:hanging="180"/>
        <w:jc w:val="left"/>
      </w:pPr>
      <w:r w:rsidRPr="00462D3D">
        <w:t>Maintaining an inventory of Agency assets, not including any financial assets;</w:t>
      </w:r>
    </w:p>
    <w:p w14:paraId="693CA652" w14:textId="77777777" w:rsidR="00894138" w:rsidRPr="00462D3D" w:rsidRDefault="00894138" w:rsidP="00BD5255">
      <w:pPr>
        <w:pStyle w:val="NoSpacing"/>
        <w:numPr>
          <w:ilvl w:val="0"/>
          <w:numId w:val="31"/>
        </w:numPr>
        <w:ind w:left="2520" w:hanging="180"/>
        <w:jc w:val="left"/>
      </w:pPr>
      <w:r w:rsidRPr="00462D3D">
        <w:t>Limiting physical access to systems hardware, software, and libraries; and</w:t>
      </w:r>
    </w:p>
    <w:p w14:paraId="56C592BF" w14:textId="77777777" w:rsidR="00894138" w:rsidRPr="00462D3D" w:rsidRDefault="00894138" w:rsidP="00BD5255">
      <w:pPr>
        <w:pStyle w:val="NoSpacing"/>
        <w:numPr>
          <w:ilvl w:val="0"/>
          <w:numId w:val="31"/>
        </w:numPr>
        <w:ind w:left="2520" w:hanging="180"/>
        <w:jc w:val="left"/>
      </w:pPr>
      <w:r w:rsidRPr="00462D3D">
        <w:t>Maintaining confidential and critical materials in limited access, secured areas.</w:t>
      </w:r>
    </w:p>
    <w:p w14:paraId="749B85FF" w14:textId="77777777" w:rsidR="00894138" w:rsidRDefault="00894138" w:rsidP="00BD5255">
      <w:pPr>
        <w:pStyle w:val="ListParagraph"/>
        <w:numPr>
          <w:ilvl w:val="0"/>
          <w:numId w:val="30"/>
        </w:numPr>
        <w:ind w:left="1800" w:hanging="180"/>
      </w:pPr>
      <w:r>
        <w:t>If the Contractor or subcontractor systems or applications will host Agency data, t</w:t>
      </w:r>
      <w:r w:rsidRPr="00462D3D">
        <w:t>he Contractor shall</w:t>
      </w:r>
      <w:r>
        <w:t xml:space="preserve"> p</w:t>
      </w:r>
      <w:r w:rsidRPr="0020508E">
        <w:t>rovide</w:t>
      </w:r>
      <w:r>
        <w:t xml:space="preserve"> the following to the Agency:</w:t>
      </w:r>
    </w:p>
    <w:p w14:paraId="0D7074F6" w14:textId="59751AD2" w:rsidR="00894138" w:rsidRDefault="00894138" w:rsidP="00BD5255">
      <w:pPr>
        <w:pStyle w:val="ListParagraph"/>
        <w:numPr>
          <w:ilvl w:val="2"/>
          <w:numId w:val="30"/>
        </w:numPr>
        <w:ind w:left="2520"/>
      </w:pPr>
      <w:r>
        <w:t xml:space="preserve">Completed Vendor Security Questionnaire using the template provided in Attachment 3.4 prior to system implementation and annually thereafter; </w:t>
      </w:r>
      <w:r w:rsidR="00CF5C70">
        <w:t>and</w:t>
      </w:r>
    </w:p>
    <w:p w14:paraId="2E43B572" w14:textId="77777777" w:rsidR="00894138" w:rsidRPr="00462D3D" w:rsidRDefault="00894138" w:rsidP="00BD5255">
      <w:pPr>
        <w:pStyle w:val="ListParagraph"/>
        <w:numPr>
          <w:ilvl w:val="2"/>
          <w:numId w:val="30"/>
        </w:numPr>
        <w:ind w:left="2520"/>
      </w:pPr>
      <w:r>
        <w:t>D</w:t>
      </w:r>
      <w:r w:rsidRPr="0020508E">
        <w:t>ocumentation of SOC 2 compliance or the following documentation prior to system implementation and annually thereafter:</w:t>
      </w:r>
    </w:p>
    <w:p w14:paraId="7694931A" w14:textId="77777777" w:rsidR="00894138" w:rsidRPr="00462D3D" w:rsidRDefault="00894138" w:rsidP="00BD5255">
      <w:pPr>
        <w:pStyle w:val="NoSpacing"/>
        <w:numPr>
          <w:ilvl w:val="0"/>
          <w:numId w:val="39"/>
        </w:numPr>
        <w:ind w:left="3060"/>
        <w:jc w:val="left"/>
      </w:pPr>
      <w:r w:rsidRPr="00462D3D">
        <w:t>Attestation of passed information security risk assessment;</w:t>
      </w:r>
    </w:p>
    <w:p w14:paraId="3CDC5198" w14:textId="77777777" w:rsidR="00894138" w:rsidRPr="00462D3D" w:rsidRDefault="00894138" w:rsidP="00BD5255">
      <w:pPr>
        <w:pStyle w:val="NoSpacing"/>
        <w:numPr>
          <w:ilvl w:val="0"/>
          <w:numId w:val="39"/>
        </w:numPr>
        <w:ind w:left="3060"/>
        <w:jc w:val="left"/>
      </w:pPr>
      <w:r w:rsidRPr="00462D3D">
        <w:t>Attestation of passed network penetration scan; and</w:t>
      </w:r>
    </w:p>
    <w:p w14:paraId="6B330583" w14:textId="1B3E8487" w:rsidR="00894138" w:rsidRPr="000B15EB" w:rsidRDefault="00894138" w:rsidP="00BD5255">
      <w:pPr>
        <w:pStyle w:val="NoSpacing"/>
        <w:numPr>
          <w:ilvl w:val="0"/>
          <w:numId w:val="39"/>
        </w:numPr>
        <w:ind w:left="3060"/>
        <w:jc w:val="left"/>
      </w:pPr>
      <w:r w:rsidRPr="00462D3D">
        <w:t xml:space="preserve">If the Contractor utilizes a web application in performance of services under this Contract, attestation of passed </w:t>
      </w:r>
      <w:proofErr w:type="gramStart"/>
      <w:r w:rsidRPr="00462D3D">
        <w:t>web application security scan</w:t>
      </w:r>
      <w:proofErr w:type="gramEnd"/>
      <w:r w:rsidRPr="00462D3D">
        <w:t>.</w:t>
      </w:r>
    </w:p>
    <w:p w14:paraId="1F6775DE" w14:textId="77777777" w:rsidR="00894138" w:rsidRDefault="00894138" w:rsidP="00894138">
      <w:pPr>
        <w:pStyle w:val="NoSpacing"/>
        <w:ind w:left="900"/>
        <w:jc w:val="left"/>
        <w:rPr>
          <w:b/>
        </w:rPr>
      </w:pPr>
    </w:p>
    <w:p w14:paraId="2024E255" w14:textId="77777777" w:rsidR="00F43945" w:rsidRPr="00961A39" w:rsidRDefault="00F43945" w:rsidP="00FD3F34">
      <w:pPr>
        <w:rPr>
          <w:rFonts w:eastAsia="Times New Roman"/>
          <w:b/>
        </w:rPr>
      </w:pPr>
      <w:r w:rsidRPr="00961A39">
        <w:rPr>
          <w:rFonts w:eastAsia="Times New Roman"/>
          <w:b/>
        </w:rPr>
        <w:t>1.3.1.</w:t>
      </w:r>
      <w:r w:rsidR="00417A07">
        <w:rPr>
          <w:rFonts w:eastAsia="Times New Roman"/>
          <w:b/>
        </w:rPr>
        <w:t>2</w:t>
      </w:r>
      <w:r w:rsidRPr="00961A39">
        <w:rPr>
          <w:rFonts w:eastAsia="Times New Roman"/>
          <w:b/>
        </w:rPr>
        <w:t xml:space="preserve"> </w:t>
      </w:r>
      <w:r w:rsidR="0053584B">
        <w:rPr>
          <w:rFonts w:eastAsia="Times New Roman"/>
          <w:b/>
        </w:rPr>
        <w:t>Transition Phase</w:t>
      </w:r>
    </w:p>
    <w:p w14:paraId="420B954B" w14:textId="01B8B970" w:rsidR="00F43945" w:rsidRDefault="00A62A68" w:rsidP="00BD5255">
      <w:pPr>
        <w:pStyle w:val="ListParagraph"/>
        <w:numPr>
          <w:ilvl w:val="0"/>
          <w:numId w:val="21"/>
        </w:numPr>
        <w:ind w:left="900"/>
        <w:rPr>
          <w:rFonts w:eastAsia="Times New Roman"/>
        </w:rPr>
      </w:pPr>
      <w:r>
        <w:rPr>
          <w:rFonts w:eastAsia="Times New Roman"/>
          <w:b/>
        </w:rPr>
        <w:t>Work Plans</w:t>
      </w:r>
      <w:r w:rsidR="0053584B" w:rsidRPr="00031325">
        <w:rPr>
          <w:rFonts w:eastAsia="Times New Roman"/>
          <w:b/>
        </w:rPr>
        <w:t>.</w:t>
      </w:r>
      <w:r w:rsidR="0053584B">
        <w:rPr>
          <w:rFonts w:eastAsia="Times New Roman"/>
        </w:rPr>
        <w:t xml:space="preserve"> The </w:t>
      </w:r>
      <w:r w:rsidR="00F43945" w:rsidRPr="002C188F">
        <w:rPr>
          <w:rFonts w:eastAsia="Times New Roman"/>
        </w:rPr>
        <w:t xml:space="preserve">Contractor shall </w:t>
      </w:r>
      <w:r w:rsidR="0053584B" w:rsidRPr="009C1713">
        <w:t>develop</w:t>
      </w:r>
      <w:r w:rsidR="0053584B">
        <w:t>,</w:t>
      </w:r>
      <w:r w:rsidR="0053584B" w:rsidRPr="009C1713">
        <w:t xml:space="preserve"> maintain</w:t>
      </w:r>
      <w:r w:rsidR="0053584B">
        <w:t>, and comply at all times with</w:t>
      </w:r>
      <w:r w:rsidR="00F43945" w:rsidRPr="002C188F">
        <w:rPr>
          <w:rFonts w:eastAsia="Times New Roman"/>
        </w:rPr>
        <w:t xml:space="preserve"> the following</w:t>
      </w:r>
      <w:r w:rsidR="009C5913">
        <w:rPr>
          <w:rFonts w:eastAsia="Times New Roman"/>
        </w:rPr>
        <w:t xml:space="preserve"> work plans</w:t>
      </w:r>
      <w:r w:rsidR="00F43945" w:rsidRPr="002C188F">
        <w:rPr>
          <w:rFonts w:eastAsia="Times New Roman"/>
        </w:rPr>
        <w:t xml:space="preserve">, </w:t>
      </w:r>
      <w:r w:rsidR="00F43945">
        <w:rPr>
          <w:rFonts w:eastAsia="Times New Roman"/>
        </w:rPr>
        <w:t>subject to</w:t>
      </w:r>
      <w:r w:rsidR="00F43945" w:rsidRPr="002C188F">
        <w:rPr>
          <w:rFonts w:eastAsia="Times New Roman"/>
        </w:rPr>
        <w:t xml:space="preserve"> Agency approval:</w:t>
      </w:r>
    </w:p>
    <w:p w14:paraId="516B43D9" w14:textId="5FE34DAC" w:rsidR="00F43945" w:rsidRDefault="00183ECA" w:rsidP="00BD5255">
      <w:pPr>
        <w:pStyle w:val="ListParagraph"/>
        <w:numPr>
          <w:ilvl w:val="1"/>
          <w:numId w:val="21"/>
        </w:numPr>
        <w:ind w:left="1260"/>
        <w:rPr>
          <w:rFonts w:eastAsia="Times New Roman"/>
        </w:rPr>
      </w:pPr>
      <w:r>
        <w:rPr>
          <w:rFonts w:eastAsia="Times New Roman"/>
        </w:rPr>
        <w:t>Transition</w:t>
      </w:r>
      <w:r w:rsidRPr="002C188F">
        <w:rPr>
          <w:rFonts w:eastAsia="Times New Roman"/>
        </w:rPr>
        <w:t xml:space="preserve"> </w:t>
      </w:r>
      <w:r w:rsidR="00F43945" w:rsidRPr="002C188F">
        <w:rPr>
          <w:rFonts w:eastAsia="Times New Roman"/>
        </w:rPr>
        <w:t xml:space="preserve">plan detailing all activities and timelines prior to the start of administering </w:t>
      </w:r>
      <w:r w:rsidR="00F43945">
        <w:rPr>
          <w:rFonts w:eastAsia="Times New Roman"/>
        </w:rPr>
        <w:t>assessment</w:t>
      </w:r>
      <w:r w:rsidR="00F43945" w:rsidRPr="002C188F">
        <w:rPr>
          <w:rFonts w:eastAsia="Times New Roman"/>
        </w:rPr>
        <w:t>s</w:t>
      </w:r>
      <w:r w:rsidR="005B0EED">
        <w:rPr>
          <w:rFonts w:eastAsia="Times New Roman"/>
        </w:rPr>
        <w:t>.</w:t>
      </w:r>
    </w:p>
    <w:p w14:paraId="5304C4FB" w14:textId="64F9070E" w:rsidR="00F43945" w:rsidRDefault="00F43945" w:rsidP="00BD5255">
      <w:pPr>
        <w:pStyle w:val="ListParagraph"/>
        <w:numPr>
          <w:ilvl w:val="1"/>
          <w:numId w:val="21"/>
        </w:numPr>
        <w:ind w:left="1260"/>
        <w:rPr>
          <w:rFonts w:eastAsia="Times New Roman"/>
        </w:rPr>
      </w:pPr>
      <w:r w:rsidRPr="00183ECA">
        <w:rPr>
          <w:rFonts w:eastAsia="Times New Roman"/>
        </w:rPr>
        <w:t>Staffing plan including timeframes</w:t>
      </w:r>
      <w:r w:rsidR="00915EE3">
        <w:rPr>
          <w:rFonts w:eastAsia="Times New Roman"/>
        </w:rPr>
        <w:t xml:space="preserve"> for onboarding</w:t>
      </w:r>
      <w:r w:rsidRPr="005B0EED">
        <w:rPr>
          <w:rFonts w:eastAsia="Times New Roman"/>
        </w:rPr>
        <w:t xml:space="preserve">, designation, and availability of key project staff. </w:t>
      </w:r>
    </w:p>
    <w:p w14:paraId="19026D5C" w14:textId="6C6FC914" w:rsidR="00431AED" w:rsidRPr="005B0EED" w:rsidRDefault="00431AED" w:rsidP="00BD5255">
      <w:pPr>
        <w:pStyle w:val="ListParagraph"/>
        <w:numPr>
          <w:ilvl w:val="1"/>
          <w:numId w:val="21"/>
        </w:numPr>
        <w:ind w:left="1260"/>
        <w:rPr>
          <w:rFonts w:eastAsia="Times New Roman"/>
        </w:rPr>
      </w:pPr>
      <w:r>
        <w:t xml:space="preserve">Quality </w:t>
      </w:r>
      <w:r w:rsidR="00CE7C39">
        <w:t xml:space="preserve">assurance </w:t>
      </w:r>
      <w:r>
        <w:t>plan to ensure the SIS/</w:t>
      </w:r>
      <w:proofErr w:type="spellStart"/>
      <w:r>
        <w:t>interRAI</w:t>
      </w:r>
      <w:proofErr w:type="spellEnd"/>
      <w:r>
        <w:t xml:space="preserve"> </w:t>
      </w:r>
      <w:proofErr w:type="gramStart"/>
      <w:r>
        <w:t xml:space="preserve">are administered and scored in a specific manner consistent with AAIDD and </w:t>
      </w:r>
      <w:proofErr w:type="spellStart"/>
      <w:r>
        <w:t>interRAI</w:t>
      </w:r>
      <w:proofErr w:type="spellEnd"/>
      <w:r>
        <w:t xml:space="preserve"> standards</w:t>
      </w:r>
      <w:proofErr w:type="gramEnd"/>
      <w:r>
        <w:t>.</w:t>
      </w:r>
    </w:p>
    <w:p w14:paraId="47C199AA" w14:textId="438849AB" w:rsidR="005137BB" w:rsidRDefault="00107BD2" w:rsidP="00BD5255">
      <w:pPr>
        <w:pStyle w:val="ListParagraph"/>
        <w:numPr>
          <w:ilvl w:val="1"/>
          <w:numId w:val="21"/>
        </w:numPr>
        <w:ind w:left="1260"/>
      </w:pPr>
      <w:r>
        <w:t>R</w:t>
      </w:r>
      <w:r w:rsidR="005137BB">
        <w:t xml:space="preserve">eporting </w:t>
      </w:r>
      <w:proofErr w:type="gramStart"/>
      <w:r w:rsidR="005137BB">
        <w:t>plan detailing</w:t>
      </w:r>
      <w:proofErr w:type="gramEnd"/>
      <w:r w:rsidR="005137BB">
        <w:t xml:space="preserve"> requirements for submitting reports to the Agency. This plan </w:t>
      </w:r>
      <w:proofErr w:type="gramStart"/>
      <w:r w:rsidR="005137BB">
        <w:t>shall be developed</w:t>
      </w:r>
      <w:proofErr w:type="gramEnd"/>
      <w:r w:rsidR="005137BB">
        <w:t xml:space="preserve"> in consultation with the Agency. Reporting plan requirements include but are not limited to:</w:t>
      </w:r>
    </w:p>
    <w:p w14:paraId="6930EB11" w14:textId="61C241B0" w:rsidR="005137BB" w:rsidRDefault="005137BB" w:rsidP="00BD5255">
      <w:pPr>
        <w:pStyle w:val="ListParagraph"/>
        <w:numPr>
          <w:ilvl w:val="2"/>
          <w:numId w:val="21"/>
        </w:numPr>
        <w:ind w:left="1800" w:hanging="360"/>
      </w:pPr>
      <w:r>
        <w:t xml:space="preserve">Use of standard naming conventions; </w:t>
      </w:r>
    </w:p>
    <w:p w14:paraId="14B6E2FD" w14:textId="695A4153" w:rsidR="005137BB" w:rsidRDefault="005137BB" w:rsidP="00BD5255">
      <w:pPr>
        <w:pStyle w:val="ListParagraph"/>
        <w:numPr>
          <w:ilvl w:val="2"/>
          <w:numId w:val="21"/>
        </w:numPr>
        <w:ind w:left="1800" w:hanging="360"/>
      </w:pPr>
      <w:r>
        <w:lastRenderedPageBreak/>
        <w:t>Templates for standardized reports that may be necessary to implement the project. The Contractor shall revise report content as needed and upon Agency request;</w:t>
      </w:r>
    </w:p>
    <w:p w14:paraId="472EC865" w14:textId="50B15264" w:rsidR="005137BB" w:rsidRDefault="005137BB" w:rsidP="00BD5255">
      <w:pPr>
        <w:pStyle w:val="ListParagraph"/>
        <w:numPr>
          <w:ilvl w:val="2"/>
          <w:numId w:val="21"/>
        </w:numPr>
        <w:ind w:left="1800" w:hanging="360"/>
      </w:pPr>
      <w:r>
        <w:t xml:space="preserve">Use of the Agency-designated </w:t>
      </w:r>
      <w:proofErr w:type="spellStart"/>
      <w:r>
        <w:t>sharepoint</w:t>
      </w:r>
      <w:proofErr w:type="spellEnd"/>
      <w:r>
        <w:t xml:space="preserve"> site to upload reports, with links sent to relevant Agency staff via email; </w:t>
      </w:r>
    </w:p>
    <w:p w14:paraId="68CAA547" w14:textId="58FECAFD" w:rsidR="005137BB" w:rsidRDefault="005137BB" w:rsidP="00BD5255">
      <w:pPr>
        <w:pStyle w:val="ListParagraph"/>
        <w:numPr>
          <w:ilvl w:val="2"/>
          <w:numId w:val="21"/>
        </w:numPr>
        <w:ind w:left="1800" w:hanging="360"/>
      </w:pPr>
      <w:r>
        <w:t>Detail of whom the reports should be delivered to for review and approval, as necessary;</w:t>
      </w:r>
    </w:p>
    <w:p w14:paraId="413385C9" w14:textId="31F951E4" w:rsidR="005137BB" w:rsidRDefault="005137BB" w:rsidP="00BD5255">
      <w:pPr>
        <w:pStyle w:val="ListParagraph"/>
        <w:numPr>
          <w:ilvl w:val="2"/>
          <w:numId w:val="21"/>
        </w:numPr>
        <w:ind w:left="1800" w:hanging="360"/>
      </w:pPr>
      <w:r>
        <w:t xml:space="preserve">Any posting requirements for external stakeholders; </w:t>
      </w:r>
    </w:p>
    <w:p w14:paraId="70A0468F" w14:textId="2DADD977" w:rsidR="005137BB" w:rsidRDefault="005137BB" w:rsidP="00BD5255">
      <w:pPr>
        <w:pStyle w:val="ListParagraph"/>
        <w:numPr>
          <w:ilvl w:val="2"/>
          <w:numId w:val="21"/>
        </w:numPr>
        <w:ind w:left="1800" w:hanging="360"/>
      </w:pPr>
      <w:r>
        <w:t xml:space="preserve">Frequency and due dates for reports; </w:t>
      </w:r>
    </w:p>
    <w:p w14:paraId="4FBFD449" w14:textId="52290581" w:rsidR="005137BB" w:rsidRDefault="005137BB" w:rsidP="00BD5255">
      <w:pPr>
        <w:pStyle w:val="ListParagraph"/>
        <w:numPr>
          <w:ilvl w:val="2"/>
          <w:numId w:val="21"/>
        </w:numPr>
        <w:ind w:left="1800" w:hanging="360"/>
      </w:pPr>
      <w:r>
        <w:t>An Agency report monitoring tool similar to the sample in Attachment 3.</w:t>
      </w:r>
      <w:r w:rsidR="00107BD2">
        <w:t>2</w:t>
      </w:r>
      <w:r>
        <w:t>; and</w:t>
      </w:r>
    </w:p>
    <w:p w14:paraId="3BD05ADC" w14:textId="2D4C9AAA" w:rsidR="005137BB" w:rsidRDefault="005137BB" w:rsidP="00BD5255">
      <w:pPr>
        <w:pStyle w:val="ListParagraph"/>
        <w:numPr>
          <w:ilvl w:val="2"/>
          <w:numId w:val="21"/>
        </w:numPr>
        <w:ind w:left="1800" w:hanging="360"/>
      </w:pPr>
      <w:r>
        <w:t xml:space="preserve">A monthly </w:t>
      </w:r>
      <w:proofErr w:type="gramStart"/>
      <w:r>
        <w:t>performance reporting</w:t>
      </w:r>
      <w:proofErr w:type="gramEnd"/>
      <w:r>
        <w:t xml:space="preserve"> tool similar to the sample in Attachment 3.</w:t>
      </w:r>
      <w:r w:rsidR="00107BD2">
        <w:t>3</w:t>
      </w:r>
      <w:r>
        <w:t>.</w:t>
      </w:r>
    </w:p>
    <w:p w14:paraId="13635BD0" w14:textId="77B14CC3" w:rsidR="009C5913" w:rsidRPr="00DC57F8" w:rsidRDefault="00107BD2" w:rsidP="00BD5255">
      <w:pPr>
        <w:pStyle w:val="ListParagraph"/>
        <w:numPr>
          <w:ilvl w:val="1"/>
          <w:numId w:val="21"/>
        </w:numPr>
        <w:ind w:left="1260"/>
      </w:pPr>
      <w:r>
        <w:t>T</w:t>
      </w:r>
      <w:r w:rsidR="009C5913" w:rsidRPr="00AB7547">
        <w:t>raining plan detailing, at minimum:</w:t>
      </w:r>
    </w:p>
    <w:p w14:paraId="741ED4C0" w14:textId="1597EB4A" w:rsidR="009C5913" w:rsidRDefault="009C5913" w:rsidP="00BD5255">
      <w:pPr>
        <w:pStyle w:val="ListParagraph"/>
        <w:numPr>
          <w:ilvl w:val="2"/>
          <w:numId w:val="21"/>
        </w:numPr>
        <w:ind w:left="1800" w:hanging="360"/>
      </w:pPr>
      <w:r w:rsidRPr="009C1713">
        <w:t xml:space="preserve">Training of Contractor staff in </w:t>
      </w:r>
      <w:r w:rsidR="008458E4">
        <w:t xml:space="preserve">all </w:t>
      </w:r>
      <w:r w:rsidRPr="009C1713">
        <w:t>system</w:t>
      </w:r>
      <w:r w:rsidR="008458E4">
        <w:t xml:space="preserve">s, software, and applications </w:t>
      </w:r>
      <w:r w:rsidRPr="009C1713">
        <w:t>required to perform the Contractor’s functions under the Contract</w:t>
      </w:r>
      <w:r>
        <w:t>;</w:t>
      </w:r>
    </w:p>
    <w:p w14:paraId="4103B7EC" w14:textId="11C169B8" w:rsidR="00183ECA" w:rsidRDefault="00183ECA" w:rsidP="00BD5255">
      <w:pPr>
        <w:pStyle w:val="ListParagraph"/>
        <w:numPr>
          <w:ilvl w:val="2"/>
          <w:numId w:val="21"/>
        </w:numPr>
        <w:ind w:left="1800" w:hanging="360"/>
        <w:rPr>
          <w:rFonts w:eastAsia="Times New Roman"/>
        </w:rPr>
      </w:pPr>
      <w:r>
        <w:rPr>
          <w:rFonts w:eastAsia="Times New Roman"/>
        </w:rPr>
        <w:t xml:space="preserve">Training </w:t>
      </w:r>
      <w:r>
        <w:t xml:space="preserve">of Contractor </w:t>
      </w:r>
      <w:r w:rsidR="008458E4">
        <w:t>assessors</w:t>
      </w:r>
      <w:r w:rsidR="005B0EED">
        <w:t>, including training</w:t>
      </w:r>
      <w:r w:rsidR="005137BB">
        <w:t xml:space="preserve"> necessary to secure AAIDD recognition</w:t>
      </w:r>
      <w:r w:rsidR="005B0EED">
        <w:rPr>
          <w:rFonts w:eastAsia="Times New Roman"/>
        </w:rPr>
        <w:t>;</w:t>
      </w:r>
    </w:p>
    <w:p w14:paraId="5DD4D018" w14:textId="77777777" w:rsidR="009C5913" w:rsidRDefault="009C5913" w:rsidP="00BD5255">
      <w:pPr>
        <w:pStyle w:val="ListParagraph"/>
        <w:numPr>
          <w:ilvl w:val="2"/>
          <w:numId w:val="21"/>
        </w:numPr>
        <w:ind w:left="1800" w:hanging="360"/>
      </w:pPr>
      <w:r w:rsidRPr="009C1713">
        <w:t xml:space="preserve">Training of Contractor </w:t>
      </w:r>
      <w:r>
        <w:t>staff on HIPAA and information security policies and procedures at minimum:</w:t>
      </w:r>
    </w:p>
    <w:p w14:paraId="48401CC8" w14:textId="77777777" w:rsidR="009C5913" w:rsidRDefault="009C5913" w:rsidP="00BD5255">
      <w:pPr>
        <w:pStyle w:val="NoSpacing"/>
        <w:numPr>
          <w:ilvl w:val="5"/>
          <w:numId w:val="38"/>
        </w:numPr>
        <w:ind w:left="2520"/>
        <w:jc w:val="left"/>
      </w:pPr>
      <w:r>
        <w:t>Orienting new employees to policies and procedures;</w:t>
      </w:r>
    </w:p>
    <w:p w14:paraId="5E9D0C5B" w14:textId="77777777" w:rsidR="009C5913" w:rsidRDefault="009C5913" w:rsidP="00BD5255">
      <w:pPr>
        <w:pStyle w:val="NoSpacing"/>
        <w:numPr>
          <w:ilvl w:val="5"/>
          <w:numId w:val="38"/>
        </w:numPr>
        <w:ind w:left="2520"/>
        <w:jc w:val="left"/>
      </w:pPr>
      <w:r>
        <w:t>Conducting periodic review sessions on  policies and procedures; and</w:t>
      </w:r>
    </w:p>
    <w:p w14:paraId="49EFE7E2" w14:textId="77777777" w:rsidR="009C5913" w:rsidRDefault="009C5913" w:rsidP="00BD5255">
      <w:pPr>
        <w:pStyle w:val="NoSpacing"/>
        <w:numPr>
          <w:ilvl w:val="5"/>
          <w:numId w:val="38"/>
        </w:numPr>
        <w:ind w:left="2520"/>
        <w:jc w:val="left"/>
      </w:pPr>
      <w:r>
        <w:t>Quarterly reporting to the Agency on staff training completion.</w:t>
      </w:r>
    </w:p>
    <w:p w14:paraId="139FA75D" w14:textId="77777777" w:rsidR="009C5913" w:rsidRDefault="009C5913" w:rsidP="00BD5255">
      <w:pPr>
        <w:pStyle w:val="ListParagraph"/>
        <w:numPr>
          <w:ilvl w:val="2"/>
          <w:numId w:val="21"/>
        </w:numPr>
        <w:ind w:left="1800" w:hanging="360"/>
      </w:pPr>
      <w:r>
        <w:t>Continuous s</w:t>
      </w:r>
      <w:r w:rsidRPr="009C1713">
        <w:t>tandard operating procedures</w:t>
      </w:r>
      <w:r>
        <w:t xml:space="preserve"> training process for Contractor staff. At minimum, the Contractor shall train staff when:</w:t>
      </w:r>
    </w:p>
    <w:p w14:paraId="6EE46197" w14:textId="77777777" w:rsidR="009C5913" w:rsidRDefault="009C5913" w:rsidP="00BD5255">
      <w:pPr>
        <w:pStyle w:val="NoSpacing"/>
        <w:numPr>
          <w:ilvl w:val="0"/>
          <w:numId w:val="97"/>
        </w:numPr>
        <w:ind w:left="2520" w:hanging="180"/>
        <w:jc w:val="left"/>
      </w:pPr>
      <w:r>
        <w:t>New staff or replacement staff are hired;</w:t>
      </w:r>
    </w:p>
    <w:p w14:paraId="4A80D0A5" w14:textId="77777777" w:rsidR="009C5913" w:rsidRDefault="009C5913" w:rsidP="00BD5255">
      <w:pPr>
        <w:pStyle w:val="NoSpacing"/>
        <w:numPr>
          <w:ilvl w:val="0"/>
          <w:numId w:val="97"/>
        </w:numPr>
        <w:ind w:left="2520" w:hanging="180"/>
        <w:jc w:val="left"/>
      </w:pPr>
      <w:r>
        <w:t>New policies or procedures are implemented; and</w:t>
      </w:r>
    </w:p>
    <w:p w14:paraId="4AD12E45" w14:textId="77777777" w:rsidR="009C5913" w:rsidRDefault="009C5913" w:rsidP="00BD5255">
      <w:pPr>
        <w:pStyle w:val="NoSpacing"/>
        <w:numPr>
          <w:ilvl w:val="0"/>
          <w:numId w:val="97"/>
        </w:numPr>
        <w:ind w:left="2520" w:hanging="180"/>
        <w:jc w:val="left"/>
      </w:pPr>
      <w:r>
        <w:t xml:space="preserve">Changes </w:t>
      </w:r>
      <w:proofErr w:type="gramStart"/>
      <w:r>
        <w:t>are made</w:t>
      </w:r>
      <w:proofErr w:type="gramEnd"/>
      <w:r>
        <w:t xml:space="preserve"> to any existing policies or procedures prior to the change’s implementation if possible, and if not, concurrent with the change’s implementation.</w:t>
      </w:r>
    </w:p>
    <w:p w14:paraId="642E3599" w14:textId="77777777" w:rsidR="009C5913" w:rsidRDefault="009C5913" w:rsidP="005B0EED">
      <w:pPr>
        <w:pStyle w:val="NoSpacing"/>
        <w:ind w:left="900"/>
        <w:jc w:val="left"/>
      </w:pPr>
      <w:r w:rsidRPr="002B61F4">
        <w:t xml:space="preserve">Each plan shall generally adhere to the approximate timing and requirements set forth </w:t>
      </w:r>
      <w:r w:rsidRPr="00033F7B">
        <w:t>in Section</w:t>
      </w:r>
      <w:r>
        <w:t>s</w:t>
      </w:r>
      <w:r w:rsidRPr="00033F7B">
        <w:t xml:space="preserve"> 1.3.1.</w:t>
      </w:r>
      <w:r>
        <w:t>3 and 1.3.2</w:t>
      </w:r>
      <w:r w:rsidRPr="00033F7B">
        <w:t>, to</w:t>
      </w:r>
      <w:r w:rsidRPr="002B61F4">
        <w:t xml:space="preserve"> include</w:t>
      </w:r>
      <w:r w:rsidRPr="009C1713">
        <w:t>, at minimum:</w:t>
      </w:r>
    </w:p>
    <w:p w14:paraId="5BCB0AE4" w14:textId="77777777" w:rsidR="009C5913" w:rsidRDefault="009C5913" w:rsidP="00BD5255">
      <w:pPr>
        <w:pStyle w:val="NoSpacing"/>
        <w:numPr>
          <w:ilvl w:val="0"/>
          <w:numId w:val="75"/>
        </w:numPr>
        <w:ind w:left="1620" w:hanging="180"/>
        <w:jc w:val="left"/>
      </w:pPr>
      <w:r w:rsidRPr="009C1713">
        <w:t xml:space="preserve">Definition of each project activity; </w:t>
      </w:r>
    </w:p>
    <w:p w14:paraId="176DC4A4" w14:textId="77777777" w:rsidR="009C5913" w:rsidRDefault="009C5913" w:rsidP="00BD5255">
      <w:pPr>
        <w:pStyle w:val="NoSpacing"/>
        <w:numPr>
          <w:ilvl w:val="0"/>
          <w:numId w:val="75"/>
        </w:numPr>
        <w:ind w:left="1620" w:hanging="180"/>
        <w:jc w:val="left"/>
      </w:pPr>
      <w:r w:rsidRPr="009C1713">
        <w:t xml:space="preserve">Sequence of activities; </w:t>
      </w:r>
    </w:p>
    <w:p w14:paraId="691D8C0F" w14:textId="77777777" w:rsidR="009C5913" w:rsidRDefault="009C5913" w:rsidP="00BD5255">
      <w:pPr>
        <w:pStyle w:val="NoSpacing"/>
        <w:numPr>
          <w:ilvl w:val="0"/>
          <w:numId w:val="75"/>
        </w:numPr>
        <w:ind w:left="1620" w:hanging="180"/>
        <w:jc w:val="left"/>
      </w:pPr>
      <w:r w:rsidRPr="009C1713">
        <w:t>Identification of who is responsible for each project activity;</w:t>
      </w:r>
    </w:p>
    <w:p w14:paraId="2D931C67" w14:textId="77777777" w:rsidR="009C5913" w:rsidRDefault="009C5913" w:rsidP="00BD5255">
      <w:pPr>
        <w:pStyle w:val="NoSpacing"/>
        <w:numPr>
          <w:ilvl w:val="0"/>
          <w:numId w:val="75"/>
        </w:numPr>
        <w:ind w:left="1620" w:hanging="180"/>
        <w:jc w:val="left"/>
      </w:pPr>
      <w:r w:rsidRPr="00733B11">
        <w:t>Defined deliverables and outcomes;</w:t>
      </w:r>
    </w:p>
    <w:p w14:paraId="7FB5660B" w14:textId="77777777" w:rsidR="009C5913" w:rsidRDefault="009C5913" w:rsidP="00BD5255">
      <w:pPr>
        <w:pStyle w:val="NoSpacing"/>
        <w:numPr>
          <w:ilvl w:val="0"/>
          <w:numId w:val="75"/>
        </w:numPr>
        <w:ind w:left="1620" w:hanging="180"/>
        <w:jc w:val="left"/>
      </w:pPr>
      <w:r w:rsidRPr="009C1713">
        <w:t>Timeframe in which each activity will be completed;</w:t>
      </w:r>
    </w:p>
    <w:p w14:paraId="6D18B0E6" w14:textId="77777777" w:rsidR="009C5913" w:rsidRDefault="009C5913" w:rsidP="00BD5255">
      <w:pPr>
        <w:pStyle w:val="NoSpacing"/>
        <w:numPr>
          <w:ilvl w:val="0"/>
          <w:numId w:val="75"/>
        </w:numPr>
        <w:ind w:left="1620" w:hanging="180"/>
        <w:jc w:val="left"/>
      </w:pPr>
      <w:r w:rsidRPr="009C1713">
        <w:t>A plan update schedule</w:t>
      </w:r>
      <w:r>
        <w:t>,</w:t>
      </w:r>
      <w:r w:rsidRPr="009C1713">
        <w:t xml:space="preserve"> which shall include updates no less frequently than </w:t>
      </w:r>
      <w:r>
        <w:t>quarterly</w:t>
      </w:r>
      <w:r w:rsidRPr="009C1713">
        <w:t>; and</w:t>
      </w:r>
    </w:p>
    <w:p w14:paraId="67475FF6" w14:textId="77777777" w:rsidR="009C5913" w:rsidRDefault="009C5913" w:rsidP="00BD5255">
      <w:pPr>
        <w:pStyle w:val="NoSpacing"/>
        <w:numPr>
          <w:ilvl w:val="0"/>
          <w:numId w:val="75"/>
        </w:numPr>
        <w:ind w:left="1620" w:hanging="180"/>
        <w:jc w:val="left"/>
      </w:pPr>
      <w:r w:rsidRPr="009C1713">
        <w:t>Identification of Agency responsibilities and expectations.</w:t>
      </w:r>
    </w:p>
    <w:p w14:paraId="6828ED84" w14:textId="77777777" w:rsidR="009C5913" w:rsidRDefault="009C5913" w:rsidP="005B0EED">
      <w:pPr>
        <w:pStyle w:val="ListParagraph"/>
        <w:numPr>
          <w:ilvl w:val="0"/>
          <w:numId w:val="0"/>
        </w:numPr>
        <w:ind w:left="1260"/>
        <w:rPr>
          <w:rFonts w:eastAsia="Times New Roman"/>
        </w:rPr>
      </w:pPr>
    </w:p>
    <w:p w14:paraId="2031AA36" w14:textId="77777777" w:rsidR="00107BD2" w:rsidRPr="00A62A68" w:rsidRDefault="00107BD2" w:rsidP="00BD5255">
      <w:pPr>
        <w:numPr>
          <w:ilvl w:val="0"/>
          <w:numId w:val="21"/>
        </w:numPr>
        <w:ind w:left="900"/>
        <w:rPr>
          <w:b/>
        </w:rPr>
      </w:pPr>
      <w:r w:rsidRPr="00A62A68">
        <w:rPr>
          <w:b/>
        </w:rPr>
        <w:t xml:space="preserve">Standard operating procedures (SOPs). </w:t>
      </w:r>
    </w:p>
    <w:p w14:paraId="4F746110" w14:textId="7A2BD1AC" w:rsidR="00107BD2" w:rsidRPr="00F10443" w:rsidRDefault="00A62A68" w:rsidP="00BD5255">
      <w:pPr>
        <w:pStyle w:val="NoSpacing"/>
        <w:numPr>
          <w:ilvl w:val="0"/>
          <w:numId w:val="98"/>
        </w:numPr>
        <w:ind w:left="1260"/>
        <w:jc w:val="left"/>
      </w:pPr>
      <w:r>
        <w:t xml:space="preserve">The Contractor shall maintain </w:t>
      </w:r>
      <w:r w:rsidR="00107BD2" w:rsidRPr="009C1713">
        <w:t xml:space="preserve">SOPs </w:t>
      </w:r>
      <w:r>
        <w:t>i</w:t>
      </w:r>
      <w:r w:rsidR="00107BD2" w:rsidRPr="009C1713">
        <w:t xml:space="preserve">n the Agency-prescribed format using standard naming conventions in the documentation. </w:t>
      </w:r>
      <w:r>
        <w:t xml:space="preserve">SOPs shall </w:t>
      </w:r>
      <w:r w:rsidR="00107BD2" w:rsidRPr="009C1713">
        <w:t xml:space="preserve">document the processes and procedures used by the Contractor in the performance of its obligations under this Contract </w:t>
      </w:r>
      <w:r w:rsidR="00107BD2">
        <w:t>and shall include n</w:t>
      </w:r>
      <w:r w:rsidR="00107BD2" w:rsidRPr="009C1713">
        <w:t>otification and issue escalation procedures and timelines</w:t>
      </w:r>
      <w:r w:rsidR="00107BD2">
        <w:t>.</w:t>
      </w:r>
    </w:p>
    <w:p w14:paraId="3EBC7EC0" w14:textId="63EF870F" w:rsidR="00107BD2" w:rsidRDefault="00A62A68" w:rsidP="00BD5255">
      <w:pPr>
        <w:pStyle w:val="NoSpacing"/>
        <w:numPr>
          <w:ilvl w:val="0"/>
          <w:numId w:val="98"/>
        </w:numPr>
        <w:ind w:left="1260"/>
        <w:jc w:val="left"/>
      </w:pPr>
      <w:r>
        <w:t xml:space="preserve">The Contractor shall update SOPs </w:t>
      </w:r>
      <w:r w:rsidR="00107BD2">
        <w:t>with a</w:t>
      </w:r>
      <w:r w:rsidR="00107BD2" w:rsidRPr="009C1713">
        <w:t>ny changes to the methods and procedures used by the Contractor in the performance of its duties under this Contract</w:t>
      </w:r>
      <w:r w:rsidR="00107BD2">
        <w:t xml:space="preserve">. </w:t>
      </w:r>
      <w:r w:rsidR="00107BD2" w:rsidRPr="009C1713">
        <w:t xml:space="preserve">The Contractor shall document all changes within 10 business days of the change. The Contractor </w:t>
      </w:r>
      <w:r w:rsidR="00107BD2">
        <w:t>shall</w:t>
      </w:r>
      <w:r w:rsidR="00107BD2" w:rsidRPr="009C1713">
        <w:t xml:space="preserve"> use version control to identify the most current documentation and any previous versions, including their effective dates.</w:t>
      </w:r>
      <w:r w:rsidR="00107BD2">
        <w:t xml:space="preserve"> </w:t>
      </w:r>
      <w:r w:rsidR="00107BD2" w:rsidRPr="009C1713">
        <w:t xml:space="preserve">The Contractor shall provide all documentation in electronic form and </w:t>
      </w:r>
      <w:r w:rsidR="00107BD2">
        <w:t>store all documentation within the Agency-designated repository</w:t>
      </w:r>
      <w:r w:rsidR="00107BD2" w:rsidRPr="004814C5">
        <w:t>.</w:t>
      </w:r>
    </w:p>
    <w:p w14:paraId="219AC451" w14:textId="1FE91F6C" w:rsidR="00107BD2" w:rsidRDefault="00A62A68" w:rsidP="00BD5255">
      <w:pPr>
        <w:pStyle w:val="NoSpacing"/>
        <w:numPr>
          <w:ilvl w:val="0"/>
          <w:numId w:val="98"/>
        </w:numPr>
        <w:ind w:left="1260"/>
        <w:jc w:val="left"/>
      </w:pPr>
      <w:r>
        <w:t>The Contractor shall review S</w:t>
      </w:r>
      <w:r w:rsidR="00107BD2">
        <w:t>OPs with the Agency no less than annually</w:t>
      </w:r>
      <w:r w:rsidR="00107BD2" w:rsidRPr="009C1713">
        <w:t>.</w:t>
      </w:r>
    </w:p>
    <w:p w14:paraId="4D674734" w14:textId="7C0F170E" w:rsidR="00A62A68" w:rsidRDefault="00A62A68" w:rsidP="00A62A68">
      <w:pPr>
        <w:pStyle w:val="NoSpacing"/>
        <w:jc w:val="left"/>
      </w:pPr>
    </w:p>
    <w:p w14:paraId="1D291542" w14:textId="77777777" w:rsidR="00A62A68" w:rsidRPr="00900E87" w:rsidRDefault="00A62A68" w:rsidP="00BD5255">
      <w:pPr>
        <w:numPr>
          <w:ilvl w:val="0"/>
          <w:numId w:val="21"/>
        </w:numPr>
        <w:ind w:left="900"/>
        <w:rPr>
          <w:b/>
        </w:rPr>
      </w:pPr>
      <w:r w:rsidRPr="00900E87">
        <w:rPr>
          <w:b/>
        </w:rPr>
        <w:t>Operational Readiness</w:t>
      </w:r>
    </w:p>
    <w:p w14:paraId="4C213EF8" w14:textId="0285D11E" w:rsidR="00A62A68" w:rsidRPr="009C1713" w:rsidRDefault="00A62A68" w:rsidP="00BD5255">
      <w:pPr>
        <w:pStyle w:val="NoSpacing"/>
        <w:numPr>
          <w:ilvl w:val="0"/>
          <w:numId w:val="34"/>
        </w:numPr>
        <w:ind w:left="1260" w:hanging="360"/>
        <w:jc w:val="left"/>
      </w:pPr>
      <w:r w:rsidRPr="009C1713">
        <w:t>The Contractor shall prepare for the onset of operations. This includes but is not limited to the following:</w:t>
      </w:r>
    </w:p>
    <w:p w14:paraId="3279A090" w14:textId="77777777" w:rsidR="00A62A68" w:rsidRPr="009C1713" w:rsidRDefault="00A62A68" w:rsidP="00BD5255">
      <w:pPr>
        <w:pStyle w:val="NoSpacing"/>
        <w:numPr>
          <w:ilvl w:val="0"/>
          <w:numId w:val="35"/>
        </w:numPr>
        <w:ind w:left="1800" w:hanging="180"/>
        <w:jc w:val="left"/>
      </w:pPr>
      <w:r w:rsidRPr="009C1713">
        <w:t xml:space="preserve">Review the turnover plan from the current contractor; </w:t>
      </w:r>
    </w:p>
    <w:p w14:paraId="7F118070" w14:textId="77777777" w:rsidR="00A62A68" w:rsidRPr="009C1713" w:rsidRDefault="00A62A68" w:rsidP="00BD5255">
      <w:pPr>
        <w:pStyle w:val="NoSpacing"/>
        <w:numPr>
          <w:ilvl w:val="0"/>
          <w:numId w:val="35"/>
        </w:numPr>
        <w:ind w:left="1800" w:hanging="180"/>
        <w:jc w:val="left"/>
      </w:pPr>
      <w:r>
        <w:t>Review the Agency’s</w:t>
      </w:r>
      <w:r w:rsidRPr="009C1713">
        <w:t xml:space="preserve"> comprehensive operational readiness checklist of its start-up activities;</w:t>
      </w:r>
    </w:p>
    <w:p w14:paraId="5D793781" w14:textId="77777777" w:rsidR="00A62A68" w:rsidRPr="009C1713" w:rsidRDefault="00A62A68" w:rsidP="00BD5255">
      <w:pPr>
        <w:pStyle w:val="NoSpacing"/>
        <w:numPr>
          <w:ilvl w:val="0"/>
          <w:numId w:val="35"/>
        </w:numPr>
        <w:ind w:left="1800" w:hanging="180"/>
        <w:jc w:val="left"/>
      </w:pPr>
      <w:r w:rsidRPr="009C1713">
        <w:t>Provide the Agency assurance that all check</w:t>
      </w:r>
      <w:r>
        <w:t>list</w:t>
      </w:r>
      <w:r w:rsidRPr="009C1713">
        <w:t xml:space="preserve"> activities have been satisfactorily completed and signed-off by the Agency; </w:t>
      </w:r>
    </w:p>
    <w:p w14:paraId="0E534295" w14:textId="77777777" w:rsidR="00A62A68" w:rsidRPr="009C1713" w:rsidRDefault="00A62A68" w:rsidP="00BD5255">
      <w:pPr>
        <w:pStyle w:val="NoSpacing"/>
        <w:numPr>
          <w:ilvl w:val="0"/>
          <w:numId w:val="35"/>
        </w:numPr>
        <w:ind w:left="1800" w:hanging="180"/>
        <w:jc w:val="left"/>
      </w:pPr>
      <w:r w:rsidRPr="009C1713">
        <w:lastRenderedPageBreak/>
        <w:t>Develop and implement a corrective action plan for all outstanding activities for review and approval by the Agency;</w:t>
      </w:r>
    </w:p>
    <w:p w14:paraId="2B2E0521" w14:textId="77777777" w:rsidR="00A62A68" w:rsidRPr="009C1713" w:rsidRDefault="00A62A68" w:rsidP="00BD5255">
      <w:pPr>
        <w:pStyle w:val="NoSpacing"/>
        <w:numPr>
          <w:ilvl w:val="0"/>
          <w:numId w:val="35"/>
        </w:numPr>
        <w:ind w:left="1800" w:hanging="180"/>
        <w:jc w:val="left"/>
      </w:pPr>
      <w:r w:rsidRPr="009C1713">
        <w:t>Conduct training for its staff;</w:t>
      </w:r>
    </w:p>
    <w:p w14:paraId="1F8782E8" w14:textId="77777777" w:rsidR="00A62A68" w:rsidRPr="009C1713" w:rsidRDefault="00A62A68" w:rsidP="00BD5255">
      <w:pPr>
        <w:pStyle w:val="NoSpacing"/>
        <w:numPr>
          <w:ilvl w:val="0"/>
          <w:numId w:val="35"/>
        </w:numPr>
        <w:ind w:left="1800" w:hanging="180"/>
        <w:jc w:val="left"/>
      </w:pPr>
      <w:r w:rsidRPr="009C1713">
        <w:t xml:space="preserve">Gather and document all </w:t>
      </w:r>
      <w:r>
        <w:t>Agency</w:t>
      </w:r>
      <w:r w:rsidRPr="009C1713">
        <w:t xml:space="preserve"> technical and operational requirements pertaining to </w:t>
      </w:r>
      <w:r>
        <w:t>work performed under this Contract</w:t>
      </w:r>
      <w:r w:rsidRPr="009C1713">
        <w:t>;</w:t>
      </w:r>
    </w:p>
    <w:p w14:paraId="2CB5AF70" w14:textId="77777777" w:rsidR="00A62A68" w:rsidRPr="009C1713" w:rsidRDefault="00A62A68" w:rsidP="00BD5255">
      <w:pPr>
        <w:pStyle w:val="NoSpacing"/>
        <w:numPr>
          <w:ilvl w:val="0"/>
          <w:numId w:val="35"/>
        </w:numPr>
        <w:ind w:left="1800" w:hanging="180"/>
        <w:jc w:val="left"/>
      </w:pPr>
      <w:r w:rsidRPr="009C1713">
        <w:t>Produce and update all operations documentation and obtain Ag</w:t>
      </w:r>
      <w:r>
        <w:t>ency approval of each iteration;</w:t>
      </w:r>
    </w:p>
    <w:p w14:paraId="51181528" w14:textId="77777777" w:rsidR="00A62A68" w:rsidRPr="009C1713" w:rsidRDefault="00A62A68" w:rsidP="00BD5255">
      <w:pPr>
        <w:pStyle w:val="NoSpacing"/>
        <w:numPr>
          <w:ilvl w:val="0"/>
          <w:numId w:val="35"/>
        </w:numPr>
        <w:ind w:left="1800" w:hanging="180"/>
        <w:jc w:val="left"/>
      </w:pPr>
      <w:r w:rsidRPr="009C1713">
        <w:t>Establish Agency-approved interfaces, as necessary</w:t>
      </w:r>
      <w:r>
        <w:t>; and</w:t>
      </w:r>
    </w:p>
    <w:p w14:paraId="23F08596" w14:textId="77777777" w:rsidR="00A62A68" w:rsidRDefault="00A62A68" w:rsidP="00BD5255">
      <w:pPr>
        <w:pStyle w:val="NoSpacing"/>
        <w:numPr>
          <w:ilvl w:val="0"/>
          <w:numId w:val="35"/>
        </w:numPr>
        <w:ind w:left="1800" w:hanging="180"/>
        <w:jc w:val="left"/>
      </w:pPr>
      <w:r w:rsidRPr="009C1713">
        <w:t>Obtain written approval from the Agency to start operations.</w:t>
      </w:r>
    </w:p>
    <w:p w14:paraId="5D418E1A" w14:textId="6E97EF7C" w:rsidR="00A62A68" w:rsidRDefault="00A62A68" w:rsidP="00BD5255">
      <w:pPr>
        <w:pStyle w:val="NoSpacing"/>
        <w:numPr>
          <w:ilvl w:val="0"/>
          <w:numId w:val="34"/>
        </w:numPr>
        <w:ind w:left="1260" w:hanging="360"/>
        <w:jc w:val="left"/>
      </w:pPr>
      <w:r>
        <w:t>The Contractor shall work proactively</w:t>
      </w:r>
      <w:r w:rsidRPr="006E645A">
        <w:t xml:space="preserve"> </w:t>
      </w:r>
      <w:r>
        <w:t xml:space="preserve">with the Agency and the outgoing contractor to take over operations.  </w:t>
      </w:r>
    </w:p>
    <w:p w14:paraId="36F567A5" w14:textId="3A8EAC85" w:rsidR="00A62A68" w:rsidRDefault="00A62A68" w:rsidP="00BD5255">
      <w:pPr>
        <w:pStyle w:val="NoSpacing"/>
        <w:numPr>
          <w:ilvl w:val="0"/>
          <w:numId w:val="73"/>
        </w:numPr>
        <w:ind w:left="1800" w:hanging="180"/>
        <w:jc w:val="left"/>
      </w:pPr>
      <w:r>
        <w:t>The Contractor shall o</w:t>
      </w:r>
      <w:r w:rsidRPr="00676E33">
        <w:t xml:space="preserve">ffer opportunities to existing </w:t>
      </w:r>
      <w:r>
        <w:t>CSA</w:t>
      </w:r>
      <w:r w:rsidRPr="00676E33">
        <w:t xml:space="preserve"> </w:t>
      </w:r>
      <w:r>
        <w:t xml:space="preserve">assessors </w:t>
      </w:r>
      <w:r w:rsidRPr="00676E33">
        <w:t xml:space="preserve">to continue in similar positions where appropriate. </w:t>
      </w:r>
    </w:p>
    <w:p w14:paraId="7F95E381" w14:textId="7B7C6F71" w:rsidR="00A62A68" w:rsidRDefault="00A62A68" w:rsidP="00BD5255">
      <w:pPr>
        <w:pStyle w:val="NoSpacing"/>
        <w:numPr>
          <w:ilvl w:val="0"/>
          <w:numId w:val="73"/>
        </w:numPr>
        <w:ind w:left="1800" w:hanging="180"/>
        <w:jc w:val="left"/>
      </w:pPr>
      <w:r>
        <w:t>The Contractor shall e</w:t>
      </w:r>
      <w:r w:rsidRPr="00676E33">
        <w:t xml:space="preserve">nsure that </w:t>
      </w:r>
      <w:r w:rsidR="00915EE3">
        <w:t xml:space="preserve">assessments due </w:t>
      </w:r>
      <w:r w:rsidRPr="00676E33">
        <w:t>are not delaye</w:t>
      </w:r>
      <w:r>
        <w:t>d or placed at risk by the take</w:t>
      </w:r>
      <w:r w:rsidRPr="00676E33">
        <w:t>over of operations.</w:t>
      </w:r>
      <w:r>
        <w:t xml:space="preserve">  </w:t>
      </w:r>
    </w:p>
    <w:p w14:paraId="2200358F" w14:textId="77777777" w:rsidR="004E1969" w:rsidRDefault="004E1969" w:rsidP="00A62A68">
      <w:pPr>
        <w:rPr>
          <w:rFonts w:eastAsia="Times New Roman"/>
        </w:rPr>
      </w:pPr>
    </w:p>
    <w:p w14:paraId="4643CEA8" w14:textId="5729FAE0" w:rsidR="00F43945" w:rsidRDefault="00F43945" w:rsidP="00FD3F34">
      <w:pPr>
        <w:rPr>
          <w:b/>
        </w:rPr>
      </w:pPr>
      <w:r>
        <w:rPr>
          <w:b/>
        </w:rPr>
        <w:t>1.3.1.</w:t>
      </w:r>
      <w:r w:rsidR="004909CD">
        <w:rPr>
          <w:b/>
        </w:rPr>
        <w:t>3</w:t>
      </w:r>
      <w:r>
        <w:rPr>
          <w:b/>
        </w:rPr>
        <w:t xml:space="preserve"> </w:t>
      </w:r>
      <w:r w:rsidR="004909CD">
        <w:rPr>
          <w:b/>
        </w:rPr>
        <w:t>Assessments</w:t>
      </w:r>
      <w:r w:rsidR="00FD3F34">
        <w:rPr>
          <w:b/>
        </w:rPr>
        <w:t xml:space="preserve"> for the ID Waiver, ICF/ID, and MFP Populations</w:t>
      </w:r>
    </w:p>
    <w:p w14:paraId="56CA5679" w14:textId="5C952540" w:rsidR="00B064B0" w:rsidRDefault="00F43945" w:rsidP="00031325">
      <w:pPr>
        <w:jc w:val="left"/>
      </w:pPr>
      <w:r w:rsidRPr="006665E6">
        <w:t>Contractor duties include, but are not necessarily limited to the following:</w:t>
      </w:r>
    </w:p>
    <w:p w14:paraId="56F290E1" w14:textId="5C9B9FA2" w:rsidR="00D328A9" w:rsidRDefault="003525B7" w:rsidP="00BD5255">
      <w:pPr>
        <w:pStyle w:val="ListParagraph"/>
        <w:numPr>
          <w:ilvl w:val="0"/>
          <w:numId w:val="22"/>
        </w:numPr>
        <w:ind w:left="900"/>
      </w:pPr>
      <w:r w:rsidRPr="00031325">
        <w:rPr>
          <w:b/>
        </w:rPr>
        <w:t>Scheduling</w:t>
      </w:r>
      <w:r w:rsidR="00894138" w:rsidRPr="00031325">
        <w:rPr>
          <w:b/>
        </w:rPr>
        <w:t>.</w:t>
      </w:r>
      <w:r w:rsidR="00894138">
        <w:t xml:space="preserve"> Once the referral is received through ISIS milestone, the Contractor shall:</w:t>
      </w:r>
    </w:p>
    <w:p w14:paraId="3848DAD5" w14:textId="1B318F99" w:rsidR="00B064B0" w:rsidRDefault="00B064B0" w:rsidP="00BD5255">
      <w:pPr>
        <w:pStyle w:val="ListParagraph"/>
        <w:numPr>
          <w:ilvl w:val="1"/>
          <w:numId w:val="22"/>
        </w:numPr>
        <w:ind w:left="1260"/>
      </w:pPr>
      <w:r>
        <w:t xml:space="preserve">Contact the </w:t>
      </w:r>
      <w:r w:rsidR="00C26ACA">
        <w:t>Case Manager</w:t>
      </w:r>
      <w:r>
        <w:t xml:space="preserve"> identified within ISIS to schedule the assessment</w:t>
      </w:r>
      <w:r w:rsidR="00C26ACA">
        <w:t>, if assigned</w:t>
      </w:r>
      <w:r w:rsidR="00031325">
        <w:t>.</w:t>
      </w:r>
    </w:p>
    <w:p w14:paraId="4E1179B2" w14:textId="2732D29A" w:rsidR="00B064B0" w:rsidRDefault="00A34D71" w:rsidP="00BD5255">
      <w:pPr>
        <w:pStyle w:val="ListParagraph"/>
        <w:numPr>
          <w:ilvl w:val="1"/>
          <w:numId w:val="22"/>
        </w:numPr>
        <w:ind w:left="1260"/>
      </w:pPr>
      <w:r>
        <w:t xml:space="preserve">Coordinate with the </w:t>
      </w:r>
      <w:r w:rsidR="00A85603">
        <w:t xml:space="preserve">Case Manager </w:t>
      </w:r>
      <w:r w:rsidR="00C26ACA">
        <w:t xml:space="preserve">or Member (or guardian/representative) </w:t>
      </w:r>
      <w:r>
        <w:t>to:</w:t>
      </w:r>
    </w:p>
    <w:p w14:paraId="436CC1E4" w14:textId="333E1418" w:rsidR="00A34D71" w:rsidRDefault="00A34D71" w:rsidP="00BD5255">
      <w:pPr>
        <w:pStyle w:val="ListParagraph"/>
        <w:numPr>
          <w:ilvl w:val="2"/>
          <w:numId w:val="83"/>
        </w:numPr>
        <w:ind w:left="1800" w:hanging="360"/>
      </w:pPr>
      <w:r>
        <w:t xml:space="preserve">Identify key </w:t>
      </w:r>
      <w:r w:rsidR="00D328A9">
        <w:t>R</w:t>
      </w:r>
      <w:r>
        <w:t>espondents for the SIS assessment</w:t>
      </w:r>
    </w:p>
    <w:p w14:paraId="027719BF" w14:textId="2B04206E" w:rsidR="00B064B0" w:rsidRDefault="00B064B0" w:rsidP="00BD5255">
      <w:pPr>
        <w:pStyle w:val="ListParagraph"/>
        <w:numPr>
          <w:ilvl w:val="2"/>
          <w:numId w:val="83"/>
        </w:numPr>
        <w:ind w:left="1800" w:hanging="360"/>
      </w:pPr>
      <w:r>
        <w:t xml:space="preserve">Identify any </w:t>
      </w:r>
      <w:r w:rsidR="00A85603">
        <w:t xml:space="preserve">Member </w:t>
      </w:r>
      <w:r>
        <w:t>needs</w:t>
      </w:r>
      <w:r w:rsidR="00A34D71">
        <w:t xml:space="preserve"> or concerns to </w:t>
      </w:r>
      <w:proofErr w:type="gramStart"/>
      <w:r w:rsidR="00A34D71">
        <w:t>be addressed</w:t>
      </w:r>
      <w:proofErr w:type="gramEnd"/>
      <w:r w:rsidR="00A34D71">
        <w:t xml:space="preserve"> prior to the assessment, such as coordination with translation services.</w:t>
      </w:r>
    </w:p>
    <w:p w14:paraId="7708B9B6" w14:textId="7E3706BB" w:rsidR="00A34D71" w:rsidRDefault="00CF4BEA" w:rsidP="00BD5255">
      <w:pPr>
        <w:pStyle w:val="ListParagraph"/>
        <w:numPr>
          <w:ilvl w:val="1"/>
          <w:numId w:val="22"/>
        </w:numPr>
        <w:ind w:left="1260"/>
      </w:pPr>
      <w:r>
        <w:t>For face-to-face assessments, c</w:t>
      </w:r>
      <w:r w:rsidR="00A34D71">
        <w:t xml:space="preserve">ontact the </w:t>
      </w:r>
      <w:r w:rsidR="00C26ACA">
        <w:t xml:space="preserve">Member </w:t>
      </w:r>
      <w:r w:rsidR="00A34D71">
        <w:t xml:space="preserve">(or </w:t>
      </w:r>
      <w:proofErr w:type="gramStart"/>
      <w:r w:rsidR="00A34D71">
        <w:t xml:space="preserve">guardian/representative) and identified </w:t>
      </w:r>
      <w:r w:rsidR="00D328A9">
        <w:t>Respondents</w:t>
      </w:r>
      <w:proofErr w:type="gramEnd"/>
      <w:r w:rsidR="00D328A9">
        <w:t xml:space="preserve"> </w:t>
      </w:r>
      <w:r w:rsidR="00A34D71">
        <w:t>and identify a location, date and time for the face-to-face assessment.</w:t>
      </w:r>
      <w:r w:rsidR="002331B2">
        <w:t xml:space="preserve"> I</w:t>
      </w:r>
      <w:r w:rsidR="00A34D71">
        <w:t xml:space="preserve">nquire about the need for accommodations for </w:t>
      </w:r>
      <w:r w:rsidR="002331B2">
        <w:t>Member</w:t>
      </w:r>
      <w:r w:rsidR="00A34D71">
        <w:t xml:space="preserve"> and attendees. Mobility considerations may affect choice of sites other than the </w:t>
      </w:r>
      <w:r w:rsidR="002331B2">
        <w:t>M</w:t>
      </w:r>
      <w:r w:rsidR="00A34D71">
        <w:t>ember’s home.</w:t>
      </w:r>
      <w:r w:rsidR="002331B2">
        <w:t xml:space="preserve"> </w:t>
      </w:r>
    </w:p>
    <w:p w14:paraId="3A5D2BD1" w14:textId="68B0FCF3" w:rsidR="002331B2" w:rsidRDefault="002331B2" w:rsidP="00BD5255">
      <w:pPr>
        <w:pStyle w:val="ListParagraph"/>
        <w:numPr>
          <w:ilvl w:val="1"/>
          <w:numId w:val="22"/>
        </w:numPr>
        <w:ind w:left="1260"/>
      </w:pPr>
      <w:r>
        <w:t>C</w:t>
      </w:r>
      <w:r w:rsidRPr="002331B2">
        <w:t>onfirm the appointment date, time and location in writing to those scheduled to attend.</w:t>
      </w:r>
      <w:r>
        <w:t xml:space="preserve"> The confirmation materials shall also include a fact sheet explaining the purpose of the assessment and prepare the </w:t>
      </w:r>
      <w:r w:rsidR="00D328A9">
        <w:t>Respondents</w:t>
      </w:r>
      <w:r>
        <w:t>/attendants by answering frequently asked questions.</w:t>
      </w:r>
    </w:p>
    <w:p w14:paraId="6C11978C" w14:textId="61881E15" w:rsidR="002331B2" w:rsidRDefault="002331B2" w:rsidP="00BD5255">
      <w:pPr>
        <w:pStyle w:val="ListParagraph"/>
        <w:numPr>
          <w:ilvl w:val="1"/>
          <w:numId w:val="22"/>
        </w:numPr>
        <w:ind w:left="1260"/>
      </w:pPr>
      <w:r>
        <w:t xml:space="preserve">If the Contractor is unable to contact the Member </w:t>
      </w:r>
      <w:r w:rsidR="00C26ACA">
        <w:t>using</w:t>
      </w:r>
      <w:r>
        <w:t xml:space="preserve"> current </w:t>
      </w:r>
      <w:r w:rsidR="00C26ACA">
        <w:t xml:space="preserve">contact </w:t>
      </w:r>
      <w:r>
        <w:t xml:space="preserve">information, </w:t>
      </w:r>
      <w:r w:rsidR="00FD438A">
        <w:t>the Contractor shall</w:t>
      </w:r>
      <w:r>
        <w:t>:</w:t>
      </w:r>
    </w:p>
    <w:p w14:paraId="5710C946" w14:textId="7B3EDEE3" w:rsidR="002331B2" w:rsidRDefault="00FD438A" w:rsidP="00BD5255">
      <w:pPr>
        <w:pStyle w:val="ListParagraph"/>
        <w:numPr>
          <w:ilvl w:val="2"/>
          <w:numId w:val="86"/>
        </w:numPr>
        <w:ind w:left="1800" w:hanging="360"/>
      </w:pPr>
      <w:r>
        <w:t xml:space="preserve">Email </w:t>
      </w:r>
      <w:r w:rsidR="002331B2">
        <w:t>the Case Manager and Income Maintenance Worker to gather alternate contact information. If the scheduler does not receive any additional information in seven days</w:t>
      </w:r>
      <w:r w:rsidR="00A85603">
        <w:t>,</w:t>
      </w:r>
      <w:r w:rsidR="002331B2">
        <w:t xml:space="preserve"> attempt to contact the </w:t>
      </w:r>
      <w:r w:rsidR="00A85603">
        <w:t xml:space="preserve">Member </w:t>
      </w:r>
      <w:r w:rsidR="002331B2">
        <w:t xml:space="preserve">again by phone and by sending them a letter. </w:t>
      </w:r>
    </w:p>
    <w:p w14:paraId="6824813C" w14:textId="39150932" w:rsidR="002331B2" w:rsidRDefault="002331B2" w:rsidP="00BD5255">
      <w:pPr>
        <w:pStyle w:val="ListParagraph"/>
        <w:numPr>
          <w:ilvl w:val="2"/>
          <w:numId w:val="86"/>
        </w:numPr>
        <w:ind w:left="1800" w:hanging="360"/>
      </w:pPr>
      <w:r>
        <w:t xml:space="preserve">If there </w:t>
      </w:r>
      <w:proofErr w:type="gramStart"/>
      <w:r>
        <w:t>is</w:t>
      </w:r>
      <w:proofErr w:type="gramEnd"/>
      <w:r>
        <w:t xml:space="preserve"> no return call or communication received from the </w:t>
      </w:r>
      <w:r w:rsidR="00A85603">
        <w:t xml:space="preserve">Member </w:t>
      </w:r>
      <w:r>
        <w:t xml:space="preserve">and no additional information from the </w:t>
      </w:r>
      <w:r w:rsidR="00031325">
        <w:t>Income Maintenance Worker</w:t>
      </w:r>
      <w:r>
        <w:t xml:space="preserve"> or </w:t>
      </w:r>
      <w:r w:rsidR="00031325">
        <w:t>Case Manager</w:t>
      </w:r>
      <w:r>
        <w:t xml:space="preserve"> after 10 business days from the day the letter is sent</w:t>
      </w:r>
      <w:r w:rsidR="00A85603">
        <w:t>,</w:t>
      </w:r>
      <w:r>
        <w:t xml:space="preserve"> </w:t>
      </w:r>
      <w:r w:rsidR="00031325">
        <w:t>log into ISIS</w:t>
      </w:r>
      <w:r>
        <w:t xml:space="preserve"> and ask the </w:t>
      </w:r>
      <w:r w:rsidR="00031325">
        <w:t>Income Maintenance Worker</w:t>
      </w:r>
      <w:r>
        <w:t xml:space="preserve"> to close the case due to being unable to reach the </w:t>
      </w:r>
      <w:r w:rsidR="00A85603">
        <w:t xml:space="preserve">Member </w:t>
      </w:r>
      <w:r>
        <w:t>after multiple attempts.</w:t>
      </w:r>
    </w:p>
    <w:p w14:paraId="3D3373C1" w14:textId="77777777" w:rsidR="00A34D71" w:rsidRDefault="00A34D71" w:rsidP="006D3BA2">
      <w:pPr>
        <w:pStyle w:val="ListParagraph"/>
        <w:numPr>
          <w:ilvl w:val="0"/>
          <w:numId w:val="0"/>
        </w:numPr>
        <w:ind w:left="2160"/>
      </w:pPr>
    </w:p>
    <w:p w14:paraId="0DCD4D1A" w14:textId="75B0E0AE" w:rsidR="003525B7" w:rsidRPr="00031325" w:rsidRDefault="003525B7" w:rsidP="00BD5255">
      <w:pPr>
        <w:pStyle w:val="ListParagraph"/>
        <w:numPr>
          <w:ilvl w:val="0"/>
          <w:numId w:val="22"/>
        </w:numPr>
        <w:ind w:left="900"/>
        <w:rPr>
          <w:b/>
        </w:rPr>
      </w:pPr>
      <w:r w:rsidRPr="00031325">
        <w:rPr>
          <w:b/>
        </w:rPr>
        <w:t>Face-to-face Interviews</w:t>
      </w:r>
      <w:r w:rsidR="001C72A6">
        <w:rPr>
          <w:b/>
        </w:rPr>
        <w:t xml:space="preserve">. </w:t>
      </w:r>
    </w:p>
    <w:p w14:paraId="090741C2" w14:textId="109FB145" w:rsidR="00F43945" w:rsidRDefault="00FD438A" w:rsidP="00BD5255">
      <w:pPr>
        <w:pStyle w:val="ListParagraph"/>
        <w:numPr>
          <w:ilvl w:val="1"/>
          <w:numId w:val="22"/>
        </w:numPr>
        <w:ind w:left="1260"/>
      </w:pPr>
      <w:r>
        <w:t>The Contractor shall c</w:t>
      </w:r>
      <w:r w:rsidR="00F43945">
        <w:t xml:space="preserve">onduct full SIS </w:t>
      </w:r>
      <w:r w:rsidR="00F43945" w:rsidRPr="00FE1885">
        <w:t>assessments</w:t>
      </w:r>
      <w:r w:rsidR="00F43945">
        <w:t>, including any Agency-approved supplemental questions, for Members:</w:t>
      </w:r>
    </w:p>
    <w:p w14:paraId="76727502" w14:textId="7DD5DE1C" w:rsidR="007C1FF5" w:rsidRPr="00587557" w:rsidRDefault="00FD438A" w:rsidP="00BD5255">
      <w:pPr>
        <w:numPr>
          <w:ilvl w:val="4"/>
          <w:numId w:val="22"/>
        </w:numPr>
        <w:overflowPunct w:val="0"/>
        <w:autoSpaceDE w:val="0"/>
        <w:autoSpaceDN w:val="0"/>
        <w:adjustRightInd w:val="0"/>
        <w:ind w:left="1800"/>
        <w:jc w:val="left"/>
        <w:textAlignment w:val="baseline"/>
      </w:pPr>
      <w:r>
        <w:t>W</w:t>
      </w:r>
      <w:r w:rsidRPr="00085EBB">
        <w:t xml:space="preserve">ho </w:t>
      </w:r>
      <w:r w:rsidR="007C1FF5" w:rsidRPr="00085EBB">
        <w:t xml:space="preserve">are </w:t>
      </w:r>
      <w:r w:rsidR="007C1FF5">
        <w:t xml:space="preserve">newly entering </w:t>
      </w:r>
      <w:r w:rsidR="007C1FF5" w:rsidRPr="004B4C56">
        <w:t>DHS services</w:t>
      </w:r>
      <w:r w:rsidR="007C1FF5">
        <w:t xml:space="preserve"> and are not yet Medicaid eligible</w:t>
      </w:r>
      <w:r w:rsidR="007C1FF5" w:rsidRPr="004B4C56">
        <w:t xml:space="preserve"> </w:t>
      </w:r>
      <w:r w:rsidR="007C1FF5">
        <w:t xml:space="preserve">but </w:t>
      </w:r>
      <w:r w:rsidR="007C1FF5" w:rsidRPr="004B4C56">
        <w:t>for whom funding has been identified</w:t>
      </w:r>
      <w:r w:rsidR="007C1FF5" w:rsidRPr="00587557">
        <w:t xml:space="preserve"> under the Intellectual Disabilities (ID) waiver;  </w:t>
      </w:r>
    </w:p>
    <w:p w14:paraId="3108122E" w14:textId="12C17953" w:rsidR="007C1FF5" w:rsidRDefault="00FD438A" w:rsidP="00BD5255">
      <w:pPr>
        <w:numPr>
          <w:ilvl w:val="4"/>
          <w:numId w:val="22"/>
        </w:numPr>
        <w:overflowPunct w:val="0"/>
        <w:autoSpaceDE w:val="0"/>
        <w:autoSpaceDN w:val="0"/>
        <w:adjustRightInd w:val="0"/>
        <w:ind w:left="1800"/>
        <w:jc w:val="left"/>
        <w:textAlignment w:val="baseline"/>
      </w:pPr>
      <w:r>
        <w:t xml:space="preserve">Who </w:t>
      </w:r>
      <w:r w:rsidR="007C1FF5">
        <w:t xml:space="preserve">are FFS </w:t>
      </w:r>
      <w:r w:rsidR="00AF1A07">
        <w:t xml:space="preserve">Members </w:t>
      </w:r>
      <w:r w:rsidR="007C1FF5">
        <w:t xml:space="preserve">and currently enrolled in </w:t>
      </w:r>
      <w:r w:rsidR="00A1720E">
        <w:t xml:space="preserve">the </w:t>
      </w:r>
      <w:r w:rsidR="007C1FF5">
        <w:t>ID waiver</w:t>
      </w:r>
      <w:r w:rsidR="00A1720E">
        <w:t xml:space="preserve"> or</w:t>
      </w:r>
      <w:r w:rsidR="00C6339A">
        <w:t xml:space="preserve"> </w:t>
      </w:r>
      <w:r w:rsidR="00A1720E">
        <w:t xml:space="preserve">an ICF/ID, </w:t>
      </w:r>
      <w:r w:rsidR="00A56533">
        <w:t xml:space="preserve">entering an </w:t>
      </w:r>
      <w:r w:rsidRPr="00587557">
        <w:t>ICF/ID</w:t>
      </w:r>
      <w:r w:rsidR="00A56533">
        <w:t>,</w:t>
      </w:r>
      <w:r w:rsidRPr="00587557">
        <w:t xml:space="preserve"> </w:t>
      </w:r>
      <w:r w:rsidR="00A56533">
        <w:t>or</w:t>
      </w:r>
      <w:r w:rsidR="00C6339A">
        <w:t xml:space="preserve"> </w:t>
      </w:r>
      <w:r w:rsidR="00A56533">
        <w:t xml:space="preserve">entering the </w:t>
      </w:r>
      <w:r w:rsidR="00C6339A">
        <w:t xml:space="preserve">MFP </w:t>
      </w:r>
      <w:r w:rsidR="00A56533">
        <w:t>program</w:t>
      </w:r>
      <w:r w:rsidR="007C1FF5">
        <w:t>; and</w:t>
      </w:r>
    </w:p>
    <w:p w14:paraId="1DAE2B1B" w14:textId="727858A9" w:rsidR="00F43945" w:rsidRDefault="00FD438A" w:rsidP="00BD5255">
      <w:pPr>
        <w:pStyle w:val="ListParagraph"/>
        <w:numPr>
          <w:ilvl w:val="4"/>
          <w:numId w:val="22"/>
        </w:numPr>
        <w:ind w:left="1800"/>
      </w:pPr>
      <w:r>
        <w:t xml:space="preserve">Who </w:t>
      </w:r>
      <w:r w:rsidR="007C1FF5">
        <w:t xml:space="preserve">are FFS </w:t>
      </w:r>
      <w:r w:rsidR="00AF1A07">
        <w:t xml:space="preserve">Members </w:t>
      </w:r>
      <w:r w:rsidR="007C1FF5">
        <w:t>and have received an Emergency Needs Assessment within the past 30 days, if deemed necessary based on professional opinion of the assessor.</w:t>
      </w:r>
    </w:p>
    <w:p w14:paraId="0F90D6E6" w14:textId="7083DE6E" w:rsidR="00601443" w:rsidRDefault="00601443" w:rsidP="00BD5255">
      <w:pPr>
        <w:pStyle w:val="ListParagraph"/>
        <w:numPr>
          <w:ilvl w:val="1"/>
          <w:numId w:val="22"/>
        </w:numPr>
        <w:ind w:left="1260"/>
      </w:pPr>
      <w:r>
        <w:t xml:space="preserve">The Contractor </w:t>
      </w:r>
      <w:r w:rsidR="00C26ACA">
        <w:t xml:space="preserve">shall </w:t>
      </w:r>
      <w:r>
        <w:t xml:space="preserve">review the attestation form with all valid Respondents and the Member before starting the assessment, and obtain signatures from valid Respondents at the end of the assessment. </w:t>
      </w:r>
    </w:p>
    <w:p w14:paraId="7E9ADB41" w14:textId="5FDDD61E" w:rsidR="00AF1A07" w:rsidRDefault="00CF4BEA" w:rsidP="00BD5255">
      <w:pPr>
        <w:pStyle w:val="ListParagraph"/>
        <w:numPr>
          <w:ilvl w:val="1"/>
          <w:numId w:val="22"/>
        </w:numPr>
        <w:ind w:left="1260"/>
      </w:pPr>
      <w:r>
        <w:lastRenderedPageBreak/>
        <w:t xml:space="preserve">The Contractor shall enter </w:t>
      </w:r>
      <w:r w:rsidR="00BF6F41">
        <w:t>responses</w:t>
      </w:r>
      <w:r w:rsidR="00BF6F41" w:rsidRPr="004B2360">
        <w:t xml:space="preserve"> </w:t>
      </w:r>
      <w:r w:rsidR="00AF1A07" w:rsidRPr="004B2360">
        <w:t xml:space="preserve">real time or transfer later into </w:t>
      </w:r>
      <w:r w:rsidR="00EC5B2D">
        <w:t xml:space="preserve">AAIDD’s </w:t>
      </w:r>
      <w:proofErr w:type="spellStart"/>
      <w:r w:rsidR="00AF1A07" w:rsidRPr="004B2360">
        <w:t>SISOnline</w:t>
      </w:r>
      <w:proofErr w:type="spellEnd"/>
      <w:r w:rsidR="00EC5B2D">
        <w:t xml:space="preserve"> application</w:t>
      </w:r>
      <w:r w:rsidR="00AF1A07" w:rsidRPr="004B2360">
        <w:t>.</w:t>
      </w:r>
      <w:r w:rsidR="00EC5B2D">
        <w:t xml:space="preserve"> </w:t>
      </w:r>
      <w:r w:rsidR="00AF1A07" w:rsidRPr="004B2360">
        <w:t>Decisions for how best to capture data should consider local conditions, such as available bandwidth in rural areas.</w:t>
      </w:r>
    </w:p>
    <w:p w14:paraId="799A555F" w14:textId="0CAFEA7F" w:rsidR="00CF4BEA" w:rsidRDefault="008E26D2" w:rsidP="00BD5255">
      <w:pPr>
        <w:pStyle w:val="ListParagraph"/>
        <w:numPr>
          <w:ilvl w:val="1"/>
          <w:numId w:val="22"/>
        </w:numPr>
        <w:ind w:left="1260"/>
      </w:pPr>
      <w:r>
        <w:t>The Contractor shall u</w:t>
      </w:r>
      <w:r w:rsidR="00CF4BEA">
        <w:t>pload the completed assessment on Iowa Medicaid Portal Access (IMPA) to allow access to the document by the CM</w:t>
      </w:r>
      <w:r w:rsidR="005D6F93">
        <w:t xml:space="preserve"> and LOC reviewer</w:t>
      </w:r>
      <w:r w:rsidR="00CF4BEA">
        <w:t xml:space="preserve">. </w:t>
      </w:r>
    </w:p>
    <w:p w14:paraId="30CA0EBB" w14:textId="73D4B65A" w:rsidR="00CF4BEA" w:rsidRDefault="008E26D2" w:rsidP="00BD5255">
      <w:pPr>
        <w:pStyle w:val="ListParagraph"/>
        <w:numPr>
          <w:ilvl w:val="1"/>
          <w:numId w:val="22"/>
        </w:numPr>
        <w:ind w:left="1260"/>
      </w:pPr>
      <w:r>
        <w:t>The Contractor shall l</w:t>
      </w:r>
      <w:r w:rsidR="00CF4BEA">
        <w:t>og completion date of assessment in ISIS.</w:t>
      </w:r>
    </w:p>
    <w:p w14:paraId="3234A227" w14:textId="62D748D4" w:rsidR="00CF4BEA" w:rsidRDefault="008E26D2" w:rsidP="00BD5255">
      <w:pPr>
        <w:pStyle w:val="ListParagraph"/>
        <w:numPr>
          <w:ilvl w:val="1"/>
          <w:numId w:val="22"/>
        </w:numPr>
        <w:ind w:left="1260"/>
      </w:pPr>
      <w:r>
        <w:t>The Contractor shall c</w:t>
      </w:r>
      <w:r w:rsidR="00CF4BEA">
        <w:t>onduct full SIS assessments every three years on all FFS Members who have had a prior SIS assessment.</w:t>
      </w:r>
    </w:p>
    <w:p w14:paraId="7811D96F" w14:textId="292DBC5E" w:rsidR="00CC34D3" w:rsidRDefault="00CC34D3" w:rsidP="00BD5255">
      <w:pPr>
        <w:pStyle w:val="ListParagraph"/>
        <w:numPr>
          <w:ilvl w:val="1"/>
          <w:numId w:val="22"/>
        </w:numPr>
        <w:ind w:left="1260"/>
      </w:pPr>
      <w:r>
        <w:t xml:space="preserve">For those Members under the age of </w:t>
      </w:r>
      <w:proofErr w:type="gramStart"/>
      <w:r w:rsidR="00DB3349">
        <w:t>5</w:t>
      </w:r>
      <w:proofErr w:type="gramEnd"/>
      <w:r>
        <w:t>, the Contractor shall utilize the Comprehensive Assessment instead of the SIS.</w:t>
      </w:r>
    </w:p>
    <w:p w14:paraId="76C5D176" w14:textId="77777777" w:rsidR="00524DEF" w:rsidRDefault="00524DEF" w:rsidP="00CF4BEA">
      <w:pPr>
        <w:pStyle w:val="ListParagraph"/>
        <w:numPr>
          <w:ilvl w:val="0"/>
          <w:numId w:val="0"/>
        </w:numPr>
        <w:ind w:left="1440"/>
      </w:pPr>
    </w:p>
    <w:p w14:paraId="7724D9F0" w14:textId="4F27DD72" w:rsidR="00524DEF" w:rsidRPr="00CF4BEA" w:rsidRDefault="00524DEF" w:rsidP="00BD5255">
      <w:pPr>
        <w:pStyle w:val="ListParagraph"/>
        <w:numPr>
          <w:ilvl w:val="0"/>
          <w:numId w:val="22"/>
        </w:numPr>
        <w:ind w:left="900"/>
        <w:rPr>
          <w:b/>
        </w:rPr>
      </w:pPr>
      <w:r w:rsidRPr="00CF4BEA">
        <w:rPr>
          <w:b/>
        </w:rPr>
        <w:t>Off</w:t>
      </w:r>
      <w:r w:rsidR="00DD77F3">
        <w:rPr>
          <w:b/>
        </w:rPr>
        <w:t>-</w:t>
      </w:r>
      <w:r w:rsidRPr="00CF4BEA">
        <w:rPr>
          <w:b/>
        </w:rPr>
        <w:t>Year Assessments</w:t>
      </w:r>
      <w:r w:rsidR="001C72A6">
        <w:rPr>
          <w:b/>
        </w:rPr>
        <w:t>.</w:t>
      </w:r>
    </w:p>
    <w:p w14:paraId="6B52AEAA" w14:textId="08B61C1E" w:rsidR="00F43945" w:rsidRPr="00BF6F41" w:rsidRDefault="008E26D2" w:rsidP="00BD5255">
      <w:pPr>
        <w:pStyle w:val="ListParagraph"/>
        <w:numPr>
          <w:ilvl w:val="1"/>
          <w:numId w:val="22"/>
        </w:numPr>
        <w:ind w:left="1260"/>
      </w:pPr>
      <w:r>
        <w:t>The Contractor shall conduct</w:t>
      </w:r>
      <w:r w:rsidR="00F43945" w:rsidRPr="00DA06BE">
        <w:t xml:space="preserve"> </w:t>
      </w:r>
      <w:r w:rsidR="00DD77F3">
        <w:t>off-year assessments (OYAs)</w:t>
      </w:r>
      <w:r w:rsidR="00F43945" w:rsidRPr="00DA06BE">
        <w:t xml:space="preserve"> </w:t>
      </w:r>
      <w:r>
        <w:t xml:space="preserve">utilizing the Agency-approved form </w:t>
      </w:r>
      <w:r w:rsidR="00F43945" w:rsidRPr="00DA06BE">
        <w:t>in the interim years between the full SIS assessments.</w:t>
      </w:r>
      <w:r>
        <w:t xml:space="preserve"> These assessments </w:t>
      </w:r>
      <w:proofErr w:type="gramStart"/>
      <w:r>
        <w:t>may be conducted</w:t>
      </w:r>
      <w:proofErr w:type="gramEnd"/>
      <w:r>
        <w:t xml:space="preserve"> telephonically, or in-person if deemed necessary based on professional opinion of the assessor. </w:t>
      </w:r>
    </w:p>
    <w:p w14:paraId="71ADAC22" w14:textId="4783EAF3" w:rsidR="00CF4BEA" w:rsidRDefault="008E26D2" w:rsidP="00BD5255">
      <w:pPr>
        <w:pStyle w:val="ListParagraph"/>
        <w:numPr>
          <w:ilvl w:val="1"/>
          <w:numId w:val="22"/>
        </w:numPr>
        <w:ind w:left="1260"/>
      </w:pPr>
      <w:r>
        <w:t>The Contractor shall u</w:t>
      </w:r>
      <w:r w:rsidR="00CF4BEA">
        <w:t>pload the completed assessment on IMPA to allow access to the document by the CM</w:t>
      </w:r>
      <w:r w:rsidR="005D6F93">
        <w:t xml:space="preserve"> and LOC reviewer</w:t>
      </w:r>
      <w:r w:rsidR="00CF4BEA">
        <w:t xml:space="preserve">. </w:t>
      </w:r>
    </w:p>
    <w:p w14:paraId="760C0173" w14:textId="0B21FD54" w:rsidR="00CF4BEA" w:rsidRDefault="008E26D2" w:rsidP="00BD5255">
      <w:pPr>
        <w:pStyle w:val="ListParagraph"/>
        <w:numPr>
          <w:ilvl w:val="1"/>
          <w:numId w:val="22"/>
        </w:numPr>
        <w:ind w:left="1260"/>
      </w:pPr>
      <w:r>
        <w:t>The Contractor shall l</w:t>
      </w:r>
      <w:r w:rsidR="00CF4BEA">
        <w:t>og completion date of assessment in ISIS.</w:t>
      </w:r>
    </w:p>
    <w:p w14:paraId="32002CC6" w14:textId="50D70421" w:rsidR="00CC34D3" w:rsidRDefault="00CC34D3" w:rsidP="00BD5255">
      <w:pPr>
        <w:pStyle w:val="ListParagraph"/>
        <w:numPr>
          <w:ilvl w:val="1"/>
          <w:numId w:val="22"/>
        </w:numPr>
        <w:ind w:left="1260"/>
      </w:pPr>
      <w:r>
        <w:t xml:space="preserve">For those Members under the age of </w:t>
      </w:r>
      <w:proofErr w:type="gramStart"/>
      <w:r w:rsidR="00834402">
        <w:t>5</w:t>
      </w:r>
      <w:proofErr w:type="gramEnd"/>
      <w:r>
        <w:t>, the Contractor shall utilize the Comprehensive Assessment instead of the SIS.</w:t>
      </w:r>
    </w:p>
    <w:p w14:paraId="07F8E6A2" w14:textId="77777777" w:rsidR="001C72A6" w:rsidRDefault="001C72A6" w:rsidP="00BF6F41">
      <w:pPr>
        <w:pStyle w:val="ListParagraph"/>
        <w:numPr>
          <w:ilvl w:val="0"/>
          <w:numId w:val="0"/>
        </w:numPr>
        <w:ind w:left="1260"/>
      </w:pPr>
    </w:p>
    <w:p w14:paraId="649B58B6" w14:textId="0ABC408A" w:rsidR="001C72A6" w:rsidRDefault="001C72A6" w:rsidP="00BD5255">
      <w:pPr>
        <w:pStyle w:val="ListParagraph"/>
        <w:numPr>
          <w:ilvl w:val="0"/>
          <w:numId w:val="22"/>
        </w:numPr>
        <w:ind w:left="900"/>
        <w:rPr>
          <w:b/>
        </w:rPr>
      </w:pPr>
      <w:r w:rsidRPr="00BF6F41">
        <w:rPr>
          <w:b/>
        </w:rPr>
        <w:t>Emergency Needs Assessments.</w:t>
      </w:r>
    </w:p>
    <w:p w14:paraId="3E245BA3" w14:textId="62AE78E8" w:rsidR="001C72A6" w:rsidRDefault="001C72A6" w:rsidP="00BD5255">
      <w:pPr>
        <w:pStyle w:val="ListParagraph"/>
        <w:numPr>
          <w:ilvl w:val="1"/>
          <w:numId w:val="22"/>
        </w:numPr>
        <w:ind w:left="1260"/>
      </w:pPr>
      <w:r w:rsidRPr="00BF6F41">
        <w:t>The Contractor shall</w:t>
      </w:r>
      <w:r>
        <w:t xml:space="preserve"> conduct Emergency Needs Assessments (ENAs) utilizing the Agency-approved form when:</w:t>
      </w:r>
    </w:p>
    <w:p w14:paraId="7304AE7E" w14:textId="583A6ED5" w:rsidR="001C72A6" w:rsidRDefault="001C72A6" w:rsidP="00BD5255">
      <w:pPr>
        <w:pStyle w:val="ListParagraph"/>
        <w:numPr>
          <w:ilvl w:val="4"/>
          <w:numId w:val="22"/>
        </w:numPr>
        <w:ind w:left="1800"/>
      </w:pPr>
      <w:r>
        <w:t xml:space="preserve">The CM identifies an urgent health and safety need for a </w:t>
      </w:r>
      <w:r w:rsidR="00287F13">
        <w:t>Member</w:t>
      </w:r>
      <w:r>
        <w:t xml:space="preserve"> which the </w:t>
      </w:r>
      <w:r w:rsidR="00287F13">
        <w:t>Member</w:t>
      </w:r>
      <w:r>
        <w:t xml:space="preserve"> has experienced a significant change in his/her condition; and</w:t>
      </w:r>
    </w:p>
    <w:p w14:paraId="0CD23F66" w14:textId="61A07360" w:rsidR="001C72A6" w:rsidRDefault="001C72A6" w:rsidP="00BD5255">
      <w:pPr>
        <w:pStyle w:val="ListParagraph"/>
        <w:numPr>
          <w:ilvl w:val="4"/>
          <w:numId w:val="22"/>
        </w:numPr>
        <w:ind w:left="1800"/>
      </w:pPr>
      <w:r>
        <w:t>The Agency identifies a need for prioritization for a waiver slot waiting list.</w:t>
      </w:r>
    </w:p>
    <w:p w14:paraId="637706A2" w14:textId="2C2BD841" w:rsidR="001C72A6" w:rsidRDefault="001C72A6" w:rsidP="00BD5255">
      <w:pPr>
        <w:pStyle w:val="ListParagraph"/>
        <w:numPr>
          <w:ilvl w:val="1"/>
          <w:numId w:val="22"/>
        </w:numPr>
        <w:ind w:left="1260"/>
      </w:pPr>
      <w:r w:rsidRPr="004B3DDA">
        <w:t>The Contractor shall</w:t>
      </w:r>
      <w:r>
        <w:t xml:space="preserve"> consult with the CM to complete all of the questions on the ENA form. The assessor will make the determination as to whether a full face-to-face assessment </w:t>
      </w:r>
      <w:proofErr w:type="gramStart"/>
      <w:r>
        <w:t>is needed</w:t>
      </w:r>
      <w:proofErr w:type="gramEnd"/>
      <w:r>
        <w:t>.</w:t>
      </w:r>
    </w:p>
    <w:p w14:paraId="29140D95" w14:textId="30DF140C" w:rsidR="00D32737" w:rsidRPr="00D32737" w:rsidRDefault="00D32737" w:rsidP="00BD5255">
      <w:pPr>
        <w:pStyle w:val="ListParagraph"/>
        <w:numPr>
          <w:ilvl w:val="1"/>
          <w:numId w:val="22"/>
        </w:numPr>
        <w:ind w:left="1260"/>
      </w:pPr>
      <w:r>
        <w:t>The Contractor shall upload the completed assessment on IMPA to allow access to the document by the CM</w:t>
      </w:r>
      <w:r w:rsidR="005D6F93">
        <w:t xml:space="preserve"> and LOC reviewer</w:t>
      </w:r>
      <w:r>
        <w:t xml:space="preserve">. </w:t>
      </w:r>
    </w:p>
    <w:p w14:paraId="4CD5F575" w14:textId="77777777" w:rsidR="00F43945" w:rsidRPr="00BF6F41" w:rsidRDefault="00F43945" w:rsidP="00BF6F41">
      <w:pPr>
        <w:rPr>
          <w:b/>
        </w:rPr>
      </w:pPr>
    </w:p>
    <w:p w14:paraId="4736710E" w14:textId="0724917B" w:rsidR="00F43945" w:rsidRPr="00824363" w:rsidRDefault="00F43945" w:rsidP="006D3BA2">
      <w:r w:rsidRPr="00824363">
        <w:rPr>
          <w:b/>
        </w:rPr>
        <w:t>1.3.1.</w:t>
      </w:r>
      <w:r w:rsidR="00EB68C0">
        <w:rPr>
          <w:b/>
        </w:rPr>
        <w:t>4</w:t>
      </w:r>
      <w:r w:rsidRPr="00824363">
        <w:rPr>
          <w:b/>
        </w:rPr>
        <w:t xml:space="preserve">. </w:t>
      </w:r>
      <w:r w:rsidR="00EB68C0">
        <w:rPr>
          <w:b/>
        </w:rPr>
        <w:t>Assessments</w:t>
      </w:r>
      <w:r w:rsidR="00CB7FC7">
        <w:rPr>
          <w:b/>
        </w:rPr>
        <w:t xml:space="preserve"> for the </w:t>
      </w:r>
      <w:r w:rsidR="000C3000">
        <w:rPr>
          <w:b/>
        </w:rPr>
        <w:t xml:space="preserve">Habilitation and </w:t>
      </w:r>
      <w:r w:rsidR="00CB7FC7">
        <w:rPr>
          <w:b/>
        </w:rPr>
        <w:t xml:space="preserve">AIDS/HIV, </w:t>
      </w:r>
      <w:r w:rsidR="00CB7FC7" w:rsidRPr="00CB7FC7">
        <w:rPr>
          <w:b/>
        </w:rPr>
        <w:t>Brain Injury, Children’s Mental Health</w:t>
      </w:r>
      <w:r w:rsidR="00CB7FC7">
        <w:rPr>
          <w:b/>
        </w:rPr>
        <w:t xml:space="preserve">, </w:t>
      </w:r>
      <w:r w:rsidR="00CB7FC7" w:rsidRPr="00CB7FC7">
        <w:rPr>
          <w:b/>
        </w:rPr>
        <w:t xml:space="preserve">Elderly, Health and Disability, and Physical Disability Waiver </w:t>
      </w:r>
      <w:r w:rsidR="00CB7FC7">
        <w:rPr>
          <w:b/>
        </w:rPr>
        <w:t>Po</w:t>
      </w:r>
      <w:r w:rsidR="000C3000">
        <w:rPr>
          <w:b/>
        </w:rPr>
        <w:t>pulations</w:t>
      </w:r>
    </w:p>
    <w:p w14:paraId="55E35CCA" w14:textId="77777777" w:rsidR="007E640C" w:rsidRDefault="007E640C" w:rsidP="00BD5255">
      <w:pPr>
        <w:pStyle w:val="ListParagraph"/>
        <w:numPr>
          <w:ilvl w:val="0"/>
          <w:numId w:val="89"/>
        </w:numPr>
        <w:ind w:left="900"/>
      </w:pPr>
      <w:r w:rsidRPr="00031325">
        <w:rPr>
          <w:b/>
        </w:rPr>
        <w:t>Scheduling.</w:t>
      </w:r>
      <w:r>
        <w:t xml:space="preserve"> Once the referral is received through ISIS milestone, the Contractor shall:</w:t>
      </w:r>
    </w:p>
    <w:p w14:paraId="0E6B8A8D" w14:textId="161D3DEB" w:rsidR="007E640C" w:rsidRDefault="007E640C" w:rsidP="00BD5255">
      <w:pPr>
        <w:pStyle w:val="ListParagraph"/>
        <w:numPr>
          <w:ilvl w:val="1"/>
          <w:numId w:val="89"/>
        </w:numPr>
        <w:ind w:left="1260"/>
      </w:pPr>
      <w:r>
        <w:t xml:space="preserve">Contact the </w:t>
      </w:r>
      <w:r w:rsidR="00F96AB2">
        <w:t>C</w:t>
      </w:r>
      <w:r>
        <w:t xml:space="preserve">ase </w:t>
      </w:r>
      <w:r w:rsidR="00F96AB2">
        <w:t>M</w:t>
      </w:r>
      <w:r>
        <w:t>anager identified within ISIS to schedule the assessment</w:t>
      </w:r>
      <w:r w:rsidR="005D6F93">
        <w:t>, if assigned</w:t>
      </w:r>
      <w:r>
        <w:t>.</w:t>
      </w:r>
    </w:p>
    <w:p w14:paraId="4EAEFC8B" w14:textId="7C44193D" w:rsidR="007E640C" w:rsidRDefault="007E640C" w:rsidP="00BD5255">
      <w:pPr>
        <w:pStyle w:val="ListParagraph"/>
        <w:numPr>
          <w:ilvl w:val="1"/>
          <w:numId w:val="89"/>
        </w:numPr>
        <w:ind w:left="1260"/>
      </w:pPr>
      <w:r>
        <w:t xml:space="preserve">Send an introduction letter to </w:t>
      </w:r>
      <w:r w:rsidR="00F96AB2">
        <w:t>M</w:t>
      </w:r>
      <w:r>
        <w:t>ember</w:t>
      </w:r>
      <w:r w:rsidR="00F96AB2">
        <w:t xml:space="preserve"> who </w:t>
      </w:r>
      <w:proofErr w:type="gramStart"/>
      <w:r w:rsidR="00F96AB2">
        <w:t>will be assessed</w:t>
      </w:r>
      <w:proofErr w:type="gramEnd"/>
      <w:r w:rsidR="00F96AB2">
        <w:t>.</w:t>
      </w:r>
    </w:p>
    <w:p w14:paraId="7157A9E3" w14:textId="5113B0D7" w:rsidR="007E640C" w:rsidRDefault="00F96AB2" w:rsidP="00BD5255">
      <w:pPr>
        <w:pStyle w:val="ListParagraph"/>
        <w:numPr>
          <w:ilvl w:val="1"/>
          <w:numId w:val="89"/>
        </w:numPr>
        <w:ind w:left="1260"/>
      </w:pPr>
      <w:r>
        <w:t xml:space="preserve">Coordinate with the Case Manager </w:t>
      </w:r>
      <w:r w:rsidR="005D6F93">
        <w:t xml:space="preserve">or Member (or guardian/representative) </w:t>
      </w:r>
      <w:r>
        <w:t>to i</w:t>
      </w:r>
      <w:r w:rsidR="007E640C">
        <w:t xml:space="preserve">dentify any Member needs or concerns to </w:t>
      </w:r>
      <w:proofErr w:type="gramStart"/>
      <w:r w:rsidR="007E640C">
        <w:t>be addressed</w:t>
      </w:r>
      <w:proofErr w:type="gramEnd"/>
      <w:r w:rsidR="007E640C">
        <w:t xml:space="preserve"> prior to the assessment, such as coordination with translation services.</w:t>
      </w:r>
    </w:p>
    <w:p w14:paraId="4B1D54E9" w14:textId="3E8CE51F" w:rsidR="007E640C" w:rsidRDefault="00F96AB2" w:rsidP="00BD5255">
      <w:pPr>
        <w:pStyle w:val="ListParagraph"/>
        <w:numPr>
          <w:ilvl w:val="1"/>
          <w:numId w:val="89"/>
        </w:numPr>
        <w:ind w:left="1260"/>
      </w:pPr>
      <w:r>
        <w:t>C</w:t>
      </w:r>
      <w:r w:rsidR="007E640C">
        <w:t xml:space="preserve">ontact the </w:t>
      </w:r>
      <w:r w:rsidR="005D6F93">
        <w:t xml:space="preserve">Member </w:t>
      </w:r>
      <w:r w:rsidR="007E640C">
        <w:t xml:space="preserve">(or </w:t>
      </w:r>
      <w:proofErr w:type="gramStart"/>
      <w:r w:rsidR="007E640C">
        <w:t xml:space="preserve">guardian/representative) and identified </w:t>
      </w:r>
      <w:r w:rsidR="00390757">
        <w:t>informants</w:t>
      </w:r>
      <w:proofErr w:type="gramEnd"/>
      <w:r w:rsidR="007E640C">
        <w:t xml:space="preserve"> and identify a location, date and time for the face-to-face assessment. Inquire about the need for accommodations for Member and attendees. Mobility considerations may affect choice of sites other than the Member’s home. </w:t>
      </w:r>
    </w:p>
    <w:p w14:paraId="3F4F5AC4" w14:textId="79A3BA0F" w:rsidR="007E640C" w:rsidRDefault="007E640C" w:rsidP="00BD5255">
      <w:pPr>
        <w:pStyle w:val="ListParagraph"/>
        <w:numPr>
          <w:ilvl w:val="1"/>
          <w:numId w:val="89"/>
        </w:numPr>
        <w:ind w:left="1260"/>
      </w:pPr>
      <w:r>
        <w:t>C</w:t>
      </w:r>
      <w:r w:rsidRPr="002331B2">
        <w:t>onfirm the appointment date, time and location in writing to those scheduled to attend.</w:t>
      </w:r>
      <w:r>
        <w:t xml:space="preserve"> The confirmation materials shall also include a fact sheet explaining the purpose of the assessment and prepare the Respondents/attendants by answering frequently asked questions.</w:t>
      </w:r>
    </w:p>
    <w:p w14:paraId="6259EF29" w14:textId="348DC5ED" w:rsidR="007E640C" w:rsidRDefault="007E640C" w:rsidP="00BD5255">
      <w:pPr>
        <w:pStyle w:val="ListParagraph"/>
        <w:numPr>
          <w:ilvl w:val="1"/>
          <w:numId w:val="89"/>
        </w:numPr>
        <w:ind w:left="1260"/>
      </w:pPr>
      <w:r>
        <w:t xml:space="preserve">If the Contractor is unable to contact the Member </w:t>
      </w:r>
      <w:r w:rsidR="005D6F93">
        <w:t xml:space="preserve">using </w:t>
      </w:r>
      <w:r>
        <w:t xml:space="preserve">current </w:t>
      </w:r>
      <w:r w:rsidR="005D6F93">
        <w:t xml:space="preserve">contact </w:t>
      </w:r>
      <w:r>
        <w:t>information, the Contractor shall:</w:t>
      </w:r>
    </w:p>
    <w:p w14:paraId="2F38EF8E" w14:textId="77777777" w:rsidR="007E640C" w:rsidRDefault="007E640C" w:rsidP="00BD5255">
      <w:pPr>
        <w:pStyle w:val="ListParagraph"/>
        <w:numPr>
          <w:ilvl w:val="0"/>
          <w:numId w:val="90"/>
        </w:numPr>
        <w:ind w:left="1800"/>
      </w:pPr>
      <w:r>
        <w:t xml:space="preserve">Email the Case Manager and Income Maintenance Worker to gather alternate contact information. If the scheduler does not receive any additional information in seven days, attempt to contact the Member again by phone and by sending them a letter. </w:t>
      </w:r>
    </w:p>
    <w:p w14:paraId="364AF77F" w14:textId="77777777" w:rsidR="007E640C" w:rsidRDefault="007E640C" w:rsidP="00BD5255">
      <w:pPr>
        <w:pStyle w:val="ListParagraph"/>
        <w:numPr>
          <w:ilvl w:val="0"/>
          <w:numId w:val="90"/>
        </w:numPr>
        <w:ind w:left="1800"/>
      </w:pPr>
      <w:r>
        <w:t xml:space="preserve">If there </w:t>
      </w:r>
      <w:proofErr w:type="gramStart"/>
      <w:r>
        <w:t>is</w:t>
      </w:r>
      <w:proofErr w:type="gramEnd"/>
      <w:r>
        <w:t xml:space="preserve"> no return call or communication received from the Member and no additional information from the Income Maintenance Worker or Case Manager after 10 business days </w:t>
      </w:r>
      <w:r>
        <w:lastRenderedPageBreak/>
        <w:t>from the day the letter is sent, log into ISIS and ask the Income Maintenance Worker to close the case due to being unable to reach the Member after multiple attempts.</w:t>
      </w:r>
    </w:p>
    <w:p w14:paraId="7505A5F7" w14:textId="77777777" w:rsidR="007E640C" w:rsidRDefault="007E640C" w:rsidP="007E640C">
      <w:pPr>
        <w:pStyle w:val="ListParagraph"/>
        <w:numPr>
          <w:ilvl w:val="0"/>
          <w:numId w:val="0"/>
        </w:numPr>
        <w:ind w:left="2160"/>
      </w:pPr>
    </w:p>
    <w:p w14:paraId="74BCE4F8" w14:textId="77777777" w:rsidR="007E640C" w:rsidRPr="00031325" w:rsidRDefault="007E640C" w:rsidP="00BD5255">
      <w:pPr>
        <w:pStyle w:val="ListParagraph"/>
        <w:numPr>
          <w:ilvl w:val="0"/>
          <w:numId w:val="89"/>
        </w:numPr>
        <w:ind w:left="900"/>
        <w:rPr>
          <w:b/>
        </w:rPr>
      </w:pPr>
      <w:r w:rsidRPr="00031325">
        <w:rPr>
          <w:b/>
        </w:rPr>
        <w:t>Face-to-face Interviews</w:t>
      </w:r>
      <w:r>
        <w:rPr>
          <w:b/>
        </w:rPr>
        <w:t xml:space="preserve">. </w:t>
      </w:r>
    </w:p>
    <w:p w14:paraId="0DA90232" w14:textId="051211C7" w:rsidR="007E640C" w:rsidRDefault="007E640C" w:rsidP="00BD5255">
      <w:pPr>
        <w:pStyle w:val="ListParagraph"/>
        <w:numPr>
          <w:ilvl w:val="1"/>
          <w:numId w:val="89"/>
        </w:numPr>
        <w:ind w:left="1260"/>
      </w:pPr>
      <w:r>
        <w:t xml:space="preserve">The Contractor shall conduct </w:t>
      </w:r>
      <w:proofErr w:type="spellStart"/>
      <w:r w:rsidR="00F96AB2">
        <w:t>interRAI</w:t>
      </w:r>
      <w:proofErr w:type="spellEnd"/>
      <w:r>
        <w:t xml:space="preserve"> </w:t>
      </w:r>
      <w:r w:rsidRPr="00FE1885">
        <w:t>assessments</w:t>
      </w:r>
      <w:r>
        <w:t>, including any Agency-approved supplemental questions, for Members:</w:t>
      </w:r>
    </w:p>
    <w:p w14:paraId="27C5F4A2" w14:textId="52D29446" w:rsidR="007E640C" w:rsidRPr="00587557" w:rsidRDefault="007E640C" w:rsidP="00BD5255">
      <w:pPr>
        <w:numPr>
          <w:ilvl w:val="4"/>
          <w:numId w:val="89"/>
        </w:numPr>
        <w:overflowPunct w:val="0"/>
        <w:autoSpaceDE w:val="0"/>
        <w:autoSpaceDN w:val="0"/>
        <w:adjustRightInd w:val="0"/>
        <w:ind w:left="1800"/>
        <w:jc w:val="left"/>
        <w:textAlignment w:val="baseline"/>
      </w:pPr>
      <w:r>
        <w:t>W</w:t>
      </w:r>
      <w:r w:rsidRPr="00085EBB">
        <w:t xml:space="preserve">ho are </w:t>
      </w:r>
      <w:r>
        <w:t xml:space="preserve">newly entering </w:t>
      </w:r>
      <w:r w:rsidRPr="004B4C56">
        <w:t>DHS services</w:t>
      </w:r>
      <w:r>
        <w:t xml:space="preserve"> and are not yet Medicaid eligible</w:t>
      </w:r>
      <w:r w:rsidRPr="004B4C56">
        <w:t xml:space="preserve"> </w:t>
      </w:r>
      <w:r>
        <w:t xml:space="preserve">but </w:t>
      </w:r>
      <w:r w:rsidRPr="004B4C56">
        <w:t>for whom funding has been identified</w:t>
      </w:r>
      <w:r w:rsidR="00601443">
        <w:t xml:space="preserve"> under Habilitation or one of the six waiver programs</w:t>
      </w:r>
      <w:r w:rsidRPr="00587557">
        <w:t xml:space="preserve">;  </w:t>
      </w:r>
    </w:p>
    <w:p w14:paraId="7046B4BA" w14:textId="6FC64A62" w:rsidR="007E640C" w:rsidRDefault="007E640C" w:rsidP="00BD5255">
      <w:pPr>
        <w:numPr>
          <w:ilvl w:val="4"/>
          <w:numId w:val="89"/>
        </w:numPr>
        <w:overflowPunct w:val="0"/>
        <w:autoSpaceDE w:val="0"/>
        <w:autoSpaceDN w:val="0"/>
        <w:adjustRightInd w:val="0"/>
        <w:ind w:left="1800"/>
        <w:jc w:val="left"/>
        <w:textAlignment w:val="baseline"/>
      </w:pPr>
      <w:r>
        <w:t>Who are FFS Members and currently enrolled in</w:t>
      </w:r>
      <w:r w:rsidR="00F96AB2">
        <w:t xml:space="preserve"> Habilitation or one of the six </w:t>
      </w:r>
      <w:r w:rsidR="00A1720E">
        <w:t xml:space="preserve">HCBS </w:t>
      </w:r>
      <w:r w:rsidR="00F96AB2">
        <w:t>waiver programs identified</w:t>
      </w:r>
      <w:r>
        <w:t>; and</w:t>
      </w:r>
    </w:p>
    <w:p w14:paraId="63904784" w14:textId="77777777" w:rsidR="007E640C" w:rsidRDefault="007E640C" w:rsidP="00BD5255">
      <w:pPr>
        <w:pStyle w:val="ListParagraph"/>
        <w:numPr>
          <w:ilvl w:val="4"/>
          <w:numId w:val="89"/>
        </w:numPr>
        <w:ind w:left="1800"/>
      </w:pPr>
      <w:r>
        <w:t>Who are FFS Members and have received an Emergency Needs Assessment within the past 30 days, if deemed necessary based on professional opinion of the assessor.</w:t>
      </w:r>
    </w:p>
    <w:p w14:paraId="3545F938" w14:textId="77777777" w:rsidR="00601443" w:rsidRDefault="00601443" w:rsidP="00BD5255">
      <w:pPr>
        <w:pStyle w:val="ListParagraph"/>
        <w:numPr>
          <w:ilvl w:val="1"/>
          <w:numId w:val="89"/>
        </w:numPr>
        <w:ind w:left="1260"/>
      </w:pPr>
      <w:r>
        <w:t xml:space="preserve">The Contractor review the attestation form with all valid informants and the Member before starting the assessment, and obtain signatures from valid informants at the end of the assessment. </w:t>
      </w:r>
    </w:p>
    <w:p w14:paraId="31148E36" w14:textId="5F5FE1F4" w:rsidR="007E640C" w:rsidRDefault="007E640C" w:rsidP="00BD5255">
      <w:pPr>
        <w:pStyle w:val="ListParagraph"/>
        <w:numPr>
          <w:ilvl w:val="1"/>
          <w:numId w:val="89"/>
        </w:numPr>
        <w:ind w:left="1260"/>
      </w:pPr>
      <w:r>
        <w:t xml:space="preserve">The Contractor shall </w:t>
      </w:r>
      <w:r w:rsidR="00BF6F41">
        <w:t xml:space="preserve">enter </w:t>
      </w:r>
      <w:r w:rsidR="00390757">
        <w:t>responses</w:t>
      </w:r>
      <w:r w:rsidR="00390757" w:rsidRPr="00390757">
        <w:t xml:space="preserve"> real time or transfer later into either a web-based system or database</w:t>
      </w:r>
      <w:r w:rsidR="00BF6F41">
        <w:t>, if available</w:t>
      </w:r>
      <w:r w:rsidR="00390757" w:rsidRPr="00390757">
        <w:t xml:space="preserve">. </w:t>
      </w:r>
      <w:r w:rsidRPr="004B2360">
        <w:t>Decisions for how best to capture data should consider local conditions, such as available bandwidth in rural areas.</w:t>
      </w:r>
    </w:p>
    <w:p w14:paraId="7CA07FBC" w14:textId="16ADE41C" w:rsidR="007E640C" w:rsidRDefault="007E640C" w:rsidP="00BD5255">
      <w:pPr>
        <w:pStyle w:val="ListParagraph"/>
        <w:numPr>
          <w:ilvl w:val="1"/>
          <w:numId w:val="89"/>
        </w:numPr>
        <w:ind w:left="1260"/>
      </w:pPr>
      <w:r>
        <w:t>The Contractor shall upload the completed assessment on IMPA to allow access to the document by the CM</w:t>
      </w:r>
      <w:r w:rsidR="005D6F93" w:rsidRPr="005D6F93">
        <w:t xml:space="preserve"> </w:t>
      </w:r>
      <w:r w:rsidR="005D6F93">
        <w:t>and LOC reviewer</w:t>
      </w:r>
      <w:r>
        <w:t xml:space="preserve">. </w:t>
      </w:r>
    </w:p>
    <w:p w14:paraId="3451527F" w14:textId="77777777" w:rsidR="007E640C" w:rsidRDefault="007E640C" w:rsidP="00BD5255">
      <w:pPr>
        <w:pStyle w:val="ListParagraph"/>
        <w:numPr>
          <w:ilvl w:val="1"/>
          <w:numId w:val="89"/>
        </w:numPr>
        <w:ind w:left="1260"/>
      </w:pPr>
      <w:r>
        <w:t>The Contractor shall log completion date of assessment in ISIS.</w:t>
      </w:r>
    </w:p>
    <w:p w14:paraId="2ED6AE13" w14:textId="50CB4967" w:rsidR="007E640C" w:rsidRDefault="007E640C" w:rsidP="00BD5255">
      <w:pPr>
        <w:pStyle w:val="ListParagraph"/>
        <w:numPr>
          <w:ilvl w:val="1"/>
          <w:numId w:val="89"/>
        </w:numPr>
        <w:ind w:left="1260"/>
      </w:pPr>
      <w:r>
        <w:t xml:space="preserve">The Contractor shall conduct </w:t>
      </w:r>
      <w:proofErr w:type="spellStart"/>
      <w:r w:rsidR="00390757">
        <w:t>interRAI</w:t>
      </w:r>
      <w:proofErr w:type="spellEnd"/>
      <w:r>
        <w:t xml:space="preserve"> assessments </w:t>
      </w:r>
      <w:r w:rsidR="00390757">
        <w:t xml:space="preserve">annually for </w:t>
      </w:r>
      <w:r>
        <w:t xml:space="preserve">all FFS Members who have had a prior </w:t>
      </w:r>
      <w:proofErr w:type="spellStart"/>
      <w:r w:rsidR="00390757">
        <w:t>interRAI</w:t>
      </w:r>
      <w:proofErr w:type="spellEnd"/>
      <w:r>
        <w:t xml:space="preserve"> assessment.</w:t>
      </w:r>
    </w:p>
    <w:p w14:paraId="21CBDDEB" w14:textId="50F6BF65" w:rsidR="00CC34D3" w:rsidRDefault="00CC34D3" w:rsidP="00BD5255">
      <w:pPr>
        <w:pStyle w:val="ListParagraph"/>
        <w:numPr>
          <w:ilvl w:val="1"/>
          <w:numId w:val="89"/>
        </w:numPr>
        <w:ind w:left="1260"/>
      </w:pPr>
      <w:r>
        <w:t xml:space="preserve">For those Members under the age of </w:t>
      </w:r>
      <w:proofErr w:type="gramStart"/>
      <w:r w:rsidR="00DB3349">
        <w:t>4</w:t>
      </w:r>
      <w:proofErr w:type="gramEnd"/>
      <w:r>
        <w:t xml:space="preserve">, the Contractor shall utilize the Comprehensive Assessment instead of the </w:t>
      </w:r>
      <w:proofErr w:type="spellStart"/>
      <w:r>
        <w:t>interRAI</w:t>
      </w:r>
      <w:proofErr w:type="spellEnd"/>
      <w:r>
        <w:t>.</w:t>
      </w:r>
    </w:p>
    <w:p w14:paraId="25196CA5" w14:textId="5105D791" w:rsidR="000A41F3" w:rsidRDefault="000A41F3" w:rsidP="00BD5255">
      <w:pPr>
        <w:pStyle w:val="ListParagraph"/>
        <w:numPr>
          <w:ilvl w:val="1"/>
          <w:numId w:val="89"/>
        </w:numPr>
        <w:ind w:left="1260"/>
      </w:pPr>
      <w:r>
        <w:t xml:space="preserve">For the Brain Injury waiver, the Contractor shall utilize the MPAI-4 in addition to the </w:t>
      </w:r>
      <w:proofErr w:type="spellStart"/>
      <w:r>
        <w:t>interRAI</w:t>
      </w:r>
      <w:proofErr w:type="spellEnd"/>
      <w:r>
        <w:t xml:space="preserve"> and Comprehensive Assessment beginning October 1, 2019.</w:t>
      </w:r>
    </w:p>
    <w:p w14:paraId="34F84830" w14:textId="737DA9BE" w:rsidR="007E640C" w:rsidRDefault="007E640C" w:rsidP="00BF6F41"/>
    <w:p w14:paraId="33F63021" w14:textId="77777777" w:rsidR="007E640C" w:rsidRDefault="007E640C" w:rsidP="00BD5255">
      <w:pPr>
        <w:pStyle w:val="ListParagraph"/>
        <w:numPr>
          <w:ilvl w:val="0"/>
          <w:numId w:val="89"/>
        </w:numPr>
        <w:ind w:left="900"/>
        <w:rPr>
          <w:b/>
        </w:rPr>
      </w:pPr>
      <w:r w:rsidRPr="004B3DDA">
        <w:rPr>
          <w:b/>
        </w:rPr>
        <w:t>Emergency Needs Assessments.</w:t>
      </w:r>
    </w:p>
    <w:p w14:paraId="06A141E6" w14:textId="77777777" w:rsidR="007E640C" w:rsidRDefault="007E640C" w:rsidP="00BD5255">
      <w:pPr>
        <w:pStyle w:val="ListParagraph"/>
        <w:numPr>
          <w:ilvl w:val="1"/>
          <w:numId w:val="89"/>
        </w:numPr>
        <w:ind w:left="1260"/>
      </w:pPr>
      <w:r w:rsidRPr="004B3DDA">
        <w:t>The Contractor shall</w:t>
      </w:r>
      <w:r>
        <w:t xml:space="preserve"> conduct Emergency Needs Assessments (ENAs) utilizing the Agency-approved form when:</w:t>
      </w:r>
    </w:p>
    <w:p w14:paraId="7369DB36" w14:textId="6EA5F60D" w:rsidR="007E640C" w:rsidRDefault="007E640C" w:rsidP="00BD5255">
      <w:pPr>
        <w:pStyle w:val="ListParagraph"/>
        <w:numPr>
          <w:ilvl w:val="4"/>
          <w:numId w:val="89"/>
        </w:numPr>
        <w:ind w:left="1800"/>
      </w:pPr>
      <w:r>
        <w:t xml:space="preserve">The CM identifies an urgent health and safety need for a </w:t>
      </w:r>
      <w:r w:rsidR="00287F13">
        <w:t>Member</w:t>
      </w:r>
      <w:r>
        <w:t xml:space="preserve"> which the </w:t>
      </w:r>
      <w:r w:rsidR="00287F13">
        <w:t>Member</w:t>
      </w:r>
      <w:r>
        <w:t xml:space="preserve"> has experienced a significant change in his/her condition; and</w:t>
      </w:r>
    </w:p>
    <w:p w14:paraId="3F0B8B79" w14:textId="77777777" w:rsidR="007E640C" w:rsidRPr="008D400A" w:rsidRDefault="007E640C" w:rsidP="00BD5255">
      <w:pPr>
        <w:pStyle w:val="ListParagraph"/>
        <w:numPr>
          <w:ilvl w:val="4"/>
          <w:numId w:val="89"/>
        </w:numPr>
        <w:ind w:left="1800"/>
      </w:pPr>
      <w:r>
        <w:t xml:space="preserve">The Agency identifies a need </w:t>
      </w:r>
      <w:r w:rsidRPr="008D400A">
        <w:t>for prioritization for a waiver slot waiting list.</w:t>
      </w:r>
    </w:p>
    <w:p w14:paraId="38F26751" w14:textId="4B533C2B" w:rsidR="007E640C" w:rsidRPr="008D400A" w:rsidRDefault="007E640C" w:rsidP="00BD5255">
      <w:pPr>
        <w:pStyle w:val="ListParagraph"/>
        <w:numPr>
          <w:ilvl w:val="1"/>
          <w:numId w:val="89"/>
        </w:numPr>
        <w:ind w:left="1260"/>
      </w:pPr>
      <w:r w:rsidRPr="008D400A">
        <w:t xml:space="preserve">The Contractor shall consult with the CM to complete all of the questions on the ENA form. The assessor will make the determination as to whether a full face-to-face assessment </w:t>
      </w:r>
      <w:proofErr w:type="gramStart"/>
      <w:r w:rsidRPr="008D400A">
        <w:t>is needed</w:t>
      </w:r>
      <w:proofErr w:type="gramEnd"/>
      <w:r w:rsidRPr="008D400A">
        <w:t>.</w:t>
      </w:r>
    </w:p>
    <w:p w14:paraId="60CDC572" w14:textId="701270DD" w:rsidR="007E640C" w:rsidRPr="008D400A" w:rsidRDefault="007E640C" w:rsidP="00BD5255">
      <w:pPr>
        <w:pStyle w:val="ListParagraph"/>
        <w:numPr>
          <w:ilvl w:val="1"/>
          <w:numId w:val="89"/>
        </w:numPr>
        <w:ind w:left="1260"/>
      </w:pPr>
      <w:r w:rsidRPr="008D400A">
        <w:t>The Contractor shall upload the completed assessment on IMPA to allow access to the document by the CM</w:t>
      </w:r>
      <w:r w:rsidR="005D6F93" w:rsidRPr="008D400A">
        <w:t xml:space="preserve"> and LOC reviewer</w:t>
      </w:r>
      <w:r w:rsidRPr="008D400A">
        <w:t>.</w:t>
      </w:r>
    </w:p>
    <w:p w14:paraId="555D5018" w14:textId="77777777" w:rsidR="00390757" w:rsidRPr="008D400A" w:rsidRDefault="00390757" w:rsidP="00BF6F41">
      <w:pPr>
        <w:pStyle w:val="ListParagraph"/>
        <w:numPr>
          <w:ilvl w:val="0"/>
          <w:numId w:val="0"/>
        </w:numPr>
        <w:ind w:left="1260"/>
      </w:pPr>
    </w:p>
    <w:p w14:paraId="3B874AD7" w14:textId="77777777" w:rsidR="004E1969" w:rsidRPr="008D400A" w:rsidRDefault="004E1969" w:rsidP="00BD5255">
      <w:pPr>
        <w:pStyle w:val="ListParagraph"/>
        <w:numPr>
          <w:ilvl w:val="3"/>
          <w:numId w:val="93"/>
        </w:numPr>
        <w:rPr>
          <w:b/>
        </w:rPr>
      </w:pPr>
      <w:r w:rsidRPr="008D400A">
        <w:rPr>
          <w:rFonts w:eastAsia="Times New Roman"/>
          <w:b/>
        </w:rPr>
        <w:t xml:space="preserve">Continuing Education and Training. </w:t>
      </w:r>
    </w:p>
    <w:p w14:paraId="56F296D9" w14:textId="32DBF65E" w:rsidR="004E1969" w:rsidRPr="008D400A" w:rsidRDefault="004E1969" w:rsidP="008D400A">
      <w:pPr>
        <w:rPr>
          <w:b/>
        </w:rPr>
      </w:pPr>
      <w:r w:rsidRPr="008D400A">
        <w:rPr>
          <w:rFonts w:eastAsia="Times New Roman"/>
        </w:rPr>
        <w:t xml:space="preserve">The Contractor shall </w:t>
      </w:r>
      <w:r w:rsidRPr="008D400A">
        <w:t>comply at all times with</w:t>
      </w:r>
      <w:r w:rsidRPr="008D400A">
        <w:rPr>
          <w:rFonts w:eastAsia="Times New Roman"/>
        </w:rPr>
        <w:t xml:space="preserve"> the following requirements</w:t>
      </w:r>
      <w:r w:rsidRPr="008D400A">
        <w:t xml:space="preserve">, to include but not limited </w:t>
      </w:r>
      <w:proofErr w:type="gramStart"/>
      <w:r w:rsidRPr="008D400A">
        <w:t>to</w:t>
      </w:r>
      <w:proofErr w:type="gramEnd"/>
      <w:r w:rsidRPr="008D400A">
        <w:t>:</w:t>
      </w:r>
    </w:p>
    <w:p w14:paraId="3391E7C3" w14:textId="77777777" w:rsidR="004E1969" w:rsidRPr="008D400A" w:rsidRDefault="004E1969" w:rsidP="00BD5255">
      <w:pPr>
        <w:pStyle w:val="NoSpacing"/>
        <w:numPr>
          <w:ilvl w:val="0"/>
          <w:numId w:val="85"/>
        </w:numPr>
        <w:ind w:left="900" w:hanging="360"/>
        <w:jc w:val="left"/>
      </w:pPr>
      <w:r w:rsidRPr="008D400A">
        <w:t xml:space="preserve">All assessors: </w:t>
      </w:r>
    </w:p>
    <w:p w14:paraId="7F74F103" w14:textId="31FD88C9" w:rsidR="004E1969" w:rsidRPr="008D400A" w:rsidRDefault="004E1969" w:rsidP="00BD5255">
      <w:pPr>
        <w:pStyle w:val="NoSpacing"/>
        <w:numPr>
          <w:ilvl w:val="2"/>
          <w:numId w:val="95"/>
        </w:numPr>
        <w:ind w:left="1260" w:hanging="360"/>
        <w:jc w:val="left"/>
      </w:pPr>
      <w:r w:rsidRPr="008D400A">
        <w:t>Participate in ongoing quality assurance training;</w:t>
      </w:r>
    </w:p>
    <w:p w14:paraId="444F03BD" w14:textId="22B7EA3E" w:rsidR="004E1969" w:rsidRPr="008D400A" w:rsidRDefault="004E1969" w:rsidP="00BD5255">
      <w:pPr>
        <w:pStyle w:val="NoSpacing"/>
        <w:numPr>
          <w:ilvl w:val="2"/>
          <w:numId w:val="95"/>
        </w:numPr>
        <w:ind w:left="1260" w:hanging="360"/>
        <w:jc w:val="left"/>
      </w:pPr>
      <w:r w:rsidRPr="008D400A">
        <w:t xml:space="preserve">Conduct a minimum average of two (2) assessments per month, with a lapse of no more than 3 months between assessments; and </w:t>
      </w:r>
    </w:p>
    <w:p w14:paraId="264F490C" w14:textId="77777777" w:rsidR="004E1969" w:rsidRPr="008D400A" w:rsidRDefault="004E1969" w:rsidP="00BD5255">
      <w:pPr>
        <w:pStyle w:val="NoSpacing"/>
        <w:numPr>
          <w:ilvl w:val="2"/>
          <w:numId w:val="95"/>
        </w:numPr>
        <w:ind w:left="1260" w:hanging="360"/>
        <w:jc w:val="left"/>
      </w:pPr>
      <w:r w:rsidRPr="008D400A">
        <w:t>Participate in continuing education on the assessment tools (refresher training, quality assurance activities, national conference, etc.).</w:t>
      </w:r>
    </w:p>
    <w:p w14:paraId="4AB20D9A" w14:textId="36955289" w:rsidR="004E1969" w:rsidRPr="008D400A" w:rsidRDefault="004E1969" w:rsidP="00BD5255">
      <w:pPr>
        <w:pStyle w:val="NoSpacing"/>
        <w:numPr>
          <w:ilvl w:val="0"/>
          <w:numId w:val="85"/>
        </w:numPr>
        <w:ind w:left="900" w:hanging="360"/>
        <w:jc w:val="left"/>
        <w:rPr>
          <w:rFonts w:eastAsia="Times New Roman"/>
        </w:rPr>
      </w:pPr>
      <w:r w:rsidRPr="008D400A">
        <w:t>SIS assessors. In addition to the above requirements, SIS assessors shall:</w:t>
      </w:r>
    </w:p>
    <w:p w14:paraId="2BC0A849" w14:textId="6CCD671C" w:rsidR="004E1969" w:rsidRPr="008D400A" w:rsidRDefault="004E1969" w:rsidP="00BD5255">
      <w:pPr>
        <w:pStyle w:val="NoSpacing"/>
        <w:numPr>
          <w:ilvl w:val="2"/>
          <w:numId w:val="96"/>
        </w:numPr>
        <w:ind w:left="1260" w:hanging="360"/>
        <w:jc w:val="left"/>
      </w:pPr>
      <w:r w:rsidRPr="008D400A">
        <w:t>Participate in and pass an annual Interviewer Reliability and Qualifications Review (IRQR) conducte</w:t>
      </w:r>
      <w:r w:rsidR="002E31C4" w:rsidRPr="008D400A">
        <w:t>d by an AAIDD SIS-A trainer.</w:t>
      </w:r>
    </w:p>
    <w:p w14:paraId="1904BC1C" w14:textId="7FFA05AF" w:rsidR="004E1969" w:rsidRPr="00FD3F34" w:rsidRDefault="004E1969" w:rsidP="00BD5255">
      <w:pPr>
        <w:pStyle w:val="NoSpacing"/>
        <w:numPr>
          <w:ilvl w:val="2"/>
          <w:numId w:val="96"/>
        </w:numPr>
        <w:ind w:left="1260" w:hanging="360"/>
        <w:jc w:val="left"/>
        <w:rPr>
          <w:rFonts w:eastAsia="Times New Roman"/>
        </w:rPr>
      </w:pPr>
      <w:r>
        <w:t>If a SIS assessor is not able to pass the annual IRQR within the specified time (365 days), AAIDD no longer provides recognition as a SIS interviewer. S/he therefore must not administer SIS interviews. S/he has a grace period of no more than 90 days to pass the IRQR administered by a recognized AAIDD SIS trainer to regain recognition. After the grace period, the requirement is for a full Interviewer Training and IRQR to secure recognition by AAIDD.</w:t>
      </w:r>
    </w:p>
    <w:p w14:paraId="3377BC8D" w14:textId="77777777" w:rsidR="004E1969" w:rsidRDefault="004E1969" w:rsidP="00C271F1">
      <w:pPr>
        <w:rPr>
          <w:b/>
        </w:rPr>
      </w:pPr>
    </w:p>
    <w:p w14:paraId="5A5394C3" w14:textId="16196770" w:rsidR="004E1969" w:rsidRDefault="004E1969" w:rsidP="00C271F1">
      <w:pPr>
        <w:rPr>
          <w:b/>
        </w:rPr>
      </w:pPr>
    </w:p>
    <w:p w14:paraId="67A1F579" w14:textId="77777777" w:rsidR="00BD5255" w:rsidRDefault="00BD5255" w:rsidP="00C271F1">
      <w:pPr>
        <w:rPr>
          <w:b/>
        </w:rPr>
      </w:pPr>
    </w:p>
    <w:p w14:paraId="549D5956" w14:textId="6BABEDE7" w:rsidR="00FD3F34" w:rsidRDefault="00FD3F34" w:rsidP="00C271F1">
      <w:pPr>
        <w:rPr>
          <w:b/>
        </w:rPr>
      </w:pPr>
      <w:r w:rsidRPr="00824363">
        <w:rPr>
          <w:b/>
        </w:rPr>
        <w:t>1.3.1.</w:t>
      </w:r>
      <w:r w:rsidR="004E1969">
        <w:rPr>
          <w:b/>
        </w:rPr>
        <w:t>6</w:t>
      </w:r>
      <w:r w:rsidRPr="00824363">
        <w:rPr>
          <w:b/>
        </w:rPr>
        <w:t xml:space="preserve">. </w:t>
      </w:r>
      <w:r>
        <w:rPr>
          <w:b/>
        </w:rPr>
        <w:t>MCO Quality Oversight</w:t>
      </w:r>
    </w:p>
    <w:p w14:paraId="6DA4FD5B" w14:textId="1E7CF4D6" w:rsidR="00FD3F34" w:rsidRDefault="00441F6B" w:rsidP="00C271F1">
      <w:pPr>
        <w:pStyle w:val="NoSpacing"/>
        <w:jc w:val="left"/>
      </w:pPr>
      <w:r>
        <w:t>T</w:t>
      </w:r>
      <w:r w:rsidR="00FD3F34">
        <w:t>he Contractor shall provide oversight of the MCO assessment process by performing the following at minimum:</w:t>
      </w:r>
      <w:r w:rsidR="00FD3F34" w:rsidRPr="00B95538">
        <w:t xml:space="preserve"> </w:t>
      </w:r>
    </w:p>
    <w:p w14:paraId="6D988EA8" w14:textId="49F7BD7B" w:rsidR="00FD3F34" w:rsidRDefault="00FD3F34" w:rsidP="00BD5255">
      <w:pPr>
        <w:pStyle w:val="NoSpacing"/>
        <w:numPr>
          <w:ilvl w:val="0"/>
          <w:numId w:val="94"/>
        </w:numPr>
        <w:ind w:left="900" w:hanging="360"/>
        <w:jc w:val="left"/>
      </w:pPr>
      <w:r>
        <w:t xml:space="preserve">Oversight of MCO </w:t>
      </w:r>
      <w:r w:rsidR="00CC34D3">
        <w:t>compliance with</w:t>
      </w:r>
      <w:r w:rsidR="00CC34D3" w:rsidRPr="002C188F">
        <w:rPr>
          <w:rFonts w:eastAsia="Times New Roman"/>
        </w:rPr>
        <w:t xml:space="preserve"> </w:t>
      </w:r>
      <w:r w:rsidR="002B3CC1">
        <w:t>continuing education and training</w:t>
      </w:r>
      <w:ins w:id="213" w:author="Clark, Stephanie" w:date="2019-05-20T13:30:00Z">
        <w:r w:rsidR="00BF38C0">
          <w:t xml:space="preserve"> requirements</w:t>
        </w:r>
      </w:ins>
      <w:ins w:id="214" w:author="Clark, Stephanie" w:date="2019-05-20T13:29:00Z">
        <w:r w:rsidR="00BF38C0">
          <w:t>, and conflict-free assessment process</w:t>
        </w:r>
      </w:ins>
      <w:r w:rsidR="00CC34D3">
        <w:t xml:space="preserve"> </w:t>
      </w:r>
      <w:ins w:id="215" w:author="Clark, Stephanie" w:date="2019-05-20T13:30:00Z">
        <w:r w:rsidR="00BF38C0">
          <w:t>guid</w:t>
        </w:r>
      </w:ins>
      <w:ins w:id="216" w:author="Clark, Stephanie" w:date="2019-05-20T13:31:00Z">
        <w:r w:rsidR="00BF38C0">
          <w:t>e</w:t>
        </w:r>
      </w:ins>
      <w:ins w:id="217" w:author="Clark, Stephanie" w:date="2019-05-20T13:30:00Z">
        <w:r w:rsidR="00BF38C0">
          <w:t>lines</w:t>
        </w:r>
      </w:ins>
      <w:del w:id="218" w:author="Clark, Stephanie" w:date="2019-05-20T13:30:00Z">
        <w:r w:rsidR="00CC34D3" w:rsidDel="00BF38C0">
          <w:delText>requirements</w:delText>
        </w:r>
      </w:del>
      <w:r>
        <w:t>:</w:t>
      </w:r>
    </w:p>
    <w:p w14:paraId="534706DF" w14:textId="7B95A106" w:rsidR="00997339" w:rsidRDefault="00997339" w:rsidP="00BD5255">
      <w:pPr>
        <w:pStyle w:val="NoSpacing"/>
        <w:numPr>
          <w:ilvl w:val="0"/>
          <w:numId w:val="88"/>
        </w:numPr>
        <w:ind w:left="1260"/>
        <w:jc w:val="left"/>
        <w:rPr>
          <w:ins w:id="219" w:author="Clark, Stephanie" w:date="2019-05-20T13:17:00Z"/>
        </w:rPr>
      </w:pPr>
      <w:r>
        <w:t xml:space="preserve">The Contractor shall track and report to the Agency </w:t>
      </w:r>
      <w:r w:rsidR="002B3CC1">
        <w:t>at an agreed-upon interval</w:t>
      </w:r>
      <w:r w:rsidR="00AE7309">
        <w:t xml:space="preserve"> the </w:t>
      </w:r>
      <w:r>
        <w:t xml:space="preserve">status of all MCO </w:t>
      </w:r>
      <w:r w:rsidR="005D119A">
        <w:t xml:space="preserve">assessors </w:t>
      </w:r>
      <w:r>
        <w:t xml:space="preserve">to ensure they meet basic </w:t>
      </w:r>
      <w:r w:rsidR="002E31C4">
        <w:t>continuing education and training</w:t>
      </w:r>
      <w:r w:rsidR="005D119A">
        <w:t xml:space="preserve"> </w:t>
      </w:r>
      <w:r>
        <w:t>requirements</w:t>
      </w:r>
      <w:r w:rsidR="00CC34D3">
        <w:t>, as listed in Section 1.3.1.</w:t>
      </w:r>
      <w:r w:rsidR="002E31C4">
        <w:t>5</w:t>
      </w:r>
      <w:ins w:id="220" w:author="Clark, Stephanie" w:date="2019-05-20T13:30:00Z">
        <w:r w:rsidR="00BF38C0">
          <w:t>; and</w:t>
        </w:r>
      </w:ins>
      <w:del w:id="221" w:author="Clark, Stephanie" w:date="2019-05-20T13:30:00Z">
        <w:r w:rsidR="00CC34D3" w:rsidDel="00BF38C0">
          <w:delText>.</w:delText>
        </w:r>
      </w:del>
    </w:p>
    <w:p w14:paraId="5E3EBBC6" w14:textId="187E8D3C" w:rsidR="008D6A42" w:rsidRDefault="008D6A42" w:rsidP="00BD5255">
      <w:pPr>
        <w:pStyle w:val="NoSpacing"/>
        <w:numPr>
          <w:ilvl w:val="0"/>
          <w:numId w:val="88"/>
        </w:numPr>
        <w:ind w:left="1260"/>
        <w:jc w:val="left"/>
      </w:pPr>
      <w:ins w:id="222" w:author="Clark, Stephanie" w:date="2019-05-20T13:17:00Z">
        <w:r>
          <w:t xml:space="preserve">The Contractor shall track and report to the Agency at an agreed-upon interval </w:t>
        </w:r>
      </w:ins>
      <w:ins w:id="223" w:author="Clark, Stephanie" w:date="2019-05-20T13:29:00Z">
        <w:r w:rsidR="00BF38C0">
          <w:t>MCO compliance with conflict-free assessment guidelines.</w:t>
        </w:r>
      </w:ins>
      <w:ins w:id="224" w:author="Clark, Stephanie" w:date="2019-05-20T13:17:00Z">
        <w:r>
          <w:t xml:space="preserve"> </w:t>
        </w:r>
      </w:ins>
    </w:p>
    <w:p w14:paraId="49D6879C" w14:textId="59D05C0A" w:rsidR="00FD3F34" w:rsidRDefault="00FD3F34" w:rsidP="00BD5255">
      <w:pPr>
        <w:pStyle w:val="NoSpacing"/>
        <w:numPr>
          <w:ilvl w:val="0"/>
          <w:numId w:val="94"/>
        </w:numPr>
        <w:ind w:left="900" w:hanging="360"/>
        <w:jc w:val="left"/>
      </w:pPr>
      <w:r>
        <w:t xml:space="preserve">MCO CSA Ride </w:t>
      </w:r>
      <w:proofErr w:type="spellStart"/>
      <w:r>
        <w:t>Alongs</w:t>
      </w:r>
      <w:proofErr w:type="spellEnd"/>
      <w:r>
        <w:t xml:space="preserve">. </w:t>
      </w:r>
      <w:r w:rsidRPr="00BB1B9C">
        <w:t xml:space="preserve">To ensure </w:t>
      </w:r>
      <w:r>
        <w:t>MCO assessments meet Reliability standards, the Contractor shall:</w:t>
      </w:r>
    </w:p>
    <w:p w14:paraId="461D4A02" w14:textId="5B1376A0" w:rsidR="00FD3F34" w:rsidRPr="00BB1B9C" w:rsidRDefault="00FD3F34" w:rsidP="00BD5255">
      <w:pPr>
        <w:pStyle w:val="NoSpacing"/>
        <w:numPr>
          <w:ilvl w:val="3"/>
          <w:numId w:val="94"/>
        </w:numPr>
        <w:ind w:left="1260"/>
        <w:jc w:val="left"/>
      </w:pPr>
      <w:r>
        <w:t xml:space="preserve">Methodically select a sample of SIS and </w:t>
      </w:r>
      <w:proofErr w:type="spellStart"/>
      <w:r>
        <w:t>interRAI</w:t>
      </w:r>
      <w:proofErr w:type="spellEnd"/>
      <w:r>
        <w:t xml:space="preserve"> assessments</w:t>
      </w:r>
      <w:r w:rsidRPr="00BB1B9C">
        <w:t xml:space="preserve"> from each MCO to participate in each month</w:t>
      </w:r>
      <w:r w:rsidR="009C5913">
        <w:t>, ensuring all MCO assessors have been observed within each 12 month period</w:t>
      </w:r>
      <w:r w:rsidRPr="00BB1B9C">
        <w:t>;</w:t>
      </w:r>
    </w:p>
    <w:p w14:paraId="6CACFC80" w14:textId="77777777" w:rsidR="00FD3F34" w:rsidRDefault="00FD3F34" w:rsidP="00BD5255">
      <w:pPr>
        <w:pStyle w:val="NoSpacing"/>
        <w:numPr>
          <w:ilvl w:val="3"/>
          <w:numId w:val="94"/>
        </w:numPr>
        <w:ind w:left="1260"/>
        <w:jc w:val="left"/>
      </w:pPr>
      <w:r>
        <w:t>O</w:t>
      </w:r>
      <w:r w:rsidRPr="00452BB2">
        <w:t xml:space="preserve">bserve the </w:t>
      </w:r>
      <w:r>
        <w:t>assessment and score independently;</w:t>
      </w:r>
    </w:p>
    <w:p w14:paraId="435FA92B" w14:textId="77777777" w:rsidR="00FD3F34" w:rsidRDefault="00FD3F34" w:rsidP="00BD5255">
      <w:pPr>
        <w:pStyle w:val="NoSpacing"/>
        <w:numPr>
          <w:ilvl w:val="3"/>
          <w:numId w:val="94"/>
        </w:numPr>
        <w:ind w:left="1260"/>
        <w:jc w:val="left"/>
      </w:pPr>
      <w:r>
        <w:t>Record scores and observations on Agency-approved forms; and</w:t>
      </w:r>
      <w:r w:rsidRPr="00901AA5">
        <w:t xml:space="preserve">  </w:t>
      </w:r>
    </w:p>
    <w:p w14:paraId="47E9BB66" w14:textId="77777777" w:rsidR="00FD3F34" w:rsidRPr="00FD3F34" w:rsidRDefault="00FD3F34" w:rsidP="00BD5255">
      <w:pPr>
        <w:pStyle w:val="NoSpacing"/>
        <w:numPr>
          <w:ilvl w:val="3"/>
          <w:numId w:val="94"/>
        </w:numPr>
        <w:ind w:left="1260"/>
        <w:jc w:val="left"/>
      </w:pPr>
      <w:r>
        <w:t>Report findings and Inter-rater Reliability scores to the Agency on a monthly basis.</w:t>
      </w:r>
    </w:p>
    <w:p w14:paraId="7F8E8261" w14:textId="77777777" w:rsidR="00FD3F34" w:rsidRPr="003E168F" w:rsidRDefault="00FD3F34">
      <w:pPr>
        <w:pStyle w:val="NoSpacing"/>
        <w:jc w:val="left"/>
      </w:pPr>
    </w:p>
    <w:p w14:paraId="09397871" w14:textId="2D4E12E4" w:rsidR="007E640C" w:rsidRPr="000E28DD" w:rsidRDefault="007E640C" w:rsidP="007E640C">
      <w:pPr>
        <w:pStyle w:val="Heading1"/>
      </w:pPr>
      <w:proofErr w:type="gramStart"/>
      <w:r w:rsidRPr="000E28DD">
        <w:t>1.3.1.</w:t>
      </w:r>
      <w:r w:rsidR="00F12F9E">
        <w:t>7</w:t>
      </w:r>
      <w:r w:rsidR="00F12F9E" w:rsidRPr="000E28DD">
        <w:t xml:space="preserve">  </w:t>
      </w:r>
      <w:r w:rsidRPr="000E28DD">
        <w:t>Turnover</w:t>
      </w:r>
      <w:proofErr w:type="gramEnd"/>
      <w:r w:rsidRPr="000E28DD">
        <w:t xml:space="preserve"> Phase</w:t>
      </w:r>
    </w:p>
    <w:p w14:paraId="7CCE3EF2" w14:textId="77777777" w:rsidR="007E640C" w:rsidRDefault="007E640C" w:rsidP="007E640C">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or the Agency </w:t>
      </w:r>
      <w:r w:rsidRPr="009C1713">
        <w:t>near the end of the Contract term</w:t>
      </w:r>
      <w:r w:rsidRPr="000E28DD">
        <w:t xml:space="preserve">. This phase </w:t>
      </w:r>
      <w:proofErr w:type="gramStart"/>
      <w:r w:rsidRPr="000E28DD">
        <w:t>is activated</w:t>
      </w:r>
      <w:proofErr w:type="gramEnd"/>
      <w:r w:rsidRPr="000E28DD">
        <w:t xml:space="preserve"> </w:t>
      </w:r>
      <w:r>
        <w:t>when either:</w:t>
      </w:r>
      <w:r w:rsidRPr="000E28DD">
        <w:t xml:space="preserve">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w:t>
      </w:r>
      <w:r>
        <w:t>; or the Agency informs the Contractor that the Contract will be ending</w:t>
      </w:r>
      <w:r w:rsidRPr="000E28DD">
        <w:t xml:space="preserve">. </w:t>
      </w:r>
    </w:p>
    <w:p w14:paraId="0F51B716" w14:textId="77777777" w:rsidR="007E640C" w:rsidRDefault="007E640C" w:rsidP="007E640C">
      <w:pPr>
        <w:pStyle w:val="NoSpacing"/>
        <w:jc w:val="left"/>
      </w:pPr>
      <w:r>
        <w:t>Once the turnover phase begins, the Contractor shall:</w:t>
      </w:r>
    </w:p>
    <w:p w14:paraId="4CE9937E" w14:textId="77777777" w:rsidR="007E640C" w:rsidRDefault="007E640C" w:rsidP="00BD5255">
      <w:pPr>
        <w:pStyle w:val="NoSpacing"/>
        <w:numPr>
          <w:ilvl w:val="0"/>
          <w:numId w:val="76"/>
        </w:numPr>
        <w:ind w:left="900" w:hanging="360"/>
        <w:jc w:val="left"/>
      </w:pPr>
      <w:r>
        <w:t>F</w:t>
      </w:r>
      <w:r w:rsidRPr="000E28DD">
        <w:t>ull</w:t>
      </w:r>
      <w:r>
        <w:t>y</w:t>
      </w:r>
      <w:r w:rsidRPr="000E28DD">
        <w:t xml:space="preserve"> cooperat</w:t>
      </w:r>
      <w:r>
        <w:t>e</w:t>
      </w:r>
      <w:r w:rsidRPr="000E28DD">
        <w:t xml:space="preserve"> </w:t>
      </w:r>
      <w:r>
        <w:t>and collaborate with the Agency and new entity</w:t>
      </w:r>
      <w:r w:rsidRPr="000E28DD">
        <w:t xml:space="preserve">. </w:t>
      </w:r>
    </w:p>
    <w:p w14:paraId="37CC3412" w14:textId="77777777" w:rsidR="007E640C" w:rsidRDefault="007E640C" w:rsidP="00BD5255">
      <w:pPr>
        <w:pStyle w:val="NoSpacing"/>
        <w:numPr>
          <w:ilvl w:val="0"/>
          <w:numId w:val="76"/>
        </w:numPr>
        <w:ind w:left="900" w:hanging="360"/>
        <w:jc w:val="left"/>
      </w:pPr>
      <w:r>
        <w:t>Develop and comply with a</w:t>
      </w:r>
      <w:r w:rsidRPr="009C1713">
        <w:t xml:space="preserve"> turnover plan </w:t>
      </w:r>
      <w:r>
        <w:t>detailing</w:t>
      </w:r>
      <w:r w:rsidRPr="009C1713">
        <w:t xml:space="preserve"> the activities </w:t>
      </w:r>
      <w:r>
        <w:t xml:space="preserve">and timelines </w:t>
      </w:r>
      <w:r w:rsidRPr="009C1713">
        <w:t xml:space="preserve">necessary </w:t>
      </w:r>
      <w:r>
        <w:t>to</w:t>
      </w:r>
      <w:r w:rsidRPr="009C1713">
        <w:t xml:space="preserve"> transfer responsibility for operations to </w:t>
      </w:r>
      <w:r>
        <w:t>the</w:t>
      </w:r>
      <w:r w:rsidRPr="009C1713">
        <w:t xml:space="preserve"> new entity</w:t>
      </w:r>
      <w:r>
        <w:t xml:space="preserve"> within 30 days of Agency request, and subject to Agency approval</w:t>
      </w:r>
      <w:r w:rsidRPr="009C1713">
        <w:t>.</w:t>
      </w:r>
      <w:r>
        <w:t xml:space="preserve"> The turnover plan shall include at minimum:</w:t>
      </w:r>
    </w:p>
    <w:p w14:paraId="2FF67493" w14:textId="77777777" w:rsidR="007E640C" w:rsidRDefault="007E640C" w:rsidP="00BD5255">
      <w:pPr>
        <w:pStyle w:val="NoSpacing"/>
        <w:numPr>
          <w:ilvl w:val="1"/>
          <w:numId w:val="76"/>
        </w:numPr>
        <w:ind w:left="1260"/>
        <w:jc w:val="left"/>
      </w:pPr>
      <w:r>
        <w:t>Proposed approach to the turnover;</w:t>
      </w:r>
    </w:p>
    <w:p w14:paraId="1CE303AC" w14:textId="77777777" w:rsidR="007E640C" w:rsidRDefault="007E640C" w:rsidP="00BD5255">
      <w:pPr>
        <w:pStyle w:val="NoSpacing"/>
        <w:numPr>
          <w:ilvl w:val="1"/>
          <w:numId w:val="76"/>
        </w:numPr>
        <w:ind w:left="1260"/>
        <w:jc w:val="left"/>
      </w:pPr>
      <w:r>
        <w:t xml:space="preserve">Definition of each project activity; </w:t>
      </w:r>
    </w:p>
    <w:p w14:paraId="4C108FE9" w14:textId="77777777" w:rsidR="007E640C" w:rsidRDefault="007E640C" w:rsidP="00BD5255">
      <w:pPr>
        <w:pStyle w:val="NoSpacing"/>
        <w:numPr>
          <w:ilvl w:val="1"/>
          <w:numId w:val="76"/>
        </w:numPr>
        <w:ind w:left="1260"/>
        <w:jc w:val="left"/>
      </w:pPr>
      <w:r>
        <w:t xml:space="preserve">Sequence of activities; </w:t>
      </w:r>
    </w:p>
    <w:p w14:paraId="326DC0DA" w14:textId="77777777" w:rsidR="007E640C" w:rsidRDefault="007E640C" w:rsidP="00BD5255">
      <w:pPr>
        <w:pStyle w:val="NoSpacing"/>
        <w:numPr>
          <w:ilvl w:val="1"/>
          <w:numId w:val="76"/>
        </w:numPr>
        <w:ind w:left="1260"/>
        <w:jc w:val="left"/>
      </w:pPr>
      <w:r>
        <w:t>Identification of who is responsible for each project activity;</w:t>
      </w:r>
    </w:p>
    <w:p w14:paraId="378C318E" w14:textId="77777777" w:rsidR="007E640C" w:rsidRDefault="007E640C" w:rsidP="00BD5255">
      <w:pPr>
        <w:pStyle w:val="NoSpacing"/>
        <w:numPr>
          <w:ilvl w:val="1"/>
          <w:numId w:val="76"/>
        </w:numPr>
        <w:ind w:left="1260"/>
        <w:jc w:val="left"/>
      </w:pPr>
      <w:r>
        <w:t>Defined deliverables and outcomes;</w:t>
      </w:r>
    </w:p>
    <w:p w14:paraId="1855DD92" w14:textId="77777777" w:rsidR="007E640C" w:rsidRDefault="007E640C" w:rsidP="00BD5255">
      <w:pPr>
        <w:pStyle w:val="NoSpacing"/>
        <w:numPr>
          <w:ilvl w:val="1"/>
          <w:numId w:val="76"/>
        </w:numPr>
        <w:ind w:left="1260"/>
        <w:jc w:val="left"/>
      </w:pPr>
      <w:r>
        <w:t>Timeframe in which each activity will be completed; and</w:t>
      </w:r>
    </w:p>
    <w:p w14:paraId="3121DA5E" w14:textId="77777777" w:rsidR="007E640C" w:rsidRDefault="007E640C" w:rsidP="00BD5255">
      <w:pPr>
        <w:pStyle w:val="NoSpacing"/>
        <w:numPr>
          <w:ilvl w:val="1"/>
          <w:numId w:val="76"/>
        </w:numPr>
        <w:ind w:left="1260"/>
        <w:jc w:val="left"/>
      </w:pPr>
      <w:r>
        <w:t>Identification of Agency responsibilities and expectations.</w:t>
      </w:r>
    </w:p>
    <w:p w14:paraId="7AC3280E" w14:textId="42DA24D5" w:rsidR="007E640C" w:rsidRDefault="007E640C" w:rsidP="00BD5255">
      <w:pPr>
        <w:pStyle w:val="NoSpacing"/>
        <w:numPr>
          <w:ilvl w:val="0"/>
          <w:numId w:val="76"/>
        </w:numPr>
        <w:ind w:left="900" w:hanging="360"/>
        <w:jc w:val="left"/>
      </w:pPr>
      <w:r>
        <w:t xml:space="preserve">Provide the required turnover services.  This will include meeting with the incoming vendor(s) and devising work schedules that are agreeable for both the </w:t>
      </w:r>
      <w:r w:rsidRPr="00C15491">
        <w:t>Agency</w:t>
      </w:r>
      <w:r>
        <w:t xml:space="preserve"> and the incoming vendor(s).</w:t>
      </w:r>
    </w:p>
    <w:p w14:paraId="5BEC1BDB" w14:textId="316BF1C3" w:rsidR="007E640C" w:rsidRDefault="007E640C" w:rsidP="00BD5255">
      <w:pPr>
        <w:pStyle w:val="NoSpacing"/>
        <w:numPr>
          <w:ilvl w:val="0"/>
          <w:numId w:val="76"/>
        </w:numPr>
        <w:ind w:left="900" w:hanging="360"/>
        <w:jc w:val="left"/>
      </w:pPr>
      <w:r>
        <w:t xml:space="preserve">Provide knowledge transfer to the new entity in CSA operations.  Such knowledge transfer </w:t>
      </w:r>
      <w:proofErr w:type="gramStart"/>
      <w:r>
        <w:t>shall be completed</w:t>
      </w:r>
      <w:proofErr w:type="gramEnd"/>
      <w:r>
        <w:t xml:space="preserve"> at least one month prior to the end of the Contract.  </w:t>
      </w:r>
    </w:p>
    <w:p w14:paraId="66F02124" w14:textId="77777777" w:rsidR="007E640C" w:rsidRDefault="007E640C" w:rsidP="007E640C"/>
    <w:p w14:paraId="0DB6CC7C" w14:textId="77777777" w:rsidR="007E640C" w:rsidRDefault="007E640C" w:rsidP="007E640C"/>
    <w:p w14:paraId="64EE8A0B" w14:textId="6F2C333E" w:rsidR="00564585" w:rsidRDefault="00F54EB3" w:rsidP="007E640C">
      <w:pPr>
        <w:rPr>
          <w:rStyle w:val="ContractLevel2Char"/>
          <w:i w:val="0"/>
        </w:rPr>
      </w:pPr>
      <w:r>
        <w:rPr>
          <w:rStyle w:val="ContractLevel2Char"/>
          <w:i w:val="0"/>
        </w:rPr>
        <w:t xml:space="preserve">1.3.2 Performance Measures.  </w:t>
      </w:r>
    </w:p>
    <w:p w14:paraId="5DE5943A" w14:textId="4D9F797C" w:rsidR="003525B7" w:rsidRDefault="003525B7" w:rsidP="00BD5255">
      <w:pPr>
        <w:pStyle w:val="ListParagraph"/>
        <w:numPr>
          <w:ilvl w:val="0"/>
          <w:numId w:val="23"/>
        </w:numPr>
        <w:ind w:left="900"/>
        <w:rPr>
          <w:rStyle w:val="ContractLevel2Char"/>
          <w:b w:val="0"/>
          <w:i w:val="0"/>
        </w:rPr>
      </w:pPr>
      <w:r>
        <w:t>General Requirements</w:t>
      </w:r>
      <w:r w:rsidR="003323D6">
        <w:t>.</w:t>
      </w:r>
      <w:r w:rsidRPr="0091783A">
        <w:rPr>
          <w:rStyle w:val="ContractLevel2Char"/>
          <w:b w:val="0"/>
          <w:i w:val="0"/>
        </w:rPr>
        <w:t xml:space="preserve"> </w:t>
      </w:r>
    </w:p>
    <w:p w14:paraId="75182A8A" w14:textId="77777777" w:rsidR="003525B7" w:rsidRDefault="003525B7" w:rsidP="00BD5255">
      <w:pPr>
        <w:pStyle w:val="ListParagraph"/>
        <w:numPr>
          <w:ilvl w:val="1"/>
          <w:numId w:val="23"/>
        </w:numPr>
        <w:ind w:left="1260"/>
      </w:pPr>
      <w:r w:rsidRPr="00CE7221">
        <w:t xml:space="preserve">The Contractor shall respond to </w:t>
      </w:r>
      <w:r>
        <w:t xml:space="preserve">email or telephone </w:t>
      </w:r>
      <w:r w:rsidRPr="00CE7221">
        <w:t xml:space="preserve">inquiries from Members, authorized representatives, providers, or facilities within two business days of receipt. </w:t>
      </w:r>
    </w:p>
    <w:p w14:paraId="2A2F0C7B" w14:textId="3CF24068" w:rsidR="009A5143" w:rsidRDefault="003525B7" w:rsidP="00BD5255">
      <w:pPr>
        <w:pStyle w:val="ListParagraph"/>
        <w:numPr>
          <w:ilvl w:val="1"/>
          <w:numId w:val="23"/>
        </w:numPr>
        <w:ind w:left="1260"/>
      </w:pPr>
      <w:r>
        <w:t>The Contractor shall participate in 100% of assigned appeal hearings.</w:t>
      </w:r>
    </w:p>
    <w:p w14:paraId="29B83DCB" w14:textId="32EBA84E" w:rsidR="003525B7" w:rsidRDefault="003525B7" w:rsidP="00BD5255">
      <w:pPr>
        <w:pStyle w:val="ListParagraph"/>
        <w:numPr>
          <w:ilvl w:val="0"/>
          <w:numId w:val="23"/>
        </w:numPr>
        <w:ind w:left="900"/>
        <w:rPr>
          <w:rStyle w:val="ContractLevel2Char"/>
          <w:b w:val="0"/>
          <w:i w:val="0"/>
        </w:rPr>
      </w:pPr>
      <w:r>
        <w:rPr>
          <w:rStyle w:val="ContractLevel2Char"/>
          <w:b w:val="0"/>
          <w:i w:val="0"/>
        </w:rPr>
        <w:t>Transition</w:t>
      </w:r>
      <w:r w:rsidR="003323D6">
        <w:rPr>
          <w:rStyle w:val="ContractLevel2Char"/>
          <w:b w:val="0"/>
          <w:i w:val="0"/>
        </w:rPr>
        <w:t>.</w:t>
      </w:r>
    </w:p>
    <w:p w14:paraId="2E32C31B" w14:textId="36D99064" w:rsidR="00564585" w:rsidRDefault="003525B7" w:rsidP="00BD5255">
      <w:pPr>
        <w:pStyle w:val="ListParagraph"/>
        <w:numPr>
          <w:ilvl w:val="1"/>
          <w:numId w:val="23"/>
        </w:numPr>
        <w:ind w:left="1260"/>
        <w:rPr>
          <w:rStyle w:val="ContractLevel2Char"/>
          <w:b w:val="0"/>
          <w:i w:val="0"/>
        </w:rPr>
      </w:pPr>
      <w:r>
        <w:rPr>
          <w:rStyle w:val="ContractLevel2Char"/>
          <w:b w:val="0"/>
          <w:i w:val="0"/>
        </w:rPr>
        <w:t xml:space="preserve">The </w:t>
      </w:r>
      <w:r w:rsidR="00564585" w:rsidRPr="0091783A">
        <w:rPr>
          <w:rStyle w:val="ContractLevel2Char"/>
          <w:b w:val="0"/>
          <w:i w:val="0"/>
        </w:rPr>
        <w:t>Contractor shall submit work plan</w:t>
      </w:r>
      <w:r w:rsidR="00A62A68">
        <w:rPr>
          <w:rStyle w:val="ContractLevel2Char"/>
          <w:b w:val="0"/>
          <w:i w:val="0"/>
        </w:rPr>
        <w:t>s</w:t>
      </w:r>
      <w:r w:rsidR="00564585" w:rsidRPr="0091783A">
        <w:rPr>
          <w:rStyle w:val="ContractLevel2Char"/>
          <w:b w:val="0"/>
          <w:i w:val="0"/>
        </w:rPr>
        <w:t xml:space="preserve"> to the Agency for approval no later than </w:t>
      </w:r>
      <w:r w:rsidR="00564585">
        <w:rPr>
          <w:rStyle w:val="ContractLevel2Char"/>
          <w:b w:val="0"/>
          <w:i w:val="0"/>
        </w:rPr>
        <w:t>fourteen (</w:t>
      </w:r>
      <w:r w:rsidR="00564585" w:rsidRPr="00217C94">
        <w:rPr>
          <w:rStyle w:val="ContractLevel2Char"/>
          <w:b w:val="0"/>
          <w:i w:val="0"/>
        </w:rPr>
        <w:t>14</w:t>
      </w:r>
      <w:r w:rsidR="00564585">
        <w:rPr>
          <w:rStyle w:val="ContractLevel2Char"/>
          <w:b w:val="0"/>
          <w:i w:val="0"/>
        </w:rPr>
        <w:t>)</w:t>
      </w:r>
      <w:r w:rsidR="00564585" w:rsidRPr="00217C94">
        <w:rPr>
          <w:rStyle w:val="ContractLevel2Char"/>
          <w:b w:val="0"/>
          <w:i w:val="0"/>
        </w:rPr>
        <w:t xml:space="preserve"> calendar days after the Contract execution. The Contractor must receive final approval of the work plan from the Agency within fourteen (14) calendar days of submission.</w:t>
      </w:r>
    </w:p>
    <w:p w14:paraId="2963280E" w14:textId="6D614130" w:rsidR="009A5143" w:rsidRDefault="009A5143" w:rsidP="00BD5255">
      <w:pPr>
        <w:numPr>
          <w:ilvl w:val="1"/>
          <w:numId w:val="23"/>
        </w:numPr>
        <w:shd w:val="clear" w:color="auto" w:fill="FFFFFF" w:themeFill="background1"/>
        <w:ind w:left="1260"/>
        <w:contextualSpacing/>
        <w:jc w:val="left"/>
      </w:pPr>
      <w:r>
        <w:t xml:space="preserve">The Contractor shall submit SOPs </w:t>
      </w:r>
      <w:proofErr w:type="gramStart"/>
      <w:r>
        <w:t xml:space="preserve">to the </w:t>
      </w:r>
      <w:r w:rsidRPr="009C1713">
        <w:t xml:space="preserve">Agency </w:t>
      </w:r>
      <w:r>
        <w:t xml:space="preserve">for </w:t>
      </w:r>
      <w:r w:rsidRPr="009C1713">
        <w:t xml:space="preserve">approval within </w:t>
      </w:r>
      <w:r w:rsidR="00A62A68">
        <w:t>20</w:t>
      </w:r>
      <w:r w:rsidR="00A62A68" w:rsidRPr="009C1713">
        <w:t xml:space="preserve"> </w:t>
      </w:r>
      <w:r w:rsidR="00A62A68">
        <w:t>calendar</w:t>
      </w:r>
      <w:r w:rsidR="00A62A68" w:rsidRPr="009C1713">
        <w:t xml:space="preserve"> </w:t>
      </w:r>
      <w:r w:rsidRPr="009C1713">
        <w:t>days after the execution of this Contract</w:t>
      </w:r>
      <w:proofErr w:type="gramEnd"/>
      <w:r>
        <w:t xml:space="preserve">. The Contractor shall receive final approval no later than 10 </w:t>
      </w:r>
      <w:r w:rsidRPr="009C1713">
        <w:t>business</w:t>
      </w:r>
      <w:r>
        <w:t xml:space="preserve"> </w:t>
      </w:r>
      <w:r>
        <w:lastRenderedPageBreak/>
        <w:t xml:space="preserve">days after first submission. </w:t>
      </w:r>
      <w:r w:rsidRPr="009C1713">
        <w:t xml:space="preserve">The Contractor shall document all </w:t>
      </w:r>
      <w:r>
        <w:t xml:space="preserve">SOP </w:t>
      </w:r>
      <w:r w:rsidRPr="009C1713">
        <w:t xml:space="preserve">changes within </w:t>
      </w:r>
      <w:r>
        <w:t>3</w:t>
      </w:r>
      <w:r w:rsidRPr="009C1713">
        <w:t xml:space="preserve">0 </w:t>
      </w:r>
      <w:r>
        <w:t>calendar</w:t>
      </w:r>
      <w:r w:rsidRPr="009C1713">
        <w:t xml:space="preserve"> days of the change</w:t>
      </w:r>
      <w:r>
        <w:t>.</w:t>
      </w:r>
    </w:p>
    <w:p w14:paraId="4F0599D0" w14:textId="53582D16" w:rsidR="006B44D4" w:rsidRPr="00031325" w:rsidRDefault="006B44D4" w:rsidP="00BD5255">
      <w:pPr>
        <w:pStyle w:val="ListParagraph"/>
        <w:numPr>
          <w:ilvl w:val="1"/>
          <w:numId w:val="23"/>
        </w:numPr>
        <w:ind w:left="1260"/>
        <w:rPr>
          <w:rStyle w:val="ContractLevel2Char"/>
          <w:b w:val="0"/>
          <w:i w:val="0"/>
        </w:rPr>
      </w:pPr>
      <w:r>
        <w:rPr>
          <w:rStyle w:val="ContractLevel2Char"/>
          <w:b w:val="0"/>
          <w:i w:val="0"/>
        </w:rPr>
        <w:t xml:space="preserve">The </w:t>
      </w:r>
      <w:r w:rsidRPr="009A5143">
        <w:rPr>
          <w:rStyle w:val="ContractLevel2Char"/>
          <w:b w:val="0"/>
          <w:i w:val="0"/>
        </w:rPr>
        <w:t>Contractor shall meet all timeframes established in the Agency-approved work plan</w:t>
      </w:r>
      <w:r w:rsidR="00A62A68">
        <w:rPr>
          <w:rStyle w:val="ContractLevel2Char"/>
          <w:b w:val="0"/>
          <w:i w:val="0"/>
        </w:rPr>
        <w:t>s</w:t>
      </w:r>
      <w:r w:rsidRPr="009A5143">
        <w:rPr>
          <w:rStyle w:val="ContractLevel2Char"/>
          <w:b w:val="0"/>
          <w:i w:val="0"/>
        </w:rPr>
        <w:t>.</w:t>
      </w:r>
    </w:p>
    <w:p w14:paraId="2BDA435A" w14:textId="7EACEF38" w:rsidR="00564585" w:rsidRPr="005C0C8C" w:rsidRDefault="003323D6" w:rsidP="00BD5255">
      <w:pPr>
        <w:pStyle w:val="ListParagraph"/>
        <w:numPr>
          <w:ilvl w:val="0"/>
          <w:numId w:val="23"/>
        </w:numPr>
        <w:ind w:left="900"/>
        <w:rPr>
          <w:rStyle w:val="ContractLevel2Char"/>
          <w:b w:val="0"/>
          <w:i w:val="0"/>
        </w:rPr>
      </w:pPr>
      <w:r>
        <w:rPr>
          <w:rStyle w:val="ContractLevel2Char"/>
          <w:b w:val="0"/>
          <w:i w:val="0"/>
        </w:rPr>
        <w:t xml:space="preserve">Assessments. </w:t>
      </w:r>
      <w:r w:rsidR="009A5143">
        <w:rPr>
          <w:rStyle w:val="ContractLevel2Char"/>
          <w:b w:val="0"/>
          <w:i w:val="0"/>
        </w:rPr>
        <w:t xml:space="preserve">The </w:t>
      </w:r>
      <w:r w:rsidR="00564585" w:rsidRPr="00A25650">
        <w:rPr>
          <w:rStyle w:val="ContractLevel2Char"/>
          <w:b w:val="0"/>
          <w:i w:val="0"/>
        </w:rPr>
        <w:t xml:space="preserve">Contractor shall conduct </w:t>
      </w:r>
      <w:r w:rsidR="00564585">
        <w:rPr>
          <w:rStyle w:val="ContractLevel2Char"/>
          <w:b w:val="0"/>
          <w:i w:val="0"/>
        </w:rPr>
        <w:t>and submit to the Agency and case workers</w:t>
      </w:r>
      <w:r w:rsidR="00F60ED7">
        <w:rPr>
          <w:rStyle w:val="ContractLevel2Char"/>
          <w:b w:val="0"/>
          <w:i w:val="0"/>
        </w:rPr>
        <w:t xml:space="preserve"> CSA</w:t>
      </w:r>
      <w:r w:rsidR="00564585" w:rsidRPr="00A25650">
        <w:rPr>
          <w:rStyle w:val="ContractLevel2Char"/>
          <w:b w:val="0"/>
          <w:i w:val="0"/>
        </w:rPr>
        <w:t xml:space="preserve"> </w:t>
      </w:r>
      <w:r w:rsidR="00F60ED7">
        <w:rPr>
          <w:rStyle w:val="ContractLevel2Char"/>
          <w:b w:val="0"/>
          <w:i w:val="0"/>
        </w:rPr>
        <w:t>results</w:t>
      </w:r>
      <w:r w:rsidR="00564585">
        <w:rPr>
          <w:rStyle w:val="ContractLevel2Char"/>
          <w:b w:val="0"/>
          <w:i w:val="0"/>
        </w:rPr>
        <w:t xml:space="preserve"> </w:t>
      </w:r>
      <w:r w:rsidR="00564585" w:rsidRPr="00A25650">
        <w:rPr>
          <w:rStyle w:val="ContractLevel2Char"/>
          <w:b w:val="0"/>
          <w:i w:val="0"/>
        </w:rPr>
        <w:t>within the following timeframes:</w:t>
      </w:r>
    </w:p>
    <w:p w14:paraId="24D044D0" w14:textId="09F95543" w:rsidR="00495CB9" w:rsidRDefault="007164D7" w:rsidP="00BD5255">
      <w:pPr>
        <w:pStyle w:val="ListParagraph"/>
        <w:numPr>
          <w:ilvl w:val="0"/>
          <w:numId w:val="91"/>
        </w:numPr>
        <w:ind w:left="1260"/>
      </w:pPr>
      <w:r w:rsidRPr="007164D7">
        <w:t>Face-to-face</w:t>
      </w:r>
      <w:r w:rsidR="009A5143">
        <w:t xml:space="preserve"> Assessments: </w:t>
      </w:r>
    </w:p>
    <w:p w14:paraId="6F56AEE1" w14:textId="0516CAC4" w:rsidR="00564585" w:rsidRDefault="00564585" w:rsidP="00BD5255">
      <w:pPr>
        <w:pStyle w:val="ListParagraph"/>
        <w:numPr>
          <w:ilvl w:val="4"/>
          <w:numId w:val="89"/>
        </w:numPr>
        <w:ind w:left="1800"/>
      </w:pPr>
      <w:r>
        <w:t xml:space="preserve">Within </w:t>
      </w:r>
      <w:proofErr w:type="gramStart"/>
      <w:r>
        <w:t>thirty</w:t>
      </w:r>
      <w:r w:rsidRPr="00F56440">
        <w:t xml:space="preserve"> (</w:t>
      </w:r>
      <w:r>
        <w:t>3</w:t>
      </w:r>
      <w:r w:rsidRPr="00F56440">
        <w:t>0)</w:t>
      </w:r>
      <w:proofErr w:type="gramEnd"/>
      <w:r w:rsidRPr="00F56440">
        <w:t xml:space="preserve"> </w:t>
      </w:r>
      <w:r>
        <w:t>calendar</w:t>
      </w:r>
      <w:r w:rsidRPr="00F56440">
        <w:t xml:space="preserve"> days from Agency referral</w:t>
      </w:r>
      <w:r w:rsidRPr="00EF5901">
        <w:t xml:space="preserve"> </w:t>
      </w:r>
      <w:r>
        <w:t xml:space="preserve">for </w:t>
      </w:r>
      <w:r w:rsidRPr="00F56440">
        <w:t xml:space="preserve">persons newly entering </w:t>
      </w:r>
      <w:r>
        <w:t>services.</w:t>
      </w:r>
    </w:p>
    <w:p w14:paraId="136D11F7" w14:textId="720B5E70" w:rsidR="00A1720E" w:rsidRDefault="00A1720E" w:rsidP="00BD5255">
      <w:pPr>
        <w:pStyle w:val="ListParagraph"/>
        <w:numPr>
          <w:ilvl w:val="4"/>
          <w:numId w:val="89"/>
        </w:numPr>
        <w:ind w:left="1800"/>
      </w:pPr>
      <w:r>
        <w:t>Within fourteen</w:t>
      </w:r>
      <w:r w:rsidRPr="00F56440">
        <w:t xml:space="preserve"> (</w:t>
      </w:r>
      <w:r>
        <w:t>14</w:t>
      </w:r>
      <w:r w:rsidRPr="00F56440">
        <w:t xml:space="preserve">) </w:t>
      </w:r>
      <w:r>
        <w:t>calendar</w:t>
      </w:r>
      <w:r w:rsidRPr="00F56440">
        <w:t xml:space="preserve"> days </w:t>
      </w:r>
      <w:r>
        <w:t xml:space="preserve">prior to the </w:t>
      </w:r>
      <w:r w:rsidR="00A673A9">
        <w:t xml:space="preserve">third </w:t>
      </w:r>
      <w:r>
        <w:t xml:space="preserve">twelve-month anniversary of </w:t>
      </w:r>
      <w:proofErr w:type="gramStart"/>
      <w:r>
        <w:t>ISIS</w:t>
      </w:r>
      <w:proofErr w:type="gramEnd"/>
      <w:r>
        <w:t xml:space="preserve"> service entry indicating completion of the LOC-CSR for </w:t>
      </w:r>
      <w:r w:rsidR="00A673A9">
        <w:t xml:space="preserve">FFS </w:t>
      </w:r>
      <w:r>
        <w:t>Members</w:t>
      </w:r>
      <w:r w:rsidR="00A673A9">
        <w:t xml:space="preserve"> who have had a SIS assessment previously.</w:t>
      </w:r>
    </w:p>
    <w:p w14:paraId="1F4096D4" w14:textId="7BBDA05C" w:rsidR="00A673A9" w:rsidRDefault="00A673A9" w:rsidP="00BD5255">
      <w:pPr>
        <w:pStyle w:val="ListParagraph"/>
        <w:numPr>
          <w:ilvl w:val="4"/>
          <w:numId w:val="89"/>
        </w:numPr>
        <w:ind w:left="1800"/>
      </w:pPr>
      <w:r>
        <w:t>Within fourteen</w:t>
      </w:r>
      <w:r w:rsidRPr="00F56440">
        <w:t xml:space="preserve"> (</w:t>
      </w:r>
      <w:r>
        <w:t>14</w:t>
      </w:r>
      <w:r w:rsidRPr="00F56440">
        <w:t xml:space="preserve">) </w:t>
      </w:r>
      <w:r>
        <w:t>calendar</w:t>
      </w:r>
      <w:r w:rsidRPr="00F56440">
        <w:t xml:space="preserve"> days </w:t>
      </w:r>
      <w:r>
        <w:t xml:space="preserve">prior to the twelve-month anniversary of </w:t>
      </w:r>
      <w:proofErr w:type="gramStart"/>
      <w:r>
        <w:t>ISIS</w:t>
      </w:r>
      <w:proofErr w:type="gramEnd"/>
      <w:r>
        <w:t xml:space="preserve"> service entry indicating completion of the LOC-CSR for FFS Members who have had an </w:t>
      </w:r>
      <w:proofErr w:type="spellStart"/>
      <w:r>
        <w:t>interRAI</w:t>
      </w:r>
      <w:proofErr w:type="spellEnd"/>
      <w:r>
        <w:t xml:space="preserve"> assessment previously.</w:t>
      </w:r>
    </w:p>
    <w:p w14:paraId="4ACB429B" w14:textId="4C88691B" w:rsidR="00495CB9" w:rsidRDefault="00495CB9" w:rsidP="00BD5255">
      <w:pPr>
        <w:pStyle w:val="ListParagraph"/>
        <w:numPr>
          <w:ilvl w:val="4"/>
          <w:numId w:val="89"/>
        </w:numPr>
        <w:ind w:left="1800"/>
      </w:pPr>
      <w:r>
        <w:t xml:space="preserve">Within </w:t>
      </w:r>
      <w:proofErr w:type="gramStart"/>
      <w:r>
        <w:t>t</w:t>
      </w:r>
      <w:r w:rsidRPr="00F56440">
        <w:t>hirty (30)</w:t>
      </w:r>
      <w:proofErr w:type="gramEnd"/>
      <w:r w:rsidRPr="00F56440">
        <w:t xml:space="preserve"> </w:t>
      </w:r>
      <w:r>
        <w:t>calendar</w:t>
      </w:r>
      <w:r w:rsidRPr="00F56440">
        <w:t xml:space="preserve"> days after an Emergency Needs Assessment, </w:t>
      </w:r>
      <w:r>
        <w:t xml:space="preserve">when </w:t>
      </w:r>
      <w:r w:rsidRPr="00F56440">
        <w:t xml:space="preserve">a full </w:t>
      </w:r>
      <w:r>
        <w:t>assessment is deemed necessary based on professional opinion of the assessor.</w:t>
      </w:r>
    </w:p>
    <w:p w14:paraId="6B7FF01C" w14:textId="44C9E789" w:rsidR="00564585" w:rsidRPr="00F56440" w:rsidRDefault="00495CB9" w:rsidP="00BD5255">
      <w:pPr>
        <w:pStyle w:val="ListParagraph"/>
        <w:numPr>
          <w:ilvl w:val="0"/>
          <w:numId w:val="91"/>
        </w:numPr>
        <w:ind w:left="1260"/>
      </w:pPr>
      <w:r>
        <w:t>Off</w:t>
      </w:r>
      <w:r w:rsidR="00DD77F3">
        <w:t>-</w:t>
      </w:r>
      <w:r>
        <w:t xml:space="preserve">Year Assessments: </w:t>
      </w:r>
      <w:r w:rsidR="00564585">
        <w:t>Within fourteen</w:t>
      </w:r>
      <w:r w:rsidR="00564585" w:rsidRPr="00F56440">
        <w:t xml:space="preserve"> (</w:t>
      </w:r>
      <w:r w:rsidR="00564585">
        <w:t>14</w:t>
      </w:r>
      <w:r w:rsidR="00564585" w:rsidRPr="00F56440">
        <w:t xml:space="preserve">) </w:t>
      </w:r>
      <w:r w:rsidR="00564585">
        <w:t>calendar</w:t>
      </w:r>
      <w:r w:rsidR="00564585" w:rsidRPr="00F56440">
        <w:t xml:space="preserve"> days </w:t>
      </w:r>
      <w:r w:rsidR="009A5143">
        <w:t xml:space="preserve">prior to the twelve-month anniversary of </w:t>
      </w:r>
      <w:proofErr w:type="gramStart"/>
      <w:r w:rsidR="007164D7">
        <w:t>ISIS</w:t>
      </w:r>
      <w:proofErr w:type="gramEnd"/>
      <w:r w:rsidR="007164D7">
        <w:t xml:space="preserve"> </w:t>
      </w:r>
      <w:r w:rsidR="009A5143">
        <w:t>service entry indicating completion of the LOC-CSR.</w:t>
      </w:r>
    </w:p>
    <w:p w14:paraId="69BA4B00" w14:textId="4AA77AF0" w:rsidR="00564585" w:rsidRDefault="00495CB9" w:rsidP="00BD5255">
      <w:pPr>
        <w:pStyle w:val="ListParagraph"/>
        <w:numPr>
          <w:ilvl w:val="0"/>
          <w:numId w:val="91"/>
        </w:numPr>
        <w:ind w:left="1260"/>
      </w:pPr>
      <w:r>
        <w:t xml:space="preserve">Emergency Needs Assessments: </w:t>
      </w:r>
      <w:r w:rsidR="00564585">
        <w:t xml:space="preserve">Within </w:t>
      </w:r>
      <w:del w:id="225" w:author="Clark, Stephanie" w:date="2019-05-14T13:17:00Z">
        <w:r w:rsidR="00564585" w:rsidDel="009E3BB2">
          <w:delText>f</w:delText>
        </w:r>
        <w:r w:rsidR="00564585" w:rsidRPr="00F56440" w:rsidDel="009E3BB2">
          <w:delText>orty-eight (48) hours</w:delText>
        </w:r>
      </w:del>
      <w:ins w:id="226" w:author="Clark, Stephanie" w:date="2019-05-14T13:17:00Z">
        <w:r w:rsidR="009E3BB2">
          <w:t>two (2) business days</w:t>
        </w:r>
      </w:ins>
      <w:r w:rsidR="00564585" w:rsidRPr="00F56440">
        <w:t xml:space="preserve"> from notice of an </w:t>
      </w:r>
      <w:proofErr w:type="gramStart"/>
      <w:r w:rsidR="00564585" w:rsidRPr="00F56440">
        <w:t>emergency situation</w:t>
      </w:r>
      <w:proofErr w:type="gramEnd"/>
      <w:r w:rsidR="00564585" w:rsidRPr="00F56440">
        <w:t xml:space="preserve"> </w:t>
      </w:r>
      <w:r w:rsidR="009A5143">
        <w:t>when</w:t>
      </w:r>
      <w:r w:rsidR="00564585" w:rsidRPr="00F56440">
        <w:t xml:space="preserve"> an Emergency Needs Assessment </w:t>
      </w:r>
      <w:r w:rsidR="009A5143">
        <w:t xml:space="preserve">is required </w:t>
      </w:r>
      <w:r w:rsidR="00564585" w:rsidRPr="00F56440">
        <w:t xml:space="preserve">to update the plan of care dealing with the emergency. </w:t>
      </w:r>
    </w:p>
    <w:p w14:paraId="04857E20" w14:textId="13D1A6A4" w:rsidR="00CF4BEA" w:rsidRPr="00F56440" w:rsidRDefault="00CF4BEA" w:rsidP="00BD5255">
      <w:pPr>
        <w:pStyle w:val="ListParagraph"/>
        <w:numPr>
          <w:ilvl w:val="0"/>
          <w:numId w:val="91"/>
        </w:numPr>
        <w:ind w:left="1260"/>
      </w:pPr>
      <w:r>
        <w:t xml:space="preserve">Assessments </w:t>
      </w:r>
      <w:proofErr w:type="gramStart"/>
      <w:r>
        <w:t>will be uploaded</w:t>
      </w:r>
      <w:proofErr w:type="gramEnd"/>
      <w:r>
        <w:t xml:space="preserve"> to IMPA within five business days from the date the assessment was completed.</w:t>
      </w:r>
    </w:p>
    <w:p w14:paraId="10DAA880" w14:textId="77777777" w:rsidR="00A0634D" w:rsidRDefault="00A0634D" w:rsidP="00BD5255">
      <w:pPr>
        <w:pStyle w:val="ListParagraph"/>
        <w:numPr>
          <w:ilvl w:val="0"/>
          <w:numId w:val="23"/>
        </w:numPr>
        <w:ind w:left="900"/>
      </w:pPr>
      <w:r w:rsidRPr="00F60ED7">
        <w:t>Inter-rater Reliability</w:t>
      </w:r>
      <w:r>
        <w:t>.</w:t>
      </w:r>
    </w:p>
    <w:p w14:paraId="59A0570B" w14:textId="67AF3F73" w:rsidR="00564585" w:rsidRDefault="003323D6" w:rsidP="00BD5255">
      <w:pPr>
        <w:pStyle w:val="ListParagraph"/>
        <w:numPr>
          <w:ilvl w:val="1"/>
          <w:numId w:val="23"/>
        </w:numPr>
        <w:ind w:left="1260"/>
      </w:pPr>
      <w:r>
        <w:t xml:space="preserve">The </w:t>
      </w:r>
      <w:r w:rsidR="00564585" w:rsidRPr="00D95643">
        <w:t xml:space="preserve">Contractor shall achieve at minimum 85% of total </w:t>
      </w:r>
      <w:r w:rsidR="00F60ED7" w:rsidRPr="00F60ED7">
        <w:t>Inter-rater Reliability</w:t>
      </w:r>
      <w:r w:rsidR="00564585" w:rsidRPr="00D95643">
        <w:t xml:space="preserve"> checks on the SIS interview scores</w:t>
      </w:r>
      <w:r w:rsidR="00564585">
        <w:t>.</w:t>
      </w:r>
    </w:p>
    <w:p w14:paraId="77381D9B" w14:textId="08192725" w:rsidR="00564585" w:rsidRPr="00D95643" w:rsidRDefault="003323D6" w:rsidP="00BD5255">
      <w:pPr>
        <w:pStyle w:val="ListParagraph"/>
        <w:numPr>
          <w:ilvl w:val="1"/>
          <w:numId w:val="23"/>
        </w:numPr>
        <w:ind w:left="1260"/>
        <w:rPr>
          <w:rStyle w:val="ContractLevel2Char"/>
          <w:b w:val="0"/>
          <w:i w:val="0"/>
        </w:rPr>
      </w:pPr>
      <w:r>
        <w:t xml:space="preserve">The </w:t>
      </w:r>
      <w:r w:rsidR="00564585" w:rsidRPr="00D95643">
        <w:t>Contractor shall achieve at minimum 8</w:t>
      </w:r>
      <w:r w:rsidR="00564585">
        <w:t>0</w:t>
      </w:r>
      <w:r w:rsidR="00564585" w:rsidRPr="00D95643">
        <w:t xml:space="preserve">% of total </w:t>
      </w:r>
      <w:r w:rsidR="00F60ED7" w:rsidRPr="00F60ED7">
        <w:t>Inter-rater Reliability</w:t>
      </w:r>
      <w:r w:rsidR="00564585" w:rsidRPr="00D95643">
        <w:t xml:space="preserve"> checks on the</w:t>
      </w:r>
      <w:r w:rsidR="00564585">
        <w:t xml:space="preserve"> </w:t>
      </w:r>
      <w:proofErr w:type="spellStart"/>
      <w:r w:rsidR="00564585">
        <w:t>interRAI</w:t>
      </w:r>
      <w:proofErr w:type="spellEnd"/>
      <w:r w:rsidR="00564585">
        <w:t xml:space="preserve"> interview scores.</w:t>
      </w:r>
    </w:p>
    <w:p w14:paraId="3ED4B0A1" w14:textId="73F69BA4" w:rsidR="00564585" w:rsidRPr="00A0634D" w:rsidRDefault="003323D6" w:rsidP="00BD5255">
      <w:pPr>
        <w:pStyle w:val="ListParagraph"/>
        <w:numPr>
          <w:ilvl w:val="0"/>
          <w:numId w:val="23"/>
        </w:numPr>
        <w:ind w:left="900"/>
      </w:pPr>
      <w:r>
        <w:t xml:space="preserve">The </w:t>
      </w:r>
      <w:r w:rsidR="00564585" w:rsidRPr="00A0634D">
        <w:t xml:space="preserve">Contractor shall meet the </w:t>
      </w:r>
      <w:r w:rsidR="00F60ED7" w:rsidRPr="00A0634D">
        <w:t>R</w:t>
      </w:r>
      <w:r w:rsidR="00564585" w:rsidRPr="00A0634D">
        <w:t xml:space="preserve">eliability and quality standards as dictated by the specific CSA. </w:t>
      </w:r>
    </w:p>
    <w:p w14:paraId="0088EAEE" w14:textId="79A98358" w:rsidR="00564585" w:rsidRPr="00D95643" w:rsidRDefault="003323D6" w:rsidP="00BD5255">
      <w:pPr>
        <w:pStyle w:val="ListParagraph"/>
        <w:numPr>
          <w:ilvl w:val="0"/>
          <w:numId w:val="23"/>
        </w:numPr>
        <w:ind w:left="900"/>
      </w:pPr>
      <w:r>
        <w:t xml:space="preserve">The </w:t>
      </w:r>
      <w:r w:rsidR="00564585" w:rsidRPr="00A0634D">
        <w:t xml:space="preserve">Contractor shall submit the monthly electronic report no later than the fifteenth calendar day of the following month, for the previous month’s activities. </w:t>
      </w:r>
    </w:p>
    <w:p w14:paraId="1FA96928" w14:textId="2D1A57BF" w:rsidR="00564585" w:rsidRPr="00A0634D" w:rsidRDefault="003323D6" w:rsidP="00BD5255">
      <w:pPr>
        <w:pStyle w:val="ListParagraph"/>
        <w:numPr>
          <w:ilvl w:val="0"/>
          <w:numId w:val="23"/>
        </w:numPr>
        <w:ind w:left="900"/>
      </w:pPr>
      <w:r>
        <w:t xml:space="preserve">The </w:t>
      </w:r>
      <w:r w:rsidR="00564585" w:rsidRPr="00A0634D">
        <w:t xml:space="preserve">Contractor shall submit the electronic annual report no later than July 31 of each calendar year. </w:t>
      </w:r>
    </w:p>
    <w:p w14:paraId="4133DBF4" w14:textId="6E5159D8" w:rsidR="00564585" w:rsidRPr="00D95643" w:rsidRDefault="003323D6" w:rsidP="00BD5255">
      <w:pPr>
        <w:pStyle w:val="ListParagraph"/>
        <w:numPr>
          <w:ilvl w:val="0"/>
          <w:numId w:val="23"/>
        </w:numPr>
        <w:ind w:left="900"/>
        <w:rPr>
          <w:rStyle w:val="ContractLevel2Char"/>
          <w:b w:val="0"/>
          <w:i w:val="0"/>
        </w:rPr>
      </w:pPr>
      <w:r>
        <w:t xml:space="preserve">The </w:t>
      </w:r>
      <w:r w:rsidR="00564585" w:rsidRPr="00A0634D">
        <w:t xml:space="preserve">Contractor shall attend all Agency scheduled meetings related to the contract. </w:t>
      </w:r>
      <w:r w:rsidR="00564585" w:rsidRPr="00D95643">
        <w:rPr>
          <w:rStyle w:val="ContractLevel2Char"/>
          <w:b w:val="0"/>
          <w:i w:val="0"/>
        </w:rPr>
        <w:t xml:space="preserve"> </w:t>
      </w:r>
    </w:p>
    <w:p w14:paraId="7D89FC5C" w14:textId="77777777" w:rsidR="00564585" w:rsidRPr="00564585" w:rsidRDefault="00564585">
      <w:pPr>
        <w:pStyle w:val="NoSpacing"/>
        <w:jc w:val="left"/>
        <w:rPr>
          <w:rStyle w:val="ContractLevel2Char"/>
          <w:b w:val="0"/>
          <w:i w:val="0"/>
        </w:rPr>
      </w:pPr>
    </w:p>
    <w:p w14:paraId="31A36057" w14:textId="77777777" w:rsidR="001805E5" w:rsidRPr="002331B2" w:rsidRDefault="001805E5">
      <w:pPr>
        <w:pStyle w:val="NoSpacing"/>
        <w:jc w:val="left"/>
      </w:pPr>
    </w:p>
    <w:p w14:paraId="63B3BA74" w14:textId="162AE110" w:rsidR="001805E5" w:rsidRDefault="00F54EB3">
      <w:pPr>
        <w:pStyle w:val="NoSpacing"/>
        <w:jc w:val="left"/>
        <w:rPr>
          <w:b/>
        </w:rPr>
      </w:pPr>
      <w:r>
        <w:rPr>
          <w:b/>
        </w:rPr>
        <w:t>1.3.3 Monitoring</w:t>
      </w:r>
      <w:r w:rsidR="00CE7C39">
        <w:rPr>
          <w:b/>
        </w:rPr>
        <w:t xml:space="preserve"> and</w:t>
      </w:r>
      <w:r>
        <w:rPr>
          <w:b/>
        </w:rPr>
        <w:t xml:space="preserve"> Review   </w:t>
      </w:r>
    </w:p>
    <w:p w14:paraId="0104CD9C" w14:textId="77777777" w:rsidR="001805E5" w:rsidRDefault="001805E5">
      <w:pPr>
        <w:pStyle w:val="NoSpacing"/>
        <w:jc w:val="left"/>
        <w:rPr>
          <w:b/>
          <w:bCs/>
        </w:rPr>
      </w:pPr>
    </w:p>
    <w:p w14:paraId="1C918480" w14:textId="77777777" w:rsidR="001805E5" w:rsidRDefault="00F54EB3">
      <w:pPr>
        <w:pStyle w:val="NoSpacing"/>
        <w:jc w:val="left"/>
        <w:rPr>
          <w:bCs/>
        </w:rPr>
      </w:pPr>
      <w:r>
        <w:rPr>
          <w:b/>
          <w:bCs/>
        </w:rPr>
        <w:t xml:space="preserve">1.3.3.1 Agency Monitoring Clause.  </w:t>
      </w:r>
      <w:r>
        <w:rPr>
          <w:bCs/>
        </w:rPr>
        <w:t>The Contract Manager or designee will:</w:t>
      </w:r>
    </w:p>
    <w:p w14:paraId="1594D3FE" w14:textId="77777777" w:rsidR="001805E5" w:rsidRDefault="00F54EB3">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09957CEC" w14:textId="77777777" w:rsidR="001805E5" w:rsidRDefault="00F54EB3">
      <w:pPr>
        <w:pStyle w:val="NoSpacing"/>
        <w:numPr>
          <w:ilvl w:val="0"/>
          <w:numId w:val="2"/>
        </w:numPr>
        <w:ind w:left="450" w:hanging="270"/>
        <w:jc w:val="left"/>
        <w:rPr>
          <w:bCs/>
        </w:rPr>
      </w:pPr>
      <w:r>
        <w:rPr>
          <w:bCs/>
        </w:rPr>
        <w:t xml:space="preserve">Determine compliance with general contract terms, conditions, and requirements; and </w:t>
      </w:r>
    </w:p>
    <w:p w14:paraId="46E62A0F" w14:textId="77777777" w:rsidR="001805E5" w:rsidRDefault="00F54EB3">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06E86C1D" w14:textId="77777777" w:rsidR="007C1FF5" w:rsidRDefault="007C1FF5" w:rsidP="007C1FF5">
      <w:pPr>
        <w:pStyle w:val="NoSpacing"/>
        <w:ind w:left="1080" w:hanging="270"/>
        <w:jc w:val="left"/>
      </w:pPr>
      <w:proofErr w:type="gramStart"/>
      <w:r>
        <w:t>o</w:t>
      </w:r>
      <w:proofErr w:type="gramEnd"/>
      <w:r>
        <w:tab/>
        <w:t>The Agency’s representative will perform at minimum monthly desk monitoring of deliverables, reports, and results to determine the success of the Contractor.</w:t>
      </w:r>
    </w:p>
    <w:p w14:paraId="1D884A7C" w14:textId="77777777" w:rsidR="001805E5" w:rsidRDefault="007C1FF5" w:rsidP="007C1FF5">
      <w:pPr>
        <w:pStyle w:val="NoSpacing"/>
        <w:ind w:left="1080" w:hanging="270"/>
        <w:jc w:val="left"/>
      </w:pPr>
      <w:proofErr w:type="gramStart"/>
      <w:r>
        <w:t>o</w:t>
      </w:r>
      <w:proofErr w:type="gramEnd"/>
      <w:r>
        <w:tab/>
        <w:t>The Agency’s representative will review completed Scope of Work items, provide feedback on progress and determine if other measures are required to ensure achievement of items approved and documented.</w:t>
      </w:r>
    </w:p>
    <w:p w14:paraId="109E487F" w14:textId="77777777" w:rsidR="001805E5" w:rsidRDefault="001805E5">
      <w:pPr>
        <w:pStyle w:val="NoSpacing"/>
        <w:ind w:left="720"/>
        <w:jc w:val="left"/>
      </w:pPr>
    </w:p>
    <w:p w14:paraId="234FF4A0" w14:textId="77777777" w:rsidR="001805E5" w:rsidRDefault="00F54EB3">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4D685259" w14:textId="77777777" w:rsidR="001805E5" w:rsidRDefault="001805E5">
      <w:pPr>
        <w:pStyle w:val="NoSpacing"/>
        <w:jc w:val="left"/>
        <w:rPr>
          <w:b/>
          <w:bCs/>
        </w:rPr>
      </w:pPr>
    </w:p>
    <w:p w14:paraId="362C1153" w14:textId="77777777" w:rsidR="001805E5" w:rsidRDefault="00F54EB3">
      <w:pPr>
        <w:pStyle w:val="NoSpacing"/>
        <w:jc w:val="left"/>
      </w:pPr>
      <w:r>
        <w:lastRenderedPageBreak/>
        <w:t xml:space="preserve">The Agency may require one or more meetings to discuss the outcome of a review.  Meetings </w:t>
      </w:r>
      <w:proofErr w:type="gramStart"/>
      <w:r>
        <w:t>may be held</w:t>
      </w:r>
      <w:proofErr w:type="gramEnd"/>
      <w:r>
        <w:t xml:space="preserve"> in person.  During the review meetings, the parties will discuss the Deliverables that </w:t>
      </w:r>
      <w:proofErr w:type="gramStart"/>
      <w:r>
        <w:t>have been provided</w:t>
      </w:r>
      <w:proofErr w:type="gramEnd"/>
      <w:r>
        <w:t xml:space="preserve"> or are in process under this Contract, achievement of the performance measures, and any concerns identified through the Agency’s contract monitoring activities.  </w:t>
      </w:r>
    </w:p>
    <w:p w14:paraId="53A173B2" w14:textId="77777777" w:rsidR="001805E5" w:rsidRDefault="00F54EB3">
      <w:pPr>
        <w:pStyle w:val="NoSpacing"/>
        <w:tabs>
          <w:tab w:val="left" w:pos="8125"/>
        </w:tabs>
        <w:jc w:val="left"/>
      </w:pPr>
      <w:r>
        <w:tab/>
      </w:r>
    </w:p>
    <w:p w14:paraId="0B3DBA5A" w14:textId="75BBA4D3" w:rsidR="001805E5" w:rsidRDefault="001805E5">
      <w:pPr>
        <w:pStyle w:val="NoSpacing"/>
        <w:jc w:val="left"/>
        <w:rPr>
          <w:b/>
          <w:bCs/>
        </w:rPr>
      </w:pPr>
    </w:p>
    <w:p w14:paraId="3AAF35B4" w14:textId="77777777" w:rsidR="00BD5255" w:rsidRDefault="00BD5255">
      <w:pPr>
        <w:pStyle w:val="NoSpacing"/>
        <w:jc w:val="left"/>
        <w:rPr>
          <w:b/>
          <w:bCs/>
        </w:rPr>
      </w:pPr>
    </w:p>
    <w:p w14:paraId="5A22C132" w14:textId="77777777" w:rsidR="001805E5" w:rsidRDefault="00F54EB3">
      <w:pPr>
        <w:pStyle w:val="NoSpacing"/>
        <w:jc w:val="left"/>
        <w:rPr>
          <w:b/>
        </w:rPr>
      </w:pPr>
      <w:r>
        <w:rPr>
          <w:b/>
        </w:rPr>
        <w:t>1.3.4 Contract Payment Clause.</w:t>
      </w:r>
    </w:p>
    <w:p w14:paraId="025A8557" w14:textId="77777777" w:rsidR="001805E5" w:rsidRDefault="00F54EB3">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t>
      </w:r>
      <w:proofErr w:type="gramStart"/>
      <w:r>
        <w:t>will be compensated</w:t>
      </w:r>
      <w:proofErr w:type="gramEnd"/>
      <w:r>
        <w:t xml:space="preserve"> as follows:  </w:t>
      </w:r>
    </w:p>
    <w:p w14:paraId="65BA1CD7" w14:textId="77777777" w:rsidR="001805E5" w:rsidRDefault="00F54EB3" w:rsidP="00CF4BEA">
      <w:pPr>
        <w:pStyle w:val="ContractLevel3"/>
        <w:numPr>
          <w:ilvl w:val="0"/>
          <w:numId w:val="0"/>
        </w:numPr>
        <w:rPr>
          <w:b w:val="0"/>
          <w:i/>
        </w:rPr>
      </w:pPr>
      <w:r>
        <w:rPr>
          <w:b w:val="0"/>
          <w:i/>
        </w:rPr>
        <w:t xml:space="preserve">{To be determined.} </w:t>
      </w:r>
    </w:p>
    <w:p w14:paraId="2FF153D4" w14:textId="77777777" w:rsidR="001805E5" w:rsidRDefault="001805E5">
      <w:pPr>
        <w:pStyle w:val="NoSpacing"/>
        <w:jc w:val="left"/>
        <w:rPr>
          <w:b/>
        </w:rPr>
      </w:pPr>
    </w:p>
    <w:p w14:paraId="5829AFD3" w14:textId="77777777" w:rsidR="001805E5" w:rsidRDefault="00F54EB3">
      <w:pPr>
        <w:pStyle w:val="NoSpacing"/>
        <w:jc w:val="left"/>
        <w:rPr>
          <w:b/>
        </w:rPr>
      </w:pPr>
      <w:r>
        <w:rPr>
          <w:b/>
        </w:rPr>
        <w:t>1.3.4.2 Payment Methodology.</w:t>
      </w:r>
    </w:p>
    <w:p w14:paraId="524B1A40" w14:textId="77777777" w:rsidR="007C1FF5" w:rsidRDefault="007C1FF5" w:rsidP="00BD5255">
      <w:pPr>
        <w:pStyle w:val="ListParagraph"/>
        <w:numPr>
          <w:ilvl w:val="0"/>
          <w:numId w:val="24"/>
        </w:numPr>
      </w:pPr>
      <w:r>
        <w:t>Transition Costs. The Contractor may invoice transition costs in two equal installments according to the following milestones:</w:t>
      </w:r>
    </w:p>
    <w:p w14:paraId="263AF8F8" w14:textId="59D14CA6" w:rsidR="007C1FF5" w:rsidRDefault="007C1FF5" w:rsidP="00BD5255">
      <w:pPr>
        <w:pStyle w:val="ListParagraph"/>
        <w:numPr>
          <w:ilvl w:val="1"/>
          <w:numId w:val="25"/>
        </w:numPr>
      </w:pPr>
      <w:r>
        <w:t xml:space="preserve">The first milestone shall be the Agency acceptance of the finalized work plans, SOPs, and </w:t>
      </w:r>
      <w:r w:rsidR="00CF5C70">
        <w:t>Vendor Security Questionnaire</w:t>
      </w:r>
      <w:r>
        <w:t>.</w:t>
      </w:r>
    </w:p>
    <w:p w14:paraId="3F6E1544" w14:textId="77777777" w:rsidR="007C1FF5" w:rsidRDefault="007C1FF5" w:rsidP="00BD5255">
      <w:pPr>
        <w:pStyle w:val="ListParagraph"/>
        <w:numPr>
          <w:ilvl w:val="1"/>
          <w:numId w:val="25"/>
        </w:numPr>
      </w:pPr>
      <w:r>
        <w:t xml:space="preserve">The second milestone shall be the Contractor’s successful transition to Operations, as determined by the Agency. </w:t>
      </w:r>
    </w:p>
    <w:p w14:paraId="7D329D01" w14:textId="77777777" w:rsidR="007C1FF5" w:rsidRDefault="007C1FF5" w:rsidP="00BD5255">
      <w:pPr>
        <w:pStyle w:val="ListParagraph"/>
        <w:numPr>
          <w:ilvl w:val="0"/>
          <w:numId w:val="24"/>
        </w:numPr>
      </w:pPr>
      <w:r>
        <w:t xml:space="preserve">Operations Costs. </w:t>
      </w:r>
      <w:r w:rsidRPr="00AB5CB3">
        <w:t xml:space="preserve">The Contractor </w:t>
      </w:r>
      <w:proofErr w:type="gramStart"/>
      <w:r w:rsidRPr="00AB5CB3">
        <w:t>will be paid</w:t>
      </w:r>
      <w:proofErr w:type="gramEnd"/>
      <w:r w:rsidRPr="00AB5CB3">
        <w:t xml:space="preserve"> a fixed </w:t>
      </w:r>
      <w:r>
        <w:t xml:space="preserve">monthly </w:t>
      </w:r>
      <w:r w:rsidRPr="00AB5CB3">
        <w:t>amount for services rendered</w:t>
      </w:r>
      <w:r>
        <w:t xml:space="preserve">, </w:t>
      </w:r>
      <w:r w:rsidRPr="00AB5CB3">
        <w:t>in accordance with the pricing set forth in Special Contract Attachment 3.1 (i.e., the Cost Proposal).</w:t>
      </w:r>
      <w:r>
        <w:t xml:space="preserve"> </w:t>
      </w:r>
    </w:p>
    <w:p w14:paraId="19BE1E43" w14:textId="09953C87" w:rsidR="007C1FF5" w:rsidRDefault="007C1FF5" w:rsidP="00BD5255">
      <w:pPr>
        <w:pStyle w:val="ListParagraph"/>
        <w:numPr>
          <w:ilvl w:val="1"/>
          <w:numId w:val="24"/>
        </w:numPr>
      </w:pPr>
      <w:r w:rsidRPr="003C0E55">
        <w:t xml:space="preserve">Deliverables and Performance Measure Withholding Payment. The Contractor may invoice 92% of the </w:t>
      </w:r>
      <w:r w:rsidR="00C271F1">
        <w:t>variable</w:t>
      </w:r>
      <w:r w:rsidRPr="003C0E55">
        <w:t xml:space="preserve"> amount each month. The Agency will withhold 8% of the monthly amount to assure the Contractor meets required Deliverables and Performance Measures as follows: </w:t>
      </w:r>
    </w:p>
    <w:p w14:paraId="2D9B9D39" w14:textId="5B2721AE" w:rsidR="007C1FF5" w:rsidRDefault="007C1FF5" w:rsidP="00BD5255">
      <w:pPr>
        <w:pStyle w:val="ListParagraph"/>
        <w:numPr>
          <w:ilvl w:val="2"/>
          <w:numId w:val="24"/>
        </w:numPr>
      </w:pPr>
      <w:r>
        <w:t>Section 1.3.2.</w:t>
      </w:r>
      <w:r w:rsidR="003B7A24">
        <w:t>C</w:t>
      </w:r>
      <w:r>
        <w:t xml:space="preserve"> </w:t>
      </w:r>
      <w:r w:rsidR="00A0634D">
        <w:t>Assessments</w:t>
      </w:r>
      <w:r>
        <w:t xml:space="preserve"> - </w:t>
      </w:r>
      <w:r w:rsidR="00A0634D">
        <w:t>6</w:t>
      </w:r>
      <w:r>
        <w:t>% of the monthly amount</w:t>
      </w:r>
    </w:p>
    <w:p w14:paraId="45EB65FA" w14:textId="62BB3838" w:rsidR="007C1FF5" w:rsidRDefault="007C1FF5" w:rsidP="00BD5255">
      <w:pPr>
        <w:pStyle w:val="ListParagraph"/>
        <w:numPr>
          <w:ilvl w:val="2"/>
          <w:numId w:val="24"/>
        </w:numPr>
      </w:pPr>
      <w:r>
        <w:t>Section 1.3.2.</w:t>
      </w:r>
      <w:r w:rsidR="00A0634D">
        <w:t>D Inter-rater Reliability</w:t>
      </w:r>
      <w:r>
        <w:t>- 2% of the monthly amount</w:t>
      </w:r>
    </w:p>
    <w:p w14:paraId="72B41297" w14:textId="77777777" w:rsidR="007C1FF5" w:rsidRDefault="007C1FF5" w:rsidP="007C1FF5">
      <w:pPr>
        <w:pStyle w:val="ListParagraph"/>
        <w:numPr>
          <w:ilvl w:val="0"/>
          <w:numId w:val="0"/>
        </w:numPr>
        <w:ind w:left="144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013A24D8" w14:textId="77777777" w:rsidR="00F43945" w:rsidRDefault="007C1FF5" w:rsidP="00BD5255">
      <w:pPr>
        <w:pStyle w:val="ListParagraph"/>
        <w:numPr>
          <w:ilvl w:val="0"/>
          <w:numId w:val="24"/>
        </w:numPr>
        <w:rPr>
          <w:b/>
        </w:rPr>
      </w:pPr>
      <w:r w:rsidRPr="00AB5CB3">
        <w:t xml:space="preserve">Withholding of Final Payment.  The Agency may withhold the last full monthly payment due at the end of the Contract </w:t>
      </w:r>
      <w:proofErr w:type="gramStart"/>
      <w:r w:rsidRPr="00AB5CB3">
        <w:t>until such time as</w:t>
      </w:r>
      <w:proofErr w:type="gramEnd"/>
      <w:r w:rsidRPr="00AB5CB3">
        <w:t xml:space="preserve"> the Contractor has fully completed all Turnover activities and completely closed out the Contract.</w:t>
      </w:r>
    </w:p>
    <w:p w14:paraId="2EA41ADB" w14:textId="77777777" w:rsidR="00F43945" w:rsidRDefault="00F43945" w:rsidP="00417A07">
      <w:pPr>
        <w:pStyle w:val="ContractLevel3"/>
        <w:numPr>
          <w:ilvl w:val="0"/>
          <w:numId w:val="0"/>
        </w:numPr>
        <w:ind w:left="5760"/>
      </w:pPr>
    </w:p>
    <w:p w14:paraId="68A719BA" w14:textId="77777777" w:rsidR="001805E5" w:rsidRDefault="00F54EB3" w:rsidP="00417A07">
      <w:pPr>
        <w:pStyle w:val="NoSpacing"/>
        <w:jc w:val="left"/>
      </w:pPr>
      <w:r w:rsidRPr="00417A07">
        <w:rPr>
          <w:b/>
        </w:rPr>
        <w:t>1.3.4.3 Timeframes for Regular Submission of Initial and Adjusted Invoices.</w:t>
      </w:r>
      <w:r>
        <w:t xml:space="preserve">  </w:t>
      </w:r>
      <w:r w:rsidRPr="00CD2DB1">
        <w:t xml:space="preserve">The Contractor shall submit an Invoice for services rendered in accordance with this Contract.  Invoice(s) </w:t>
      </w:r>
      <w:proofErr w:type="gramStart"/>
      <w:r w:rsidRPr="00CD2DB1">
        <w:t>shall be submitted</w:t>
      </w:r>
      <w:proofErr w:type="gramEnd"/>
      <w:r w:rsidRPr="00CD2DB1">
        <w:t xml:space="preserve"> monthly.  Unless a longer timeframe </w:t>
      </w:r>
      <w:proofErr w:type="gramStart"/>
      <w:r w:rsidRPr="00CD2DB1">
        <w:t>is provided</w:t>
      </w:r>
      <w:proofErr w:type="gramEnd"/>
      <w:r w:rsidRPr="00CD2DB1">
        <w:t xml:space="preserve"> by federal law, and in the absence of the express written consent of the Agency, all Invoices shall be submitted within six months from the last day of the month in which the services were rendered.  All adjustments made to Invoices </w:t>
      </w:r>
      <w:proofErr w:type="gramStart"/>
      <w:r w:rsidRPr="00CD2DB1">
        <w:t>shall be submitted</w:t>
      </w:r>
      <w:proofErr w:type="gramEnd"/>
      <w:r w:rsidRPr="00CD2DB1">
        <w:t xml:space="preserve"> to the Agency within ninety (90) days from the date of the Invoice being adjusted.  Invoices shall comply with all applicable rules concerning payment of such claims.</w:t>
      </w:r>
      <w:r>
        <w:rPr>
          <w:b/>
        </w:rPr>
        <w:t xml:space="preserve">  </w:t>
      </w:r>
    </w:p>
    <w:p w14:paraId="6D92D590" w14:textId="77777777" w:rsidR="001805E5" w:rsidRDefault="001805E5" w:rsidP="00417A07">
      <w:pPr>
        <w:pStyle w:val="ContractLevel3"/>
        <w:numPr>
          <w:ilvl w:val="0"/>
          <w:numId w:val="0"/>
        </w:numPr>
        <w:ind w:left="5760"/>
        <w:rPr>
          <w:b w:val="0"/>
        </w:rPr>
      </w:pPr>
    </w:p>
    <w:p w14:paraId="3517E781" w14:textId="77777777" w:rsidR="001805E5" w:rsidRPr="00CD2DB1" w:rsidRDefault="00F54EB3" w:rsidP="00417A07">
      <w:pPr>
        <w:pStyle w:val="NoSpacing"/>
        <w:jc w:val="left"/>
      </w:pPr>
      <w:r w:rsidRPr="00417A07">
        <w:rPr>
          <w:b/>
        </w:rPr>
        <w:t>1.3.4.4 Submission of Invoices at the End of State Fiscal Year.</w:t>
      </w:r>
      <w:r w:rsidRPr="00CD2DB1">
        <w:t xml:space="preserve">  Notwithstanding the timeframes above, and absent (1) longer timeframes established in federal law or (2) the express written consent of the Agency, the Contractor shall submit all Invoices to the Agency for payment by August </w:t>
      </w:r>
      <w:proofErr w:type="gramStart"/>
      <w:r w:rsidRPr="00CD2DB1">
        <w:t>1</w:t>
      </w:r>
      <w:r w:rsidRPr="00CD2DB1">
        <w:rPr>
          <w:vertAlign w:val="superscript"/>
        </w:rPr>
        <w:t>st</w:t>
      </w:r>
      <w:proofErr w:type="gramEnd"/>
      <w:r w:rsidRPr="00CD2DB1">
        <w:t xml:space="preserve"> for all services performed in the preceding state fiscal year (the State fiscal year ends June 30).  </w:t>
      </w:r>
    </w:p>
    <w:p w14:paraId="711912CE" w14:textId="77777777" w:rsidR="001805E5" w:rsidRPr="00CD2DB1" w:rsidRDefault="001805E5" w:rsidP="00417A07">
      <w:pPr>
        <w:pStyle w:val="ContractLevel3"/>
        <w:numPr>
          <w:ilvl w:val="0"/>
          <w:numId w:val="0"/>
        </w:numPr>
        <w:ind w:left="5760"/>
        <w:rPr>
          <w:b w:val="0"/>
        </w:rPr>
      </w:pPr>
    </w:p>
    <w:p w14:paraId="69F36BF5" w14:textId="77777777" w:rsidR="001805E5" w:rsidRPr="00CD2DB1" w:rsidRDefault="00F54EB3" w:rsidP="00417A07">
      <w:pPr>
        <w:pStyle w:val="NoSpacing"/>
        <w:jc w:val="left"/>
      </w:pPr>
      <w:r w:rsidRPr="00417A07">
        <w:rPr>
          <w:b/>
        </w:rPr>
        <w:t>1.3.4.5 Payment of Invoices.</w:t>
      </w:r>
      <w:r w:rsidRPr="00CD2DB1">
        <w:t xml:space="preserve">  The Agency shall verify the Contractor’s performance of the Deliverables and timeliness of Invoices before making payment.  The Agency will not pay Invoices that </w:t>
      </w:r>
      <w:proofErr w:type="gramStart"/>
      <w:r w:rsidRPr="00CD2DB1">
        <w:t>are not considered</w:t>
      </w:r>
      <w:proofErr w:type="gramEnd"/>
      <w:r w:rsidRPr="00CD2DB1">
        <w:t xml:space="preserve"> timely as defined in this Contract.  If the Contractor wishes for untimely Invoice(s) to </w:t>
      </w:r>
      <w:proofErr w:type="gramStart"/>
      <w:r w:rsidRPr="00CD2DB1">
        <w:t>be considered</w:t>
      </w:r>
      <w:proofErr w:type="gramEnd"/>
      <w:r w:rsidRPr="00CD2DB1">
        <w:t xml:space="preserve"> for payment, the Contractor may submit the Invoice(s) in accordance with instructions for the Long Appeal Board Process to the State Appeal Board for consideration.  Instructions for this process may be found </w:t>
      </w:r>
      <w:proofErr w:type="gramStart"/>
      <w:r w:rsidRPr="00CD2DB1">
        <w:t>at:</w:t>
      </w:r>
      <w:proofErr w:type="gramEnd"/>
      <w:r w:rsidRPr="00CD2DB1">
        <w:t xml:space="preserve">  </w:t>
      </w:r>
      <w:hyperlink r:id="rId27" w:history="1">
        <w:r w:rsidRPr="00CD2DB1">
          <w:rPr>
            <w:rStyle w:val="Hyperlink"/>
          </w:rPr>
          <w:t>http://www.dom.state.ia.us/appeals/general_claims.html</w:t>
        </w:r>
      </w:hyperlink>
      <w:r w:rsidRPr="00CD2DB1">
        <w:t xml:space="preserve">.  </w:t>
      </w:r>
    </w:p>
    <w:p w14:paraId="3A819169" w14:textId="77777777" w:rsidR="001805E5" w:rsidRPr="00CD2DB1" w:rsidRDefault="001805E5" w:rsidP="00417A07">
      <w:pPr>
        <w:pStyle w:val="ContractLevel3"/>
        <w:numPr>
          <w:ilvl w:val="0"/>
          <w:numId w:val="0"/>
        </w:numPr>
        <w:ind w:left="5760"/>
        <w:rPr>
          <w:b w:val="0"/>
        </w:rPr>
      </w:pPr>
    </w:p>
    <w:p w14:paraId="17B44935" w14:textId="77777777" w:rsidR="001805E5" w:rsidRPr="00CD2DB1" w:rsidRDefault="00F54EB3" w:rsidP="00417A07">
      <w:pPr>
        <w:pStyle w:val="NoSpacing"/>
        <w:jc w:val="left"/>
      </w:pPr>
      <w:r w:rsidRPr="00CD2DB1">
        <w:t xml:space="preserve">The Agency shall pay all approved Invoices in arrears.  The Agency may pay in less than </w:t>
      </w:r>
      <w:proofErr w:type="gramStart"/>
      <w:r w:rsidRPr="00CD2DB1">
        <w:t>sixty (60) days</w:t>
      </w:r>
      <w:proofErr w:type="gramEnd"/>
      <w:r w:rsidRPr="00CD2DB1">
        <w:t>, but an election to pay in less than sixty (60) days shall not act as an implied waiver of Iowa law.</w:t>
      </w:r>
    </w:p>
    <w:p w14:paraId="7A69247B" w14:textId="77777777" w:rsidR="001805E5" w:rsidRDefault="001805E5">
      <w:pPr>
        <w:pStyle w:val="NoSpacing"/>
        <w:jc w:val="left"/>
        <w:rPr>
          <w:noProof/>
        </w:rPr>
      </w:pPr>
    </w:p>
    <w:p w14:paraId="2EA985A9" w14:textId="77777777" w:rsidR="001805E5" w:rsidRDefault="00F54EB3">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8796B5A" w14:textId="77777777" w:rsidR="001805E5" w:rsidRDefault="001805E5">
      <w:pPr>
        <w:pStyle w:val="NoSpacing"/>
        <w:jc w:val="left"/>
      </w:pPr>
    </w:p>
    <w:p w14:paraId="25183610" w14:textId="77777777" w:rsidR="001805E5" w:rsidRDefault="001805E5">
      <w:pPr>
        <w:pStyle w:val="NoSpacing"/>
        <w:jc w:val="left"/>
      </w:pPr>
    </w:p>
    <w:p w14:paraId="2CDEB98A" w14:textId="77777777" w:rsidR="001805E5" w:rsidRDefault="00F54EB3">
      <w:pPr>
        <w:pStyle w:val="NoSpacing"/>
        <w:jc w:val="left"/>
        <w:rPr>
          <w:b/>
          <w:i/>
        </w:rPr>
      </w:pPr>
      <w:r>
        <w:rPr>
          <w:b/>
          <w:i/>
        </w:rPr>
        <w:t xml:space="preserve">1.4 Insurance Coverage.  </w:t>
      </w:r>
    </w:p>
    <w:p w14:paraId="77809FAC" w14:textId="77777777" w:rsidR="001805E5" w:rsidRDefault="00F54EB3">
      <w:pPr>
        <w:pStyle w:val="NoSpacing"/>
        <w:jc w:val="left"/>
        <w:rPr>
          <w:bCs/>
        </w:rPr>
      </w:pPr>
      <w:r>
        <w:rPr>
          <w:bCs/>
        </w:rPr>
        <w:t xml:space="preserve">The Contractor and any subcontractor shall obtain the following types of insurance for at least the minimum amounts listed below: </w:t>
      </w:r>
    </w:p>
    <w:p w14:paraId="1C7A80B3" w14:textId="77777777" w:rsidR="001805E5" w:rsidRDefault="001805E5">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1805E5" w14:paraId="23ABE350" w14:textId="77777777">
        <w:tc>
          <w:tcPr>
            <w:tcW w:w="5303" w:type="dxa"/>
          </w:tcPr>
          <w:p w14:paraId="22A80635" w14:textId="77777777" w:rsidR="001805E5" w:rsidRDefault="00F54EB3">
            <w:pPr>
              <w:pStyle w:val="NoSpacing"/>
              <w:jc w:val="left"/>
              <w:rPr>
                <w:b/>
                <w:bCs/>
              </w:rPr>
            </w:pPr>
            <w:r>
              <w:rPr>
                <w:b/>
                <w:bCs/>
              </w:rPr>
              <w:t>Type of Insurance</w:t>
            </w:r>
          </w:p>
        </w:tc>
        <w:tc>
          <w:tcPr>
            <w:tcW w:w="2451" w:type="dxa"/>
          </w:tcPr>
          <w:p w14:paraId="2302D50E" w14:textId="77777777" w:rsidR="001805E5" w:rsidRDefault="00F54EB3">
            <w:pPr>
              <w:pStyle w:val="NoSpacing"/>
              <w:jc w:val="left"/>
              <w:rPr>
                <w:b/>
              </w:rPr>
            </w:pPr>
            <w:r>
              <w:rPr>
                <w:b/>
              </w:rPr>
              <w:t>Limit</w:t>
            </w:r>
          </w:p>
        </w:tc>
        <w:tc>
          <w:tcPr>
            <w:tcW w:w="2164" w:type="dxa"/>
          </w:tcPr>
          <w:p w14:paraId="3EB43D99" w14:textId="77777777" w:rsidR="001805E5" w:rsidRDefault="00F54EB3">
            <w:pPr>
              <w:pStyle w:val="NoSpacing"/>
              <w:jc w:val="left"/>
              <w:rPr>
                <w:b/>
              </w:rPr>
            </w:pPr>
            <w:r>
              <w:rPr>
                <w:b/>
              </w:rPr>
              <w:t>Amount</w:t>
            </w:r>
          </w:p>
        </w:tc>
      </w:tr>
      <w:tr w:rsidR="001805E5" w14:paraId="22C8988E" w14:textId="77777777">
        <w:tc>
          <w:tcPr>
            <w:tcW w:w="5303" w:type="dxa"/>
          </w:tcPr>
          <w:p w14:paraId="143C278B" w14:textId="77777777" w:rsidR="001805E5" w:rsidRDefault="00F54EB3">
            <w:pPr>
              <w:pStyle w:val="NoSpacing"/>
              <w:jc w:val="left"/>
            </w:pPr>
            <w:r>
              <w:t>General Liability (including contractual liability) written on occurrence basis</w:t>
            </w:r>
          </w:p>
        </w:tc>
        <w:tc>
          <w:tcPr>
            <w:tcW w:w="2451" w:type="dxa"/>
          </w:tcPr>
          <w:p w14:paraId="62C5AACE" w14:textId="77777777" w:rsidR="001805E5" w:rsidRDefault="00F54EB3">
            <w:pPr>
              <w:pStyle w:val="NoSpacing"/>
              <w:jc w:val="left"/>
            </w:pPr>
            <w:r>
              <w:t>General Aggregate</w:t>
            </w:r>
          </w:p>
          <w:p w14:paraId="54367A39" w14:textId="77777777" w:rsidR="001805E5" w:rsidRDefault="001805E5">
            <w:pPr>
              <w:pStyle w:val="NoSpacing"/>
              <w:jc w:val="left"/>
            </w:pPr>
          </w:p>
          <w:p w14:paraId="48FBD14C" w14:textId="77777777" w:rsidR="001805E5" w:rsidRDefault="00F54EB3">
            <w:pPr>
              <w:pStyle w:val="NoSpacing"/>
              <w:jc w:val="left"/>
            </w:pPr>
            <w:r>
              <w:t>Product/Completed</w:t>
            </w:r>
          </w:p>
          <w:p w14:paraId="7F991C5C" w14:textId="77777777" w:rsidR="001805E5" w:rsidRDefault="00F54EB3">
            <w:pPr>
              <w:pStyle w:val="NoSpacing"/>
              <w:jc w:val="left"/>
            </w:pPr>
            <w:r>
              <w:t>Operations Aggregate</w:t>
            </w:r>
          </w:p>
          <w:p w14:paraId="2FE1E7C4" w14:textId="77777777" w:rsidR="001805E5" w:rsidRDefault="001805E5">
            <w:pPr>
              <w:pStyle w:val="NoSpacing"/>
              <w:jc w:val="left"/>
            </w:pPr>
          </w:p>
          <w:p w14:paraId="088504E0" w14:textId="77777777" w:rsidR="001805E5" w:rsidRDefault="00F54EB3">
            <w:pPr>
              <w:pStyle w:val="NoSpacing"/>
              <w:jc w:val="left"/>
            </w:pPr>
            <w:r>
              <w:t>Personal Injury</w:t>
            </w:r>
          </w:p>
          <w:p w14:paraId="7218C177" w14:textId="77777777" w:rsidR="001805E5" w:rsidRDefault="001805E5">
            <w:pPr>
              <w:pStyle w:val="NoSpacing"/>
              <w:jc w:val="left"/>
            </w:pPr>
          </w:p>
          <w:p w14:paraId="3AC2E5FF" w14:textId="77777777" w:rsidR="001805E5" w:rsidRDefault="00F54EB3">
            <w:pPr>
              <w:pStyle w:val="NoSpacing"/>
              <w:jc w:val="left"/>
            </w:pPr>
            <w:r>
              <w:t>Each Occurrence</w:t>
            </w:r>
          </w:p>
        </w:tc>
        <w:tc>
          <w:tcPr>
            <w:tcW w:w="2164" w:type="dxa"/>
          </w:tcPr>
          <w:p w14:paraId="61FE338A" w14:textId="77777777" w:rsidR="001805E5" w:rsidRDefault="00F54EB3">
            <w:pPr>
              <w:pStyle w:val="NoSpacing"/>
              <w:jc w:val="left"/>
            </w:pPr>
            <w:r>
              <w:t>$2 Million</w:t>
            </w:r>
          </w:p>
          <w:p w14:paraId="700C0F0B" w14:textId="77777777" w:rsidR="001805E5" w:rsidRDefault="001805E5">
            <w:pPr>
              <w:pStyle w:val="NoSpacing"/>
              <w:jc w:val="left"/>
            </w:pPr>
          </w:p>
          <w:p w14:paraId="19AA1801" w14:textId="77777777" w:rsidR="001805E5" w:rsidRDefault="00F54EB3">
            <w:pPr>
              <w:pStyle w:val="NoSpacing"/>
              <w:jc w:val="left"/>
            </w:pPr>
            <w:r>
              <w:t>$1 Million</w:t>
            </w:r>
          </w:p>
          <w:p w14:paraId="2D678D58" w14:textId="77777777" w:rsidR="001805E5" w:rsidRDefault="001805E5">
            <w:pPr>
              <w:pStyle w:val="NoSpacing"/>
              <w:jc w:val="left"/>
            </w:pPr>
          </w:p>
          <w:p w14:paraId="78A63E89" w14:textId="77777777" w:rsidR="001805E5" w:rsidRDefault="001805E5">
            <w:pPr>
              <w:pStyle w:val="NoSpacing"/>
              <w:jc w:val="left"/>
            </w:pPr>
          </w:p>
          <w:p w14:paraId="1CB9F83F" w14:textId="77777777" w:rsidR="001805E5" w:rsidRDefault="00F54EB3">
            <w:pPr>
              <w:pStyle w:val="NoSpacing"/>
              <w:jc w:val="left"/>
            </w:pPr>
            <w:r>
              <w:t>$1 Million</w:t>
            </w:r>
          </w:p>
          <w:p w14:paraId="257540B6" w14:textId="77777777" w:rsidR="001805E5" w:rsidRDefault="001805E5">
            <w:pPr>
              <w:pStyle w:val="NoSpacing"/>
              <w:jc w:val="left"/>
            </w:pPr>
          </w:p>
          <w:p w14:paraId="1E4045F5" w14:textId="77777777" w:rsidR="001805E5" w:rsidRDefault="00F54EB3">
            <w:pPr>
              <w:pStyle w:val="NoSpacing"/>
              <w:jc w:val="left"/>
            </w:pPr>
            <w:r>
              <w:t>$1 Million</w:t>
            </w:r>
          </w:p>
        </w:tc>
      </w:tr>
      <w:tr w:rsidR="001805E5" w14:paraId="2C154357" w14:textId="77777777">
        <w:tc>
          <w:tcPr>
            <w:tcW w:w="5301" w:type="dxa"/>
          </w:tcPr>
          <w:p w14:paraId="04913D2E" w14:textId="77777777" w:rsidR="001805E5" w:rsidRDefault="00F54EB3">
            <w:pPr>
              <w:pStyle w:val="NoSpacing"/>
              <w:jc w:val="left"/>
            </w:pPr>
            <w:r>
              <w:t>Automobile Liability (including any auto, hired autos, and non-owned autos)</w:t>
            </w:r>
          </w:p>
          <w:p w14:paraId="52E4CD06" w14:textId="77777777" w:rsidR="001805E5" w:rsidRDefault="001805E5">
            <w:pPr>
              <w:pStyle w:val="NoSpacing"/>
              <w:jc w:val="left"/>
            </w:pPr>
          </w:p>
        </w:tc>
        <w:tc>
          <w:tcPr>
            <w:tcW w:w="2457" w:type="dxa"/>
          </w:tcPr>
          <w:p w14:paraId="2E9A4BAD" w14:textId="77777777" w:rsidR="001805E5" w:rsidRDefault="00F54EB3">
            <w:pPr>
              <w:pStyle w:val="NoSpacing"/>
              <w:jc w:val="left"/>
            </w:pPr>
            <w:r>
              <w:t>Combined Single Limit</w:t>
            </w:r>
          </w:p>
          <w:p w14:paraId="70560649" w14:textId="77777777" w:rsidR="001805E5" w:rsidRDefault="001805E5">
            <w:pPr>
              <w:pStyle w:val="NoSpacing"/>
              <w:jc w:val="left"/>
            </w:pPr>
          </w:p>
        </w:tc>
        <w:tc>
          <w:tcPr>
            <w:tcW w:w="2160" w:type="dxa"/>
          </w:tcPr>
          <w:p w14:paraId="2F3C0193" w14:textId="77777777" w:rsidR="001805E5" w:rsidRDefault="00F54EB3">
            <w:pPr>
              <w:pStyle w:val="NoSpacing"/>
              <w:jc w:val="left"/>
            </w:pPr>
            <w:r>
              <w:t>$1 Million</w:t>
            </w:r>
          </w:p>
        </w:tc>
      </w:tr>
      <w:tr w:rsidR="001805E5" w14:paraId="322643AC" w14:textId="77777777">
        <w:tc>
          <w:tcPr>
            <w:tcW w:w="5301" w:type="dxa"/>
          </w:tcPr>
          <w:p w14:paraId="46C51967" w14:textId="77777777" w:rsidR="001805E5" w:rsidRDefault="00F54EB3">
            <w:pPr>
              <w:pStyle w:val="NoSpacing"/>
              <w:jc w:val="left"/>
            </w:pPr>
            <w:r>
              <w:t>Excess Liability, Umbrella Form</w:t>
            </w:r>
          </w:p>
        </w:tc>
        <w:tc>
          <w:tcPr>
            <w:tcW w:w="2451" w:type="dxa"/>
          </w:tcPr>
          <w:p w14:paraId="126C521F" w14:textId="77777777" w:rsidR="001805E5" w:rsidRDefault="00F54EB3">
            <w:pPr>
              <w:pStyle w:val="NoSpacing"/>
              <w:jc w:val="left"/>
            </w:pPr>
            <w:r>
              <w:t>Each Occurrence</w:t>
            </w:r>
          </w:p>
          <w:p w14:paraId="60973099" w14:textId="77777777" w:rsidR="001805E5" w:rsidRDefault="001805E5">
            <w:pPr>
              <w:pStyle w:val="NoSpacing"/>
              <w:jc w:val="left"/>
            </w:pPr>
          </w:p>
          <w:p w14:paraId="23304669" w14:textId="77777777" w:rsidR="001805E5" w:rsidRDefault="00F54EB3">
            <w:pPr>
              <w:pStyle w:val="NoSpacing"/>
              <w:jc w:val="left"/>
            </w:pPr>
            <w:r>
              <w:t>Aggregate</w:t>
            </w:r>
          </w:p>
        </w:tc>
        <w:tc>
          <w:tcPr>
            <w:tcW w:w="2166" w:type="dxa"/>
          </w:tcPr>
          <w:p w14:paraId="0E09E20B" w14:textId="77777777" w:rsidR="001805E5" w:rsidRDefault="00F54EB3">
            <w:pPr>
              <w:pStyle w:val="NoSpacing"/>
              <w:jc w:val="left"/>
            </w:pPr>
            <w:r>
              <w:t>$1 Million</w:t>
            </w:r>
          </w:p>
          <w:p w14:paraId="2C3186CE" w14:textId="77777777" w:rsidR="001805E5" w:rsidRDefault="001805E5">
            <w:pPr>
              <w:pStyle w:val="NoSpacing"/>
              <w:jc w:val="left"/>
            </w:pPr>
          </w:p>
          <w:p w14:paraId="030D5944" w14:textId="77777777" w:rsidR="001805E5" w:rsidRDefault="00F54EB3">
            <w:pPr>
              <w:pStyle w:val="NoSpacing"/>
              <w:jc w:val="left"/>
            </w:pPr>
            <w:r>
              <w:t>$1 Million</w:t>
            </w:r>
          </w:p>
        </w:tc>
      </w:tr>
      <w:tr w:rsidR="001805E5" w14:paraId="5DB14ECF" w14:textId="77777777">
        <w:tc>
          <w:tcPr>
            <w:tcW w:w="5301" w:type="dxa"/>
          </w:tcPr>
          <w:p w14:paraId="00FED949" w14:textId="77777777" w:rsidR="001805E5" w:rsidRDefault="00F54EB3">
            <w:pPr>
              <w:pStyle w:val="NoSpacing"/>
              <w:jc w:val="left"/>
            </w:pPr>
            <w:r>
              <w:t>Workers’ Compensation and Employer Liability</w:t>
            </w:r>
          </w:p>
        </w:tc>
        <w:tc>
          <w:tcPr>
            <w:tcW w:w="2451" w:type="dxa"/>
          </w:tcPr>
          <w:p w14:paraId="4BE267B0" w14:textId="77777777" w:rsidR="001805E5" w:rsidRDefault="00F54EB3">
            <w:pPr>
              <w:pStyle w:val="NoSpacing"/>
              <w:jc w:val="left"/>
            </w:pPr>
            <w:r>
              <w:t>As required by Iowa law</w:t>
            </w:r>
          </w:p>
        </w:tc>
        <w:tc>
          <w:tcPr>
            <w:tcW w:w="2166" w:type="dxa"/>
          </w:tcPr>
          <w:p w14:paraId="47B09E2F" w14:textId="77777777" w:rsidR="001805E5" w:rsidRDefault="00F54EB3">
            <w:pPr>
              <w:pStyle w:val="NoSpacing"/>
              <w:jc w:val="left"/>
            </w:pPr>
            <w:r>
              <w:t>As Required by Iowa law</w:t>
            </w:r>
          </w:p>
        </w:tc>
      </w:tr>
      <w:tr w:rsidR="001805E5" w14:paraId="777321CE" w14:textId="77777777">
        <w:tc>
          <w:tcPr>
            <w:tcW w:w="5301" w:type="dxa"/>
          </w:tcPr>
          <w:p w14:paraId="76293DF4" w14:textId="77777777" w:rsidR="001805E5" w:rsidRDefault="00F54EB3">
            <w:pPr>
              <w:pStyle w:val="NoSpacing"/>
              <w:jc w:val="left"/>
            </w:pPr>
            <w:r>
              <w:t>Property Damage</w:t>
            </w:r>
          </w:p>
          <w:p w14:paraId="273AA2EB" w14:textId="77777777" w:rsidR="001805E5" w:rsidRDefault="001805E5">
            <w:pPr>
              <w:pStyle w:val="NoSpacing"/>
              <w:jc w:val="left"/>
            </w:pPr>
          </w:p>
        </w:tc>
        <w:tc>
          <w:tcPr>
            <w:tcW w:w="2451" w:type="dxa"/>
          </w:tcPr>
          <w:p w14:paraId="0F88CCCB" w14:textId="77777777" w:rsidR="001805E5" w:rsidRDefault="00F54EB3">
            <w:pPr>
              <w:pStyle w:val="NoSpacing"/>
              <w:jc w:val="left"/>
            </w:pPr>
            <w:r>
              <w:t>Each Occurrence</w:t>
            </w:r>
          </w:p>
          <w:p w14:paraId="0E253CCC" w14:textId="77777777" w:rsidR="001805E5" w:rsidRDefault="001805E5">
            <w:pPr>
              <w:pStyle w:val="NoSpacing"/>
              <w:jc w:val="left"/>
            </w:pPr>
          </w:p>
          <w:p w14:paraId="459A28AA" w14:textId="77777777" w:rsidR="001805E5" w:rsidRDefault="00F54EB3">
            <w:pPr>
              <w:pStyle w:val="NoSpacing"/>
              <w:jc w:val="left"/>
            </w:pPr>
            <w:r>
              <w:t>Aggregate</w:t>
            </w:r>
          </w:p>
        </w:tc>
        <w:tc>
          <w:tcPr>
            <w:tcW w:w="2166" w:type="dxa"/>
          </w:tcPr>
          <w:p w14:paraId="4616D155" w14:textId="77777777" w:rsidR="001805E5" w:rsidRDefault="00F54EB3">
            <w:pPr>
              <w:pStyle w:val="NoSpacing"/>
              <w:jc w:val="left"/>
            </w:pPr>
            <w:r>
              <w:t>$1 Million</w:t>
            </w:r>
          </w:p>
          <w:p w14:paraId="74697FF8" w14:textId="77777777" w:rsidR="001805E5" w:rsidRDefault="001805E5">
            <w:pPr>
              <w:pStyle w:val="NoSpacing"/>
              <w:jc w:val="left"/>
            </w:pPr>
          </w:p>
          <w:p w14:paraId="0E5F41FC" w14:textId="77777777" w:rsidR="001805E5" w:rsidRDefault="00F54EB3">
            <w:pPr>
              <w:pStyle w:val="NoSpacing"/>
              <w:jc w:val="left"/>
            </w:pPr>
            <w:r>
              <w:t>$1 Million</w:t>
            </w:r>
          </w:p>
        </w:tc>
      </w:tr>
      <w:tr w:rsidR="001805E5" w14:paraId="4F54174E" w14:textId="77777777">
        <w:tc>
          <w:tcPr>
            <w:tcW w:w="5301" w:type="dxa"/>
          </w:tcPr>
          <w:p w14:paraId="16E4E40F" w14:textId="77777777" w:rsidR="001805E5" w:rsidRDefault="00F54EB3">
            <w:pPr>
              <w:pStyle w:val="NoSpacing"/>
              <w:jc w:val="left"/>
            </w:pPr>
            <w:r>
              <w:t>Professional Liability</w:t>
            </w:r>
          </w:p>
        </w:tc>
        <w:tc>
          <w:tcPr>
            <w:tcW w:w="2451" w:type="dxa"/>
          </w:tcPr>
          <w:p w14:paraId="660DCF9D" w14:textId="77777777" w:rsidR="001805E5" w:rsidRDefault="00F54EB3">
            <w:pPr>
              <w:pStyle w:val="NoSpacing"/>
              <w:jc w:val="left"/>
            </w:pPr>
            <w:r>
              <w:t>Each Occurrence</w:t>
            </w:r>
          </w:p>
          <w:p w14:paraId="3AE2B4C5" w14:textId="77777777" w:rsidR="001805E5" w:rsidRDefault="001805E5">
            <w:pPr>
              <w:pStyle w:val="NoSpacing"/>
              <w:jc w:val="left"/>
            </w:pPr>
          </w:p>
          <w:p w14:paraId="263DB146" w14:textId="77777777" w:rsidR="001805E5" w:rsidRDefault="00F54EB3">
            <w:pPr>
              <w:pStyle w:val="NoSpacing"/>
              <w:jc w:val="left"/>
            </w:pPr>
            <w:r>
              <w:t>Aggregate</w:t>
            </w:r>
          </w:p>
        </w:tc>
        <w:tc>
          <w:tcPr>
            <w:tcW w:w="2166" w:type="dxa"/>
          </w:tcPr>
          <w:p w14:paraId="27C69DC0" w14:textId="77777777" w:rsidR="001805E5" w:rsidRDefault="00F54EB3">
            <w:pPr>
              <w:pStyle w:val="NoSpacing"/>
              <w:jc w:val="left"/>
            </w:pPr>
            <w:r>
              <w:t>$2 Million</w:t>
            </w:r>
          </w:p>
          <w:p w14:paraId="099EA7FE" w14:textId="77777777" w:rsidR="001805E5" w:rsidRDefault="001805E5">
            <w:pPr>
              <w:pStyle w:val="NoSpacing"/>
              <w:jc w:val="left"/>
            </w:pPr>
          </w:p>
          <w:p w14:paraId="269F7B90" w14:textId="77777777" w:rsidR="001805E5" w:rsidRDefault="00F54EB3">
            <w:pPr>
              <w:pStyle w:val="NoSpacing"/>
              <w:jc w:val="left"/>
            </w:pPr>
            <w:r>
              <w:t>$2 Million</w:t>
            </w:r>
          </w:p>
        </w:tc>
      </w:tr>
    </w:tbl>
    <w:p w14:paraId="680EFCED" w14:textId="77777777" w:rsidR="001805E5" w:rsidRDefault="00F54EB3">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8" w:history="1">
        <w:r>
          <w:rPr>
            <w:rStyle w:val="Hyperlink"/>
          </w:rPr>
          <w:t>http://dhs.iowa.gov/HIPAA/baa</w:t>
        </w:r>
      </w:hyperlink>
      <w:r>
        <w:t xml:space="preserve">.  This BAA, and any amendments thereof, </w:t>
      </w:r>
      <w:proofErr w:type="gramStart"/>
      <w:r>
        <w:t>is incorporated</w:t>
      </w:r>
      <w:proofErr w:type="gramEnd"/>
      <w:r>
        <w:t xml:space="preserve"> into the Contract by reference.</w:t>
      </w:r>
    </w:p>
    <w:p w14:paraId="2209F806" w14:textId="77777777" w:rsidR="001805E5" w:rsidRDefault="001805E5">
      <w:pPr>
        <w:pStyle w:val="NoSpacing"/>
        <w:jc w:val="left"/>
      </w:pPr>
    </w:p>
    <w:p w14:paraId="737CD58B" w14:textId="77777777" w:rsidR="001805E5" w:rsidRDefault="00F54EB3">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9" w:history="1">
        <w:r>
          <w:rPr>
            <w:rStyle w:val="Hyperlink"/>
          </w:rPr>
          <w:t>http://dhs.iowa.gov/HIPAA/baa</w:t>
        </w:r>
      </w:hyperlink>
      <w:r>
        <w:t xml:space="preserve">, and providing the Business Associate electronic notice of the amended BAA.  The Business Associate </w:t>
      </w:r>
      <w:proofErr w:type="gramStart"/>
      <w:r>
        <w:t>shall be deemed</w:t>
      </w:r>
      <w:proofErr w:type="gramEnd"/>
      <w:r>
        <w:t xml:space="preserve">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w:t>
      </w:r>
      <w:proofErr w:type="gramStart"/>
      <w:r>
        <w:t>effect until the agreed alteration is reduced to a Contract amendment that must be signed by the Business Associate, Agency Director, and the Agency Security and Privacy Officer</w:t>
      </w:r>
      <w:proofErr w:type="gramEnd"/>
      <w:r>
        <w:t xml:space="preserve">. </w:t>
      </w:r>
    </w:p>
    <w:p w14:paraId="17192DC2" w14:textId="77777777" w:rsidR="001805E5" w:rsidRDefault="001805E5">
      <w:pPr>
        <w:pStyle w:val="NoSpacing"/>
        <w:jc w:val="left"/>
      </w:pPr>
    </w:p>
    <w:p w14:paraId="3BFD337C" w14:textId="77777777" w:rsidR="001805E5" w:rsidRDefault="00F54EB3">
      <w:pPr>
        <w:pStyle w:val="NoSpacing"/>
        <w:jc w:val="left"/>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part 2, and the Contractor acknowledges that it </w:t>
      </w:r>
      <w:proofErr w:type="gramStart"/>
      <w:r>
        <w:t>is fully bound</w:t>
      </w:r>
      <w:proofErr w:type="gramEnd"/>
      <w:r>
        <w:t xml:space="preserve">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7BACE4E0" w14:textId="77777777" w:rsidR="001805E5" w:rsidRDefault="001805E5">
      <w:pPr>
        <w:pStyle w:val="NoSpacing"/>
        <w:jc w:val="left"/>
      </w:pPr>
    </w:p>
    <w:p w14:paraId="421822E0" w14:textId="0CD537BD" w:rsidR="001805E5" w:rsidRDefault="001805E5">
      <w:pPr>
        <w:pStyle w:val="NoSpacing"/>
        <w:jc w:val="left"/>
        <w:sectPr w:rsidR="001805E5" w:rsidSect="00F54EB3">
          <w:headerReference w:type="even" r:id="rId30"/>
          <w:headerReference w:type="first" r:id="rId31"/>
          <w:pgSz w:w="12240" w:h="15840" w:code="1"/>
          <w:pgMar w:top="1152" w:right="1080" w:bottom="1008" w:left="1080" w:header="576" w:footer="432" w:gutter="0"/>
          <w:cols w:space="720"/>
          <w:docGrid w:linePitch="360"/>
        </w:sectPr>
      </w:pPr>
    </w:p>
    <w:p w14:paraId="74F74898" w14:textId="77777777" w:rsidR="001805E5" w:rsidRDefault="00F54EB3">
      <w:pPr>
        <w:pStyle w:val="NoSpacing"/>
        <w:jc w:val="center"/>
        <w:rPr>
          <w:b/>
          <w:sz w:val="36"/>
          <w:szCs w:val="36"/>
        </w:rPr>
      </w:pPr>
      <w:r>
        <w:rPr>
          <w:b/>
          <w:sz w:val="36"/>
          <w:szCs w:val="36"/>
        </w:rPr>
        <w:lastRenderedPageBreak/>
        <w:t>SECTION 2.  GENERAL TERMS FOR SERVICES CONTRACTS</w:t>
      </w:r>
    </w:p>
    <w:p w14:paraId="4DA8EFB8" w14:textId="7C2229A0" w:rsidR="001805E5" w:rsidRDefault="001805E5">
      <w:pPr>
        <w:jc w:val="left"/>
      </w:pPr>
    </w:p>
    <w:p w14:paraId="7EEBCC1A" w14:textId="77777777" w:rsidR="001805E5" w:rsidRDefault="001805E5">
      <w:pPr>
        <w:pStyle w:val="NoSpacing"/>
        <w:jc w:val="left"/>
        <w:sectPr w:rsidR="001805E5" w:rsidSect="00F54EB3">
          <w:headerReference w:type="even" r:id="rId32"/>
          <w:headerReference w:type="first" r:id="rId33"/>
          <w:pgSz w:w="12240" w:h="15840" w:code="1"/>
          <w:pgMar w:top="1152" w:right="1080" w:bottom="1008" w:left="1080" w:header="576" w:footer="432" w:gutter="0"/>
          <w:cols w:space="720"/>
          <w:docGrid w:linePitch="360"/>
        </w:sectPr>
      </w:pPr>
    </w:p>
    <w:p w14:paraId="3701F36A" w14:textId="77777777" w:rsidR="001805E5" w:rsidRDefault="00F54EB3">
      <w:pPr>
        <w:pStyle w:val="NoSpacing"/>
        <w:jc w:val="left"/>
      </w:pPr>
      <w:r>
        <w:rPr>
          <w:rStyle w:val="ContractLevel3Char"/>
          <w:i/>
        </w:rPr>
        <w:t>2.1 Definitions.</w:t>
      </w:r>
      <w:r>
        <w:t xml:space="preserve">  Definitions in this section correspond with capitalized terms in the Contract.</w:t>
      </w:r>
    </w:p>
    <w:p w14:paraId="60E3E79F" w14:textId="77777777" w:rsidR="001805E5" w:rsidRDefault="001805E5">
      <w:pPr>
        <w:pStyle w:val="NoSpacing"/>
        <w:jc w:val="left"/>
        <w:rPr>
          <w:bCs/>
          <w:iCs/>
        </w:rPr>
      </w:pPr>
    </w:p>
    <w:p w14:paraId="2239AEDB" w14:textId="77777777" w:rsidR="001805E5" w:rsidRDefault="00F54EB3">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19F5D736" w14:textId="77777777" w:rsidR="001805E5" w:rsidRDefault="00F54EB3">
      <w:pPr>
        <w:pStyle w:val="NoSpacing"/>
        <w:jc w:val="left"/>
      </w:pPr>
      <w:r>
        <w:rPr>
          <w:b/>
          <w:bCs/>
        </w:rPr>
        <w:t>“Acceptance Criteria”</w:t>
      </w:r>
      <w:r>
        <w:t xml:space="preserve"> means the Specifications, goals, performance measures, testing results and/or other criteria designated by the Agency and against which the Deliverables </w:t>
      </w:r>
      <w:proofErr w:type="gramStart"/>
      <w:r>
        <w:t>may be evaluated</w:t>
      </w:r>
      <w:proofErr w:type="gramEnd"/>
      <w:r>
        <w:t xml:space="preserve"> for purposes of Acceptance or Non-acceptance thereof. </w:t>
      </w:r>
    </w:p>
    <w:p w14:paraId="074DE952" w14:textId="77777777" w:rsidR="001805E5" w:rsidRDefault="00F54EB3">
      <w:pPr>
        <w:pStyle w:val="NoSpacing"/>
        <w:jc w:val="left"/>
      </w:pPr>
      <w:r>
        <w:rPr>
          <w:b/>
          <w:bCs/>
        </w:rPr>
        <w:t xml:space="preserve">“Acceptance Tests” or “Acceptance Testing” </w:t>
      </w:r>
      <w:proofErr w:type="gramStart"/>
      <w:r>
        <w:t>mean</w:t>
      </w:r>
      <w:proofErr w:type="gramEnd"/>
      <w:r>
        <w:t xml:space="preserve"> the tests, reviews, and other activities that are performed by or on behalf of the Agency to determine whether the Deliverables meet the Acceptance Criteria or otherwise satisfy the Agency, as determined by the Agency in its sole discretion. </w:t>
      </w:r>
    </w:p>
    <w:p w14:paraId="52FC92D4" w14:textId="77777777" w:rsidR="001805E5" w:rsidRDefault="00F54EB3">
      <w:pPr>
        <w:pStyle w:val="NoSpacing"/>
        <w:jc w:val="left"/>
      </w:pPr>
      <w:r>
        <w:rPr>
          <w:b/>
        </w:rPr>
        <w:t>“Applicable Law”</w:t>
      </w:r>
      <w:r>
        <w:t xml:space="preserve"> means all applicable federal, state, and local laws, rules, ordinances, regulations, orders, guidance, and policies in place at Contract execution as well as </w:t>
      </w:r>
      <w:proofErr w:type="gramStart"/>
      <w:r>
        <w:t>any and all</w:t>
      </w:r>
      <w:proofErr w:type="gramEnd"/>
      <w:r>
        <w:t xml:space="preserve">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E99B704" w14:textId="77777777" w:rsidR="001805E5" w:rsidRDefault="00F54EB3">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2A0EF2CA" w14:textId="77777777" w:rsidR="001805E5" w:rsidRDefault="00F54EB3">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1A84FD29" w14:textId="77777777" w:rsidR="001805E5" w:rsidRDefault="00F54EB3">
      <w:pPr>
        <w:pStyle w:val="NoSpacing"/>
        <w:jc w:val="left"/>
        <w:rPr>
          <w:rFonts w:eastAsia="Times New Roman"/>
        </w:rPr>
      </w:pPr>
      <w:proofErr w:type="gramStart"/>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w:t>
      </w:r>
      <w:proofErr w:type="gramEnd"/>
      <w:r>
        <w:rPr>
          <w:rFonts w:eastAsia="Times New Roman"/>
        </w:rPr>
        <w:t xml:space="preserve">  </w:t>
      </w:r>
      <w:proofErr w:type="gramStart"/>
      <w:r>
        <w:rPr>
          <w:rFonts w:eastAsia="Times New Roman"/>
        </w:rPr>
        <w:t>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roofErr w:type="gramEnd"/>
    </w:p>
    <w:p w14:paraId="7AF0D632" w14:textId="77777777" w:rsidR="001805E5" w:rsidRDefault="00F54EB3">
      <w:pPr>
        <w:pStyle w:val="NoSpacing"/>
        <w:jc w:val="left"/>
        <w:rPr>
          <w:rFonts w:eastAsia="Times New Roman"/>
        </w:rPr>
      </w:pPr>
      <w:r>
        <w:rPr>
          <w:rFonts w:eastAsia="Times New Roman"/>
        </w:rPr>
        <w:tab/>
      </w:r>
      <w:proofErr w:type="gramStart"/>
      <w:r>
        <w:rPr>
          <w:rFonts w:eastAsia="Times New Roman"/>
        </w:rPr>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roofErr w:type="gramEnd"/>
    </w:p>
    <w:p w14:paraId="0456473C" w14:textId="77777777" w:rsidR="001805E5" w:rsidRDefault="00F54EB3">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w:t>
      </w:r>
      <w:r>
        <w:rPr>
          <w:bCs/>
        </w:rPr>
        <w:lastRenderedPageBreak/>
        <w:t xml:space="preserve">Execution Section, the General Terms for Services Contracts, the Special Terms, and any Special Contract Attachments, as these documents </w:t>
      </w:r>
      <w:proofErr w:type="gramStart"/>
      <w:r>
        <w:rPr>
          <w:bCs/>
        </w:rPr>
        <w:t>may be amended</w:t>
      </w:r>
      <w:proofErr w:type="gramEnd"/>
      <w:r>
        <w:rPr>
          <w:bCs/>
        </w:rPr>
        <w:t xml:space="preserve"> from time to time.</w:t>
      </w:r>
    </w:p>
    <w:p w14:paraId="7CF78111" w14:textId="77777777" w:rsidR="001805E5" w:rsidRDefault="00F54EB3">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E1F52D3" w14:textId="77777777" w:rsidR="001805E5" w:rsidRDefault="00F54EB3">
      <w:pPr>
        <w:pStyle w:val="NoSpacing"/>
        <w:jc w:val="left"/>
        <w:rPr>
          <w:bCs/>
        </w:rPr>
      </w:pPr>
      <w:r>
        <w:rPr>
          <w:b/>
          <w:bCs/>
        </w:rPr>
        <w:t>“Deliverables</w:t>
      </w:r>
      <w:r>
        <w:rPr>
          <w:bCs/>
        </w:rPr>
        <w:t xml:space="preserve">”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w:t>
      </w:r>
      <w:proofErr w:type="gramStart"/>
      <w:r>
        <w:rPr>
          <w:bCs/>
        </w:rPr>
        <w:t>is collected</w:t>
      </w:r>
      <w:proofErr w:type="gramEnd"/>
      <w:r>
        <w:rPr>
          <w:bCs/>
        </w:rPr>
        <w:t xml:space="preserve"> on behalf of the Agency.</w:t>
      </w:r>
    </w:p>
    <w:p w14:paraId="52B946FC" w14:textId="77777777" w:rsidR="001805E5" w:rsidRDefault="00F54EB3">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28E525B0" w14:textId="77777777" w:rsidR="001805E5" w:rsidRDefault="00F54EB3">
      <w:pPr>
        <w:pStyle w:val="NoSpacing"/>
        <w:jc w:val="left"/>
      </w:pPr>
      <w:r>
        <w:rPr>
          <w:b/>
          <w:bCs/>
        </w:rPr>
        <w:t xml:space="preserve">“Force Majeure” </w:t>
      </w:r>
      <w:r>
        <w:t xml:space="preserve">means an event that no human foresight could anticipate or which if anticipated, is incapable of </w:t>
      </w:r>
      <w:proofErr w:type="gramStart"/>
      <w:r>
        <w:t>being avoided</w:t>
      </w:r>
      <w:proofErr w:type="gramEnd"/>
      <w:r>
        <w:t xml:space="preserve">.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79E3993D" w14:textId="77777777" w:rsidR="001805E5" w:rsidRDefault="00F54EB3">
      <w:pPr>
        <w:pStyle w:val="NoSpacing"/>
        <w:jc w:val="left"/>
      </w:pPr>
      <w:r>
        <w:rPr>
          <w:b/>
          <w:i/>
        </w:rPr>
        <w:t>“</w:t>
      </w:r>
      <w:r>
        <w:rPr>
          <w:b/>
        </w:rPr>
        <w:t>Invoice</w:t>
      </w:r>
      <w:r>
        <w:rPr>
          <w:b/>
          <w:i/>
        </w:rPr>
        <w:t xml:space="preserve">” </w:t>
      </w:r>
      <w:r>
        <w:t xml:space="preserve">means a Contractor’s claim for payment.  At the Agency’s discretion, claims </w:t>
      </w:r>
      <w:proofErr w:type="gramStart"/>
      <w:r>
        <w:t>may be submitted</w:t>
      </w:r>
      <w:proofErr w:type="gramEnd"/>
      <w:r>
        <w:t xml:space="preserve"> on an original invoice from the Contractor or may be submitted on a claim form acceptable to the Agency, such as a General Accounting Expenditure (GAX) form.</w:t>
      </w:r>
    </w:p>
    <w:p w14:paraId="2B7AC43B" w14:textId="77777777" w:rsidR="001805E5" w:rsidRDefault="00F54EB3">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w:t>
      </w:r>
      <w:r>
        <w:t xml:space="preserve">that was issued to solicit the Bid Proposal leading to this Contract. </w:t>
      </w:r>
    </w:p>
    <w:p w14:paraId="1FC6C3B5" w14:textId="77777777" w:rsidR="001805E5" w:rsidRDefault="00F54EB3">
      <w:pPr>
        <w:pStyle w:val="NoSpacing"/>
        <w:jc w:val="left"/>
      </w:pPr>
      <w:r>
        <w:rPr>
          <w:b/>
          <w:bCs/>
        </w:rPr>
        <w:t xml:space="preserve">“Special Contract Attachments” </w:t>
      </w:r>
      <w:r>
        <w:t>means any attachment to this Contract.</w:t>
      </w:r>
    </w:p>
    <w:p w14:paraId="274EBA0B" w14:textId="77777777" w:rsidR="001805E5" w:rsidRDefault="00F54EB3">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1243EFD2" w14:textId="77777777" w:rsidR="001805E5" w:rsidRDefault="00F54EB3">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w:t>
      </w:r>
      <w:proofErr w:type="gramStart"/>
      <w:r>
        <w:t>are incorporated</w:t>
      </w:r>
      <w:proofErr w:type="gramEnd"/>
      <w:r>
        <w:t xml:space="preserve"> into this Contract by reference as if fully set forth in this Contract. </w:t>
      </w:r>
    </w:p>
    <w:p w14:paraId="53540B21" w14:textId="77777777" w:rsidR="001805E5" w:rsidRDefault="00F54EB3">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5A3BC189" w14:textId="77777777" w:rsidR="001805E5" w:rsidRDefault="001805E5">
      <w:pPr>
        <w:pStyle w:val="NoSpacing"/>
        <w:jc w:val="left"/>
        <w:rPr>
          <w:b/>
          <w:i/>
        </w:rPr>
      </w:pPr>
    </w:p>
    <w:p w14:paraId="417C88B9" w14:textId="77777777" w:rsidR="001805E5" w:rsidRDefault="00F54EB3">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w:t>
      </w:r>
      <w:proofErr w:type="gramStart"/>
      <w:r>
        <w:t>extended</w:t>
      </w:r>
      <w:proofErr w:type="gramEnd"/>
      <w:r>
        <w:t xml:space="preserve"> or terminated earlier in accordance with the termination provisions of this Contract.  The Agency </w:t>
      </w:r>
      <w:proofErr w:type="gramStart"/>
      <w:r>
        <w:t>may, in its sole discretion, amend</w:t>
      </w:r>
      <w:proofErr w:type="gramEnd"/>
      <w:r>
        <w:t xml:space="preserve"> the end date of this Contract by exercising any applicable extension by giving the Contractor a written extension at least sixty (60) days prior to the expiration of the initial term or renewal term. </w:t>
      </w:r>
    </w:p>
    <w:p w14:paraId="619606E2" w14:textId="77777777" w:rsidR="001805E5" w:rsidRDefault="001805E5">
      <w:pPr>
        <w:pStyle w:val="NoSpacing"/>
        <w:jc w:val="left"/>
      </w:pPr>
    </w:p>
    <w:p w14:paraId="5392F899" w14:textId="77777777" w:rsidR="001805E5" w:rsidRDefault="00F54EB3">
      <w:pPr>
        <w:pStyle w:val="NoSpacing"/>
        <w:jc w:val="left"/>
      </w:pPr>
      <w:r>
        <w:rPr>
          <w:rStyle w:val="ContractLevel3Char"/>
          <w:i/>
        </w:rPr>
        <w:t>2.3 Scope of Work.</w:t>
      </w:r>
      <w:r>
        <w:t xml:space="preserve">  The Contractor shall provide Deliverables that comply with and conform to the Specifications.  Deliverables </w:t>
      </w:r>
      <w:proofErr w:type="gramStart"/>
      <w:r>
        <w:t>shall be performed</w:t>
      </w:r>
      <w:proofErr w:type="gramEnd"/>
      <w:r>
        <w:t xml:space="preserve"> within the boundaries of the United States.</w:t>
      </w:r>
    </w:p>
    <w:p w14:paraId="4857E005" w14:textId="77777777" w:rsidR="001805E5" w:rsidRDefault="001805E5">
      <w:pPr>
        <w:pStyle w:val="NoSpacing"/>
        <w:jc w:val="left"/>
        <w:rPr>
          <w:b/>
        </w:rPr>
      </w:pPr>
    </w:p>
    <w:p w14:paraId="6E3A02DE" w14:textId="77777777" w:rsidR="001805E5" w:rsidRDefault="00F54EB3">
      <w:pPr>
        <w:pStyle w:val="NoSpacing"/>
        <w:keepNext/>
        <w:jc w:val="left"/>
        <w:rPr>
          <w:b/>
          <w:i/>
        </w:rPr>
      </w:pPr>
      <w:r>
        <w:rPr>
          <w:b/>
          <w:i/>
        </w:rPr>
        <w:t xml:space="preserve">2.4 Compensation. </w:t>
      </w:r>
    </w:p>
    <w:p w14:paraId="428D03CC" w14:textId="77777777" w:rsidR="001805E5" w:rsidRDefault="00F54EB3">
      <w:pPr>
        <w:pStyle w:val="NoSpacing"/>
        <w:jc w:val="left"/>
        <w:rPr>
          <w:rFonts w:eastAsia="Times New Roman"/>
        </w:rPr>
      </w:pPr>
      <w:r>
        <w:rPr>
          <w:b/>
          <w:bCs/>
        </w:rPr>
        <w:t>2.4.1 Withholding Payments.</w:t>
      </w:r>
      <w:r>
        <w:t xml:space="preserve">  </w:t>
      </w:r>
      <w:proofErr w:type="gramStart"/>
      <w:r>
        <w:t xml:space="preserve">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w:t>
      </w:r>
      <w:r>
        <w:lastRenderedPageBreak/>
        <w:t xml:space="preserve">Deliverable has failed to meet or conform to any applicable Specifications or contains or is experiencing a Deficiency; </w:t>
      </w:r>
      <w:r>
        <w:rPr>
          <w:rFonts w:eastAsia="Times New Roman"/>
        </w:rPr>
        <w:t>or (3) the Contractor has failed to perform Close-Out Event(s).</w:t>
      </w:r>
      <w:proofErr w:type="gramEnd"/>
      <w:r>
        <w:rPr>
          <w:rFonts w:eastAsia="Times New Roman"/>
        </w:rPr>
        <w:t xml:space="preserve">  No interest shall accrue or </w:t>
      </w:r>
      <w:proofErr w:type="gramStart"/>
      <w:r>
        <w:rPr>
          <w:rFonts w:eastAsia="Times New Roman"/>
        </w:rPr>
        <w:t>be paid</w:t>
      </w:r>
      <w:proofErr w:type="gramEnd"/>
      <w:r>
        <w:rPr>
          <w:rFonts w:eastAsia="Times New Roman"/>
        </w:rPr>
        <w:t xml:space="preserve"> to the Contractor on any compensation or other amounts withheld or retained by the Agency under this Contract.</w:t>
      </w:r>
    </w:p>
    <w:p w14:paraId="36D77A68" w14:textId="77777777" w:rsidR="001805E5" w:rsidRDefault="00F54EB3">
      <w:pPr>
        <w:pStyle w:val="NoSpacing"/>
        <w:jc w:val="left"/>
      </w:pPr>
      <w:r>
        <w:rPr>
          <w:b/>
        </w:rPr>
        <w:t>2.4.2 Erroneous Payments and Credits.</w:t>
      </w:r>
      <w:r>
        <w:t xml:space="preserve">  The Contractor shall promptly repay or refund the full amount of any overpayment or erroneous payment within </w:t>
      </w:r>
      <w:proofErr w:type="gramStart"/>
      <w:r>
        <w:t>thirty (30)</w:t>
      </w:r>
      <w:proofErr w:type="gramEnd"/>
      <w:r>
        <w:t xml:space="preserve"> Business Days after either discovery by the Contractor or notification by the Agency of the overpayment or erroneous payment.</w:t>
      </w:r>
    </w:p>
    <w:p w14:paraId="037FC4B2" w14:textId="77777777" w:rsidR="001805E5" w:rsidRDefault="00F54EB3">
      <w:pPr>
        <w:pStyle w:val="NoSpacing"/>
        <w:jc w:val="left"/>
        <w:rPr>
          <w:b/>
          <w:bCs/>
          <w:i/>
          <w:iCs/>
        </w:rPr>
      </w:pPr>
      <w:r>
        <w:rPr>
          <w:b/>
          <w:bCs/>
        </w:rPr>
        <w:t>2.4.3</w:t>
      </w:r>
      <w:r>
        <w:t xml:space="preserve"> </w:t>
      </w:r>
      <w:r>
        <w:rPr>
          <w:b/>
          <w:bCs/>
        </w:rPr>
        <w:t xml:space="preserve">Offset Against Sums Owed by the Contractor.  </w:t>
      </w:r>
      <w:proofErr w:type="gramStart"/>
      <w:r>
        <w:t>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w:t>
      </w:r>
      <w:proofErr w:type="gramEnd"/>
      <w:r>
        <w:t xml:space="preserve">  The Contractor agrees that this provision constitutes proper and timely notice under any applicable laws governing offset. </w:t>
      </w:r>
    </w:p>
    <w:p w14:paraId="57A99D21" w14:textId="77777777" w:rsidR="001805E5" w:rsidRDefault="001805E5">
      <w:pPr>
        <w:pStyle w:val="NoSpacing"/>
        <w:jc w:val="left"/>
        <w:rPr>
          <w:b/>
        </w:rPr>
      </w:pPr>
    </w:p>
    <w:p w14:paraId="20FDEB3C" w14:textId="77777777" w:rsidR="001805E5" w:rsidRDefault="00F54EB3">
      <w:pPr>
        <w:pStyle w:val="NoSpacing"/>
        <w:jc w:val="left"/>
        <w:rPr>
          <w:b/>
          <w:i/>
        </w:rPr>
      </w:pPr>
      <w:r>
        <w:rPr>
          <w:b/>
          <w:i/>
        </w:rPr>
        <w:t xml:space="preserve">2.5 Termination. </w:t>
      </w:r>
    </w:p>
    <w:p w14:paraId="48361405" w14:textId="77777777" w:rsidR="001805E5" w:rsidRDefault="00F54EB3">
      <w:pPr>
        <w:pStyle w:val="NoSpacing"/>
        <w:jc w:val="left"/>
      </w:pPr>
      <w:r>
        <w:rPr>
          <w:b/>
          <w:bCs/>
        </w:rPr>
        <w:t xml:space="preserve">2.5.1 Termination for Cause by the Agency.  </w:t>
      </w:r>
      <w:proofErr w:type="gramStart"/>
      <w:r>
        <w:t>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w:t>
      </w:r>
      <w:proofErr w:type="gramEnd"/>
      <w:r>
        <w:t xml:space="preserve">  In addition, the Agency may terminate this Contract effective immediately without penalty and without advance notice or opportunity to cure for any of the following reasons: </w:t>
      </w:r>
    </w:p>
    <w:p w14:paraId="5DAAD8A2" w14:textId="77777777" w:rsidR="001805E5" w:rsidRDefault="00F54EB3">
      <w:pPr>
        <w:pStyle w:val="NoSpacing"/>
        <w:jc w:val="left"/>
      </w:pPr>
      <w:r>
        <w:rPr>
          <w:b/>
        </w:rPr>
        <w:t xml:space="preserve">2.5.1.1 </w:t>
      </w:r>
      <w:r>
        <w:t>The Contractor furnished any statement, representation, warranty, or certification in connection with this Contract, the Solicitation, or the Bid Proposal that is false, deceptive, or materially incorrect or incomplete</w:t>
      </w:r>
      <w:proofErr w:type="gramStart"/>
      <w:r>
        <w:t>;</w:t>
      </w:r>
      <w:proofErr w:type="gramEnd"/>
      <w:r>
        <w:t xml:space="preserve"> </w:t>
      </w:r>
    </w:p>
    <w:p w14:paraId="7E45B05D" w14:textId="77777777" w:rsidR="001805E5" w:rsidRDefault="00F54EB3">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528BE71B" w14:textId="77777777" w:rsidR="001805E5" w:rsidRDefault="00F54EB3">
      <w:pPr>
        <w:pStyle w:val="NoSpacing"/>
        <w:jc w:val="left"/>
      </w:pPr>
      <w:r>
        <w:rPr>
          <w:b/>
        </w:rPr>
        <w:t xml:space="preserve">2.5.1.3 </w:t>
      </w:r>
      <w:r>
        <w:t>The Contractor or any parent or affiliate of the Contractor owning a controlling interest in the Contractor dissolves</w:t>
      </w:r>
      <w:proofErr w:type="gramStart"/>
      <w:r>
        <w:t>;</w:t>
      </w:r>
      <w:proofErr w:type="gramEnd"/>
      <w:r>
        <w:t xml:space="preserve"> </w:t>
      </w:r>
    </w:p>
    <w:p w14:paraId="5C2DD272" w14:textId="77777777" w:rsidR="001805E5" w:rsidRDefault="00F54EB3">
      <w:pPr>
        <w:pStyle w:val="NoSpacing"/>
        <w:jc w:val="left"/>
      </w:pPr>
      <w:r>
        <w:rPr>
          <w:b/>
        </w:rPr>
        <w:t xml:space="preserve">2.5.1.4 </w:t>
      </w:r>
      <w:r>
        <w:t>The Contractor terminates or suspends its business</w:t>
      </w:r>
      <w:proofErr w:type="gramStart"/>
      <w:r>
        <w:t>;</w:t>
      </w:r>
      <w:proofErr w:type="gramEnd"/>
      <w:r>
        <w:t xml:space="preserve"> </w:t>
      </w:r>
    </w:p>
    <w:p w14:paraId="64EF3EDF" w14:textId="77777777" w:rsidR="001805E5" w:rsidRDefault="00F54EB3">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494BDA96" w14:textId="77777777" w:rsidR="001805E5" w:rsidRDefault="00F54EB3">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7E0D83B5" w14:textId="77777777" w:rsidR="001805E5" w:rsidRDefault="00F54EB3">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6782A113" w14:textId="77777777" w:rsidR="001805E5" w:rsidRDefault="00F54EB3">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196A4C84" w14:textId="77777777" w:rsidR="001805E5" w:rsidRDefault="00F54EB3">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1E062C09" w14:textId="77777777" w:rsidR="001805E5" w:rsidRDefault="00F54EB3">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6DD42511" w14:textId="77777777" w:rsidR="001805E5" w:rsidRDefault="00F54EB3">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7E9EE82B" w14:textId="77777777" w:rsidR="001805E5" w:rsidRDefault="00F54EB3">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13DC883" w14:textId="77777777" w:rsidR="001805E5" w:rsidRDefault="00F54EB3">
      <w:pPr>
        <w:pStyle w:val="NoSpacing"/>
        <w:numPr>
          <w:ilvl w:val="0"/>
          <w:numId w:val="1"/>
        </w:numPr>
        <w:tabs>
          <w:tab w:val="left" w:pos="0"/>
          <w:tab w:val="left" w:pos="180"/>
          <w:tab w:val="left" w:pos="900"/>
        </w:tabs>
        <w:ind w:left="0" w:firstLine="0"/>
        <w:jc w:val="left"/>
      </w:pPr>
      <w:r>
        <w:t xml:space="preserve">Making an assignment for the benefit of creditors; </w:t>
      </w:r>
    </w:p>
    <w:p w14:paraId="2A420C0E" w14:textId="77777777" w:rsidR="001805E5" w:rsidRDefault="00F54EB3">
      <w:pPr>
        <w:pStyle w:val="NoSpacing"/>
        <w:numPr>
          <w:ilvl w:val="0"/>
          <w:numId w:val="1"/>
        </w:numPr>
        <w:tabs>
          <w:tab w:val="left" w:pos="0"/>
          <w:tab w:val="left" w:pos="180"/>
          <w:tab w:val="left" w:pos="900"/>
        </w:tabs>
        <w:ind w:left="0" w:firstLine="0"/>
        <w:jc w:val="left"/>
      </w:pPr>
      <w:r>
        <w:lastRenderedPageBreak/>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42D52CFC" w14:textId="77777777" w:rsidR="001805E5" w:rsidRDefault="00F54EB3">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072B865C" w14:textId="77777777" w:rsidR="001805E5" w:rsidRDefault="00F54EB3">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t>
      </w:r>
      <w:proofErr w:type="gramStart"/>
      <w:r>
        <w:t>whole</w:t>
      </w:r>
      <w:proofErr w:type="gramEnd"/>
      <w:r>
        <w:t xml:space="preserve"> or in part without penalty and without incurring any further obligation to the Contractor.  Termination can be for any reason or no reason at all. </w:t>
      </w:r>
    </w:p>
    <w:p w14:paraId="2BCE1D7D" w14:textId="77777777" w:rsidR="001805E5" w:rsidRDefault="00F54EB3">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w:t>
      </w:r>
      <w:proofErr w:type="gramStart"/>
      <w:r>
        <w:t>as a result</w:t>
      </w:r>
      <w:proofErr w:type="gramEnd"/>
      <w:r>
        <w:t xml:space="preserve"> of any of the following: </w:t>
      </w:r>
    </w:p>
    <w:p w14:paraId="1D4E0261" w14:textId="77777777" w:rsidR="001805E5" w:rsidRDefault="00F54EB3">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54BDFF08" w14:textId="77777777" w:rsidR="001805E5" w:rsidRDefault="00F54EB3">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17EDADCD" w14:textId="77777777" w:rsidR="001805E5" w:rsidRDefault="00F54EB3">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1431476D" w14:textId="77777777" w:rsidR="001805E5" w:rsidRDefault="00F54EB3">
      <w:pPr>
        <w:pStyle w:val="NoSpacing"/>
        <w:jc w:val="left"/>
        <w:rPr>
          <w:b/>
          <w:bCs/>
        </w:rPr>
      </w:pPr>
      <w:r>
        <w:rPr>
          <w:b/>
        </w:rPr>
        <w:t>2.5.3.4</w:t>
      </w:r>
      <w:r>
        <w:rPr>
          <w:b/>
        </w:rPr>
        <w:tab/>
      </w:r>
      <w:r>
        <w:t xml:space="preserve">If the Agency’s duties, programs or responsibilities are modified or materially altered; or </w:t>
      </w:r>
    </w:p>
    <w:p w14:paraId="418DCBAF" w14:textId="77777777" w:rsidR="001805E5" w:rsidRDefault="00F54EB3">
      <w:pPr>
        <w:pStyle w:val="NoSpacing"/>
        <w:jc w:val="left"/>
        <w:rPr>
          <w:b/>
          <w:bCs/>
        </w:rPr>
      </w:pPr>
      <w:r>
        <w:rPr>
          <w:b/>
        </w:rPr>
        <w:t>2.5.3.5</w:t>
      </w:r>
      <w:r>
        <w:rPr>
          <w:b/>
        </w:rPr>
        <w:tab/>
      </w:r>
      <w:r>
        <w:t xml:space="preserve">If there is a decision of any court, administrative law judge or an arbitration panel or any law, rule, regulation, or order </w:t>
      </w:r>
      <w:proofErr w:type="gramStart"/>
      <w:r>
        <w:t>is enacted</w:t>
      </w:r>
      <w:proofErr w:type="gramEnd"/>
      <w:r>
        <w:t xml:space="preserve">, promulgated, or issued that materially or adversely affects the Agency’s ability to fulfill any of its obligations under this Contract.  </w:t>
      </w:r>
    </w:p>
    <w:p w14:paraId="77CBBD0E" w14:textId="77777777" w:rsidR="001805E5" w:rsidRDefault="00F54EB3">
      <w:pPr>
        <w:pStyle w:val="NoSpacing"/>
        <w:jc w:val="left"/>
      </w:pPr>
      <w:r>
        <w:t xml:space="preserve">The Agency shall provide the Contractor with written notice of termination pursuant to this section. </w:t>
      </w:r>
    </w:p>
    <w:p w14:paraId="5E20C309" w14:textId="77777777" w:rsidR="001805E5" w:rsidRDefault="00F54EB3">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29E72157" w14:textId="77777777" w:rsidR="001805E5" w:rsidRDefault="00F54EB3">
      <w:pPr>
        <w:pStyle w:val="NoSpacing"/>
        <w:jc w:val="left"/>
      </w:pPr>
      <w:r>
        <w:rPr>
          <w:b/>
          <w:bCs/>
        </w:rPr>
        <w:t xml:space="preserve">2.5.5 Limitation of the State’s Payment Obligations.  </w:t>
      </w:r>
      <w:proofErr w:type="gramStart"/>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w:t>
      </w:r>
      <w:proofErr w:type="gramEnd"/>
      <w:r>
        <w:t xml:space="preserve"> Payment </w:t>
      </w:r>
      <w:proofErr w:type="gramStart"/>
      <w:r>
        <w:t>will be made</w:t>
      </w:r>
      <w:proofErr w:type="gramEnd"/>
      <w:r>
        <w:t xml:space="preserv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22F6BDC1" w14:textId="77777777" w:rsidR="001805E5" w:rsidRDefault="00F54EB3">
      <w:pPr>
        <w:pStyle w:val="NoSpacing"/>
        <w:jc w:val="left"/>
      </w:pPr>
      <w:r>
        <w:rPr>
          <w:b/>
          <w:bCs/>
        </w:rPr>
        <w:t xml:space="preserve">2.5.5.1 </w:t>
      </w:r>
      <w:r>
        <w:t xml:space="preserve">The payment of unemployment compensation to the Contractor’s employees; </w:t>
      </w:r>
    </w:p>
    <w:p w14:paraId="6EDA62F6" w14:textId="77777777" w:rsidR="001805E5" w:rsidRDefault="00F54EB3">
      <w:pPr>
        <w:pStyle w:val="NoSpacing"/>
        <w:jc w:val="left"/>
      </w:pPr>
      <w:r>
        <w:rPr>
          <w:b/>
          <w:bCs/>
        </w:rPr>
        <w:t>2.5.5.2</w:t>
      </w:r>
      <w:r>
        <w:t xml:space="preserve"> The payment of workers’ compensation claims, which occur during the Contract or extend beyond the date on which the Contract terminates</w:t>
      </w:r>
      <w:proofErr w:type="gramStart"/>
      <w:r>
        <w:t>;</w:t>
      </w:r>
      <w:proofErr w:type="gramEnd"/>
      <w:r>
        <w:t xml:space="preserve"> </w:t>
      </w:r>
    </w:p>
    <w:p w14:paraId="4B136D01" w14:textId="77777777" w:rsidR="001805E5" w:rsidRDefault="00F54EB3">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4349A019" w14:textId="77777777" w:rsidR="001805E5" w:rsidRDefault="00F54EB3">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7A8FA5A9" w14:textId="77777777" w:rsidR="001805E5" w:rsidRDefault="00F54EB3">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73D348A4" w14:textId="77777777" w:rsidR="001805E5" w:rsidRDefault="00F54EB3">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0B96AC59" w14:textId="77777777" w:rsidR="001805E5" w:rsidRDefault="00F54EB3">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w:t>
      </w:r>
      <w:r>
        <w:lastRenderedPageBreak/>
        <w:t xml:space="preserve">status of all work performed under the Contract and such other matters as the Agency may require. </w:t>
      </w:r>
    </w:p>
    <w:p w14:paraId="2E5E940C" w14:textId="77777777" w:rsidR="001805E5" w:rsidRDefault="00F54EB3">
      <w:pPr>
        <w:pStyle w:val="NoSpacing"/>
        <w:jc w:val="left"/>
      </w:pPr>
      <w:r>
        <w:rPr>
          <w:b/>
          <w:bCs/>
        </w:rPr>
        <w:t>2.5.6.2</w:t>
      </w:r>
      <w:r>
        <w:t xml:space="preserve"> Immediately cease using and return to the Agency any property or materials, whether tangible or intangible, provided by the Agency to the Contractor. </w:t>
      </w:r>
    </w:p>
    <w:p w14:paraId="7D624F4C" w14:textId="77777777" w:rsidR="001805E5" w:rsidRDefault="00F54EB3">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F8906A1" w14:textId="77777777" w:rsidR="001805E5" w:rsidRDefault="00F54EB3">
      <w:pPr>
        <w:pStyle w:val="NoSpacing"/>
        <w:jc w:val="left"/>
      </w:pPr>
      <w:r>
        <w:rPr>
          <w:b/>
          <w:bCs/>
        </w:rPr>
        <w:t xml:space="preserve">2.5.6.4 </w:t>
      </w:r>
      <w:r>
        <w:t xml:space="preserve">Immediately return to the Agency any payments made by the Agency for Deliverables that were not rendered or provided by the Contractor. </w:t>
      </w:r>
    </w:p>
    <w:p w14:paraId="06D0173F" w14:textId="77777777" w:rsidR="001805E5" w:rsidRDefault="00F54EB3">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78188DAC" w14:textId="77777777" w:rsidR="001805E5" w:rsidRDefault="00F54EB3">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w:t>
      </w:r>
      <w:proofErr w:type="gramStart"/>
      <w:r>
        <w:t>is not cured</w:t>
      </w:r>
      <w:proofErr w:type="gramEnd"/>
      <w:r>
        <w:t xml:space="preserve"> within sixty (60) days of the Agency’s receipt of the Contractor’s written notice of breach. </w:t>
      </w:r>
    </w:p>
    <w:p w14:paraId="60FFEBC1" w14:textId="77777777" w:rsidR="001805E5" w:rsidRDefault="001805E5">
      <w:pPr>
        <w:pStyle w:val="NoSpacing"/>
        <w:jc w:val="left"/>
        <w:rPr>
          <w:b/>
        </w:rPr>
      </w:pPr>
    </w:p>
    <w:p w14:paraId="55043716" w14:textId="7222E8B4" w:rsidR="001805E5" w:rsidRDefault="00F54EB3">
      <w:pPr>
        <w:pStyle w:val="NoSpacing"/>
        <w:jc w:val="left"/>
        <w:rPr>
          <w:b/>
          <w:i/>
        </w:rPr>
      </w:pPr>
      <w:r>
        <w:rPr>
          <w:b/>
          <w:i/>
        </w:rPr>
        <w:t xml:space="preserve">2.6 Reserved. </w:t>
      </w:r>
    </w:p>
    <w:p w14:paraId="1DC21705" w14:textId="77777777" w:rsidR="001805E5" w:rsidRDefault="001805E5">
      <w:pPr>
        <w:pStyle w:val="NoSpacing"/>
        <w:jc w:val="left"/>
        <w:rPr>
          <w:b/>
          <w:i/>
        </w:rPr>
      </w:pPr>
    </w:p>
    <w:p w14:paraId="39F9CDFE" w14:textId="77777777" w:rsidR="001805E5" w:rsidRDefault="00F54EB3">
      <w:pPr>
        <w:pStyle w:val="NoSpacing"/>
        <w:jc w:val="left"/>
        <w:rPr>
          <w:b/>
          <w:bCs/>
        </w:rPr>
      </w:pPr>
      <w:r>
        <w:rPr>
          <w:b/>
          <w:i/>
        </w:rPr>
        <w:t>2.7 Indemnification.</w:t>
      </w:r>
      <w:r>
        <w:t xml:space="preserve">  </w:t>
      </w:r>
    </w:p>
    <w:p w14:paraId="3F606570" w14:textId="77777777" w:rsidR="001805E5" w:rsidRDefault="00F54EB3">
      <w:pPr>
        <w:pStyle w:val="NoSpacing"/>
        <w:jc w:val="left"/>
      </w:pPr>
      <w:r>
        <w:rPr>
          <w:b/>
          <w:bCs/>
        </w:rPr>
        <w:t xml:space="preserve">2.7.1 </w:t>
      </w:r>
      <w:proofErr w:type="gramStart"/>
      <w:r>
        <w:rPr>
          <w:b/>
          <w:bCs/>
        </w:rPr>
        <w:t>By</w:t>
      </w:r>
      <w:proofErr w:type="gramEnd"/>
      <w:r>
        <w:rPr>
          <w:b/>
          <w:bCs/>
        </w:rPr>
        <w:t xml:space="preserve"> the Contractor.</w:t>
      </w:r>
      <w:r>
        <w:t xml:space="preserve">  </w:t>
      </w:r>
      <w:proofErr w:type="gramStart"/>
      <w:r>
        <w:t>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w:t>
      </w:r>
      <w:proofErr w:type="gramEnd"/>
      <w:r>
        <w:t xml:space="preserve"> </w:t>
      </w:r>
    </w:p>
    <w:p w14:paraId="70203D32" w14:textId="77777777" w:rsidR="001805E5" w:rsidRDefault="00F54EB3">
      <w:pPr>
        <w:pStyle w:val="NoSpacing"/>
        <w:jc w:val="left"/>
      </w:pPr>
      <w:r>
        <w:rPr>
          <w:b/>
          <w:bCs/>
        </w:rPr>
        <w:t>2.7.1.1</w:t>
      </w:r>
      <w:r>
        <w:t xml:space="preserve"> Any breach of this Contract</w:t>
      </w:r>
      <w:proofErr w:type="gramStart"/>
      <w:r>
        <w:t>;</w:t>
      </w:r>
      <w:proofErr w:type="gramEnd"/>
      <w:r>
        <w:t xml:space="preserve"> </w:t>
      </w:r>
    </w:p>
    <w:p w14:paraId="1FD89A42" w14:textId="77777777" w:rsidR="001805E5" w:rsidRDefault="00F54EB3">
      <w:pPr>
        <w:pStyle w:val="NoSpacing"/>
        <w:jc w:val="left"/>
      </w:pPr>
      <w:r>
        <w:rPr>
          <w:b/>
          <w:bCs/>
        </w:rPr>
        <w:t>2.7.1.2</w:t>
      </w:r>
      <w:r>
        <w:tab/>
        <w:t>Any negligent, intentional, or wrongful act or omission of the Contractor or any agent or subcontractor utilized or employed by the Contractor</w:t>
      </w:r>
      <w:proofErr w:type="gramStart"/>
      <w:r>
        <w:t>;</w:t>
      </w:r>
      <w:proofErr w:type="gramEnd"/>
      <w:r>
        <w:t xml:space="preserve"> </w:t>
      </w:r>
    </w:p>
    <w:p w14:paraId="53A28974" w14:textId="77777777" w:rsidR="001805E5" w:rsidRDefault="00F54EB3">
      <w:pPr>
        <w:pStyle w:val="NoSpacing"/>
        <w:jc w:val="left"/>
      </w:pPr>
      <w:r>
        <w:rPr>
          <w:b/>
          <w:bCs/>
        </w:rPr>
        <w:t>2.7.1.3</w:t>
      </w:r>
      <w:r>
        <w:t xml:space="preserve"> The Contractor’s performance or attempted performance of this Contract, including any agent or subcontractor utilized or employed by the Contractor</w:t>
      </w:r>
      <w:proofErr w:type="gramStart"/>
      <w:r>
        <w:t>;</w:t>
      </w:r>
      <w:proofErr w:type="gramEnd"/>
      <w:r>
        <w:t xml:space="preserve"> </w:t>
      </w:r>
    </w:p>
    <w:p w14:paraId="1D7FF8D1" w14:textId="77777777" w:rsidR="001805E5" w:rsidRDefault="00F54EB3">
      <w:pPr>
        <w:pStyle w:val="NoSpacing"/>
        <w:jc w:val="left"/>
      </w:pPr>
      <w:r>
        <w:rPr>
          <w:b/>
        </w:rPr>
        <w:t xml:space="preserve">2.7.1.4 </w:t>
      </w:r>
      <w:r>
        <w:t xml:space="preserve">Any failure by the Contractor to make all reports, payments, and withholdings required by </w:t>
      </w:r>
      <w:r>
        <w:t xml:space="preserve">federal and state law with respect to social security, employee income and other taxes, fees, or costs required by the Contractor to conduct business in the State of Iowa; </w:t>
      </w:r>
    </w:p>
    <w:p w14:paraId="51791CF4" w14:textId="77777777" w:rsidR="001805E5" w:rsidRDefault="00F54EB3">
      <w:pPr>
        <w:pStyle w:val="NoSpacing"/>
        <w:jc w:val="left"/>
      </w:pPr>
      <w:proofErr w:type="gramStart"/>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w:t>
      </w:r>
      <w:proofErr w:type="gramEnd"/>
      <w:r>
        <w:t xml:space="preserve"> </w:t>
      </w:r>
    </w:p>
    <w:p w14:paraId="2E588ADE" w14:textId="77777777" w:rsidR="001805E5" w:rsidRDefault="001805E5">
      <w:pPr>
        <w:pStyle w:val="NoSpacing"/>
        <w:jc w:val="left"/>
        <w:rPr>
          <w:b/>
          <w:i/>
        </w:rPr>
      </w:pPr>
    </w:p>
    <w:p w14:paraId="15D43267" w14:textId="77777777" w:rsidR="001805E5" w:rsidRDefault="00F54EB3">
      <w:pPr>
        <w:pStyle w:val="NoSpacing"/>
        <w:jc w:val="left"/>
        <w:rPr>
          <w:bCs/>
        </w:rPr>
      </w:pPr>
      <w:r>
        <w:rPr>
          <w:b/>
          <w:i/>
        </w:rPr>
        <w:t>2.8 Insurance.</w:t>
      </w:r>
    </w:p>
    <w:p w14:paraId="089E6566" w14:textId="77777777" w:rsidR="001805E5" w:rsidRDefault="00F54EB3">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FA4B493" w14:textId="77777777" w:rsidR="001805E5" w:rsidRDefault="00F54EB3">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w:t>
      </w:r>
      <w:proofErr w:type="gramStart"/>
      <w:r>
        <w:t>is filed</w:t>
      </w:r>
      <w:proofErr w:type="gramEnd"/>
      <w:r>
        <w:t xml:space="preserve"> or expiration of the policy.   </w:t>
      </w:r>
    </w:p>
    <w:p w14:paraId="2CB03FEC" w14:textId="77777777" w:rsidR="001805E5" w:rsidRDefault="00F54EB3">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00911662" w14:textId="77777777" w:rsidR="001805E5" w:rsidRDefault="00F54EB3">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59145251" w14:textId="77777777" w:rsidR="001805E5" w:rsidRDefault="00F54EB3">
      <w:pPr>
        <w:pStyle w:val="NoSpacing"/>
        <w:jc w:val="left"/>
      </w:pPr>
      <w:r>
        <w:t xml:space="preserve">The requirements set forth in this section </w:t>
      </w:r>
      <w:proofErr w:type="gramStart"/>
      <w:r>
        <w:t>shall be indicated</w:t>
      </w:r>
      <w:proofErr w:type="gramEnd"/>
      <w:r>
        <w:t xml:space="preserve"> on the certificates of insurance coverage supplied to the Agency.</w:t>
      </w:r>
    </w:p>
    <w:p w14:paraId="7BA6C76A" w14:textId="77777777" w:rsidR="001805E5" w:rsidRDefault="00F54EB3">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483D1895" w14:textId="77777777" w:rsidR="001805E5" w:rsidRDefault="00F54EB3">
      <w:pPr>
        <w:pStyle w:val="NoSpacing"/>
        <w:jc w:val="left"/>
        <w:rPr>
          <w:b/>
          <w:bCs/>
        </w:rPr>
      </w:pPr>
      <w:r>
        <w:rPr>
          <w:b/>
          <w:bCs/>
        </w:rPr>
        <w:lastRenderedPageBreak/>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w:t>
      </w:r>
      <w:proofErr w:type="gramStart"/>
      <w:r>
        <w:t>canceled</w:t>
      </w:r>
      <w:proofErr w:type="gramEnd"/>
      <w:r>
        <w:t xml:space="preserve"> or amended except with the advance written approval of the Agency.  The insurer shall state in the certificate that no cancellation of the insurance </w:t>
      </w:r>
      <w:proofErr w:type="gramStart"/>
      <w:r>
        <w:t>will be made</w:t>
      </w:r>
      <w:proofErr w:type="gramEnd"/>
      <w:r>
        <w:t xml:space="preserv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6AE4D555" w14:textId="77777777" w:rsidR="001805E5" w:rsidRDefault="00F54EB3">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67D90979" w14:textId="77777777" w:rsidR="001805E5" w:rsidRDefault="001805E5">
      <w:pPr>
        <w:pStyle w:val="NoSpacing"/>
        <w:jc w:val="left"/>
        <w:rPr>
          <w:b/>
          <w:i/>
        </w:rPr>
      </w:pPr>
    </w:p>
    <w:p w14:paraId="0C4D60DE" w14:textId="77777777" w:rsidR="001805E5" w:rsidRDefault="00F54EB3">
      <w:pPr>
        <w:tabs>
          <w:tab w:val="left" w:pos="0"/>
        </w:tabs>
        <w:jc w:val="left"/>
        <w:rPr>
          <w:b/>
        </w:rPr>
      </w:pPr>
      <w:proofErr w:type="gramStart"/>
      <w:r>
        <w:rPr>
          <w:b/>
          <w:i/>
        </w:rPr>
        <w:t>2.9  Ownership</w:t>
      </w:r>
      <w:proofErr w:type="gramEnd"/>
      <w:r>
        <w:rPr>
          <w:b/>
          <w:i/>
        </w:rPr>
        <w:t xml:space="preserve"> and Security of Agency Information</w:t>
      </w:r>
      <w:r>
        <w:rPr>
          <w:b/>
        </w:rPr>
        <w:t>.</w:t>
      </w:r>
    </w:p>
    <w:p w14:paraId="0F89EC6F" w14:textId="77777777" w:rsidR="001805E5" w:rsidRDefault="00F54EB3">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w:t>
      </w:r>
      <w:proofErr w:type="gramStart"/>
      <w:r>
        <w:t>shall be considered</w:t>
      </w:r>
      <w:proofErr w:type="gramEnd"/>
      <w:r>
        <w:t xml:space="preserve"> the property of the Agency (“Agency Information”).  The Contractor will not use the Agency Information for any purpose other than providing services under the Contract, nor will any part of the information and records </w:t>
      </w:r>
      <w:proofErr w:type="gramStart"/>
      <w:r>
        <w:t>be disclosed, sold, assigned, leased, or otherwise provided to third parties or commercially exploited by or on behalf of the Contractor</w:t>
      </w:r>
      <w:proofErr w:type="gramEnd"/>
      <w:r>
        <w:t xml:space="preserve">.  The Agency shall own all Agency Information that may reside within the </w:t>
      </w:r>
      <w:proofErr w:type="gramStart"/>
      <w:r>
        <w:t>Contractor’s</w:t>
      </w:r>
      <w:proofErr w:type="gramEnd"/>
      <w:r>
        <w:t xml:space="preserve"> hosting environment and/or equipment/media.  </w:t>
      </w:r>
    </w:p>
    <w:p w14:paraId="39401240" w14:textId="77777777" w:rsidR="001805E5" w:rsidRDefault="00F54EB3">
      <w:pPr>
        <w:tabs>
          <w:tab w:val="left" w:pos="0"/>
        </w:tabs>
        <w:jc w:val="left"/>
      </w:pPr>
      <w:r>
        <w:rPr>
          <w:b/>
        </w:rPr>
        <w:t>2.9.2 Foreign Hosting and Storage Prohibited.</w:t>
      </w:r>
      <w:r>
        <w:t xml:space="preserve">  Agency Information </w:t>
      </w:r>
      <w:proofErr w:type="gramStart"/>
      <w:r>
        <w:t>shall be hosted and/or stored within the continental United States only</w:t>
      </w:r>
      <w:proofErr w:type="gramEnd"/>
      <w:r>
        <w:t>.</w:t>
      </w:r>
    </w:p>
    <w:p w14:paraId="6A08F65E" w14:textId="77777777" w:rsidR="001805E5" w:rsidRDefault="00F54EB3">
      <w:pPr>
        <w:jc w:val="left"/>
        <w:rPr>
          <w:color w:val="1F497D"/>
        </w:rPr>
      </w:pPr>
      <w:r>
        <w:rPr>
          <w:b/>
        </w:rPr>
        <w:t>2.9.3</w:t>
      </w:r>
      <w:r>
        <w:t xml:space="preserve"> </w:t>
      </w:r>
      <w:r>
        <w:rPr>
          <w:b/>
          <w:bCs/>
        </w:rPr>
        <w:t>Access to Agency Information that is Confidential Information</w:t>
      </w:r>
      <w:r>
        <w:t xml:space="preserve">.  The Contractor’s employees, agents, and subcontractors may have access to Agency Information that is Confidential Information to the extent necessary to carry out responsibilities under the Contract.  Access to such Confidential Information shall comply with both the </w:t>
      </w:r>
      <w:r>
        <w:t xml:space="preserve">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w:t>
      </w:r>
      <w:proofErr w:type="gramStart"/>
      <w:r>
        <w:t>is prohibited</w:t>
      </w:r>
      <w:proofErr w:type="gramEnd"/>
      <w:r>
        <w:t>.</w:t>
      </w:r>
    </w:p>
    <w:p w14:paraId="74E05B2C" w14:textId="77777777" w:rsidR="001805E5" w:rsidRDefault="00F54EB3">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w:t>
      </w:r>
      <w:proofErr w:type="gramStart"/>
      <w:r>
        <w:t>may be held</w:t>
      </w:r>
      <w:proofErr w:type="gramEnd"/>
      <w:r>
        <w:t xml:space="preserve"> civilly or criminally liable for improper use or disclosure of Confidential Information.</w:t>
      </w:r>
    </w:p>
    <w:p w14:paraId="5E169DD2" w14:textId="77777777" w:rsidR="001805E5" w:rsidRDefault="00F54EB3">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w:t>
      </w:r>
      <w:proofErr w:type="gramStart"/>
      <w:r>
        <w:t>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w:t>
      </w:r>
      <w:proofErr w:type="gramEnd"/>
      <w:r>
        <w:t xml:space="preserve"> </w:t>
      </w:r>
    </w:p>
    <w:p w14:paraId="24B15E6D" w14:textId="77777777" w:rsidR="001805E5" w:rsidRDefault="00F54EB3">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w:t>
      </w:r>
      <w:proofErr w:type="gramStart"/>
      <w:r>
        <w:t>are normally asked</w:t>
      </w:r>
      <w:proofErr w:type="gramEnd"/>
      <w:r>
        <w:t xml:space="preserve"> to follow.  The Contractor agrees to cooperate fully and to provide any assistance necessary to the Agency in the investigation of any security breaches that may involve the Contractor or the Contractor’s personnel.  All services </w:t>
      </w:r>
      <w:proofErr w:type="gramStart"/>
      <w:r>
        <w:t>shall be performed</w:t>
      </w:r>
      <w:proofErr w:type="gramEnd"/>
      <w:r>
        <w:t xml:space="preserve"> in accordance with State Information Technology security standards and policies as well as Agency security protocols and procedures.  By way of example only, see Iowa Code 8B.23, </w:t>
      </w:r>
      <w:hyperlink r:id="rId34" w:history="1">
        <w:r>
          <w:rPr>
            <w:rFonts w:eastAsiaTheme="majorEastAsia"/>
            <w:color w:val="0000FF"/>
            <w:u w:val="single"/>
          </w:rPr>
          <w:t>http://secureonline.iowa.gov/links/index.html</w:t>
        </w:r>
      </w:hyperlink>
      <w:r>
        <w:t xml:space="preserve">, and </w:t>
      </w:r>
      <w:hyperlink r:id="rId35" w:history="1">
        <w:r>
          <w:rPr>
            <w:rStyle w:val="Hyperlink"/>
          </w:rPr>
          <w:t>https://ocio.iowa.gov/home/standards</w:t>
        </w:r>
      </w:hyperlink>
      <w:r>
        <w:t>.</w:t>
      </w:r>
    </w:p>
    <w:p w14:paraId="43804CF8" w14:textId="77777777" w:rsidR="001805E5" w:rsidRDefault="00F54EB3">
      <w:pPr>
        <w:tabs>
          <w:tab w:val="left" w:pos="0"/>
        </w:tabs>
        <w:jc w:val="left"/>
      </w:pPr>
      <w:r>
        <w:rPr>
          <w:b/>
        </w:rPr>
        <w:t>2.9.7</w:t>
      </w:r>
      <w:r>
        <w:rPr>
          <w:b/>
          <w:bCs/>
        </w:rPr>
        <w:t xml:space="preserve"> Subpoena.</w:t>
      </w:r>
      <w:r>
        <w:rPr>
          <w:bCs/>
        </w:rPr>
        <w:t xml:space="preserve">  </w:t>
      </w:r>
      <w:r>
        <w:t xml:space="preserve">In the event that a subpoena or other legal process </w:t>
      </w:r>
      <w:proofErr w:type="gramStart"/>
      <w:r>
        <w:t>is served</w:t>
      </w:r>
      <w:proofErr w:type="gramEnd"/>
      <w:r>
        <w:t xml:space="preserve"> upon the Contractor for records containing Confidential Information, the Contractor shall promptly notify the Agency and </w:t>
      </w:r>
      <w:r>
        <w:lastRenderedPageBreak/>
        <w:t>cooperate with the Agency in any lawful effort to protect the Confidential Information.</w:t>
      </w:r>
    </w:p>
    <w:p w14:paraId="2C15A9FA" w14:textId="77777777" w:rsidR="001805E5" w:rsidRDefault="00F54EB3">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w:t>
      </w:r>
      <w:proofErr w:type="gramStart"/>
      <w:r>
        <w:t>service</w:t>
      </w:r>
      <w:proofErr w:type="gramEnd"/>
      <w:r>
        <w:t xml:space="preserve"> that utilizes tracking numbers.  Such information </w:t>
      </w:r>
      <w:proofErr w:type="gramStart"/>
      <w:r>
        <w:t>must be provided</w:t>
      </w:r>
      <w:proofErr w:type="gramEnd"/>
      <w:r>
        <w:t xml:space="preserve">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w:t>
      </w:r>
      <w:proofErr w:type="gramStart"/>
      <w:r>
        <w:t>reconstructed</w:t>
      </w:r>
      <w:proofErr w:type="gramEnd"/>
      <w:r>
        <w:t xml:space="preserve"> or recovered.  The Contractor will provide a record of information destruction to the Agency for inspection and records retention no later than </w:t>
      </w:r>
      <w:proofErr w:type="gramStart"/>
      <w:r>
        <w:t>thirty (30) days</w:t>
      </w:r>
      <w:proofErr w:type="gramEnd"/>
      <w:r>
        <w:t xml:space="preserve"> after destruction.</w:t>
      </w:r>
    </w:p>
    <w:p w14:paraId="5626942A" w14:textId="77777777" w:rsidR="001805E5" w:rsidRDefault="00F54EB3">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w:t>
      </w:r>
      <w:proofErr w:type="gramStart"/>
      <w:r>
        <w:t>conditions which</w:t>
      </w:r>
      <w:proofErr w:type="gramEnd"/>
      <w:r>
        <w:t xml:space="preserve">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w:t>
      </w:r>
      <w:proofErr w:type="gramStart"/>
      <w:r>
        <w:t>thirty (30) days</w:t>
      </w:r>
      <w:proofErr w:type="gramEnd"/>
      <w:r>
        <w:t xml:space="preserve">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210EFFE1" w14:textId="77777777" w:rsidR="001805E5" w:rsidRDefault="00F54EB3">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w:t>
      </w:r>
      <w:r>
        <w:rPr>
          <w:rFonts w:ascii="Times New Roman" w:hAnsi="Times New Roman" w:cs="Times New Roman"/>
          <w:sz w:val="22"/>
          <w:szCs w:val="22"/>
        </w:rPr>
        <w:t>and there is a conflict between the Business Associate Agreement and this Section 2.9, the provisions in the Business Associate Agreement shall control.</w:t>
      </w:r>
    </w:p>
    <w:p w14:paraId="577B0E70" w14:textId="77777777" w:rsidR="001805E5" w:rsidRDefault="001805E5">
      <w:pPr>
        <w:pStyle w:val="NoSpacing"/>
        <w:jc w:val="left"/>
      </w:pPr>
    </w:p>
    <w:p w14:paraId="26E5C544" w14:textId="77777777" w:rsidR="001805E5" w:rsidRDefault="00F54EB3">
      <w:pPr>
        <w:pStyle w:val="NoSpacing"/>
        <w:jc w:val="left"/>
        <w:rPr>
          <w:b/>
          <w:i/>
        </w:rPr>
      </w:pPr>
      <w:r>
        <w:rPr>
          <w:b/>
          <w:i/>
        </w:rPr>
        <w:t>2.10 Intellectual Property.</w:t>
      </w:r>
    </w:p>
    <w:p w14:paraId="57CD8EBA" w14:textId="77777777" w:rsidR="001805E5" w:rsidRDefault="00F54EB3">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w:t>
      </w:r>
      <w:proofErr w:type="gramStart"/>
      <w:r>
        <w:t>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w:t>
      </w:r>
      <w:proofErr w:type="gramEnd"/>
      <w:r>
        <w:t xml:space="preserve">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w:t>
      </w:r>
      <w:proofErr w:type="gramStart"/>
      <w:r>
        <w:t>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w:t>
      </w:r>
      <w:proofErr w:type="gramEnd"/>
      <w:r>
        <w:t xml:space="preserve"> Unless otherwise requested by the Agency, upon completion or termination of this Contract, the Contractor will immediately turn over to the Agency all Deliverables not previously delivered to the Agency, and </w:t>
      </w:r>
      <w:proofErr w:type="gramStart"/>
      <w:r>
        <w:t>no copies thereof shall be retained by the Contractor or its employees, agents, subcontractors, or affiliates, without the prior written consent of the Agency</w:t>
      </w:r>
      <w:proofErr w:type="gramEnd"/>
      <w:r>
        <w:t xml:space="preserve">. </w:t>
      </w:r>
    </w:p>
    <w:p w14:paraId="03E96B49" w14:textId="77777777" w:rsidR="001805E5" w:rsidRDefault="00F54EB3">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2CC590B5" w14:textId="77777777" w:rsidR="001805E5" w:rsidRDefault="00F54EB3">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w:t>
      </w:r>
      <w:r>
        <w:lastRenderedPageBreak/>
        <w:t>protect the State’s rights in and to the Deliverables and to carry out the assignments, transfers and conveyances set forth in Section 2.10,</w:t>
      </w:r>
      <w:r>
        <w:rPr>
          <w:i/>
        </w:rPr>
        <w:t xml:space="preserve"> Intellectual Property</w:t>
      </w:r>
      <w:r>
        <w:t>.</w:t>
      </w:r>
    </w:p>
    <w:p w14:paraId="324D4AA5" w14:textId="77777777" w:rsidR="001805E5" w:rsidRDefault="00F54EB3">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w:t>
      </w:r>
      <w:proofErr w:type="gramStart"/>
      <w:r>
        <w:t>as a result</w:t>
      </w:r>
      <w:proofErr w:type="gramEnd"/>
      <w:r>
        <w:t xml:space="preserve"> of this Contract without the express written consent of the Agency.  Upon completion of all services required by this Contract, the Contractor may publish or use materials developed </w:t>
      </w:r>
      <w:proofErr w:type="gramStart"/>
      <w:r>
        <w:t>as a result</w:t>
      </w:r>
      <w:proofErr w:type="gramEnd"/>
      <w:r>
        <w:t xml:space="preserve"> of this Contract, subject to confidentiality restrictions, and only after the Agency has had an opportunity to review and comment upon the publication.  Any such publication shall contain a statement that the work </w:t>
      </w:r>
      <w:proofErr w:type="gramStart"/>
      <w:r>
        <w:t>was done</w:t>
      </w:r>
      <w:proofErr w:type="gramEnd"/>
      <w:r>
        <w:t xml:space="preserve"> pursuant to a contract with the Agency and that it does not necessarily reflect the opinions, findings, and conclusions of the Agency. </w:t>
      </w:r>
    </w:p>
    <w:p w14:paraId="5A355C14" w14:textId="77777777" w:rsidR="001805E5" w:rsidRDefault="001805E5">
      <w:pPr>
        <w:pStyle w:val="NoSpacing"/>
        <w:jc w:val="left"/>
      </w:pPr>
    </w:p>
    <w:p w14:paraId="4C1A57B0" w14:textId="77777777" w:rsidR="001805E5" w:rsidRDefault="00F54EB3">
      <w:pPr>
        <w:pStyle w:val="NoSpacing"/>
        <w:jc w:val="left"/>
        <w:rPr>
          <w:b/>
          <w:i/>
        </w:rPr>
      </w:pPr>
      <w:r>
        <w:rPr>
          <w:b/>
          <w:i/>
        </w:rPr>
        <w:t xml:space="preserve">2.11 Warranties. </w:t>
      </w:r>
    </w:p>
    <w:p w14:paraId="29A2CE69" w14:textId="77777777" w:rsidR="001805E5" w:rsidRDefault="00F54EB3">
      <w:pPr>
        <w:pStyle w:val="NoSpacing"/>
        <w:jc w:val="left"/>
      </w:pPr>
      <w:r>
        <w:rPr>
          <w:b/>
          <w:bCs/>
        </w:rPr>
        <w:t xml:space="preserve">2.11.1 Construction of Warranties Expressed in this Contract with Warranties Implied by Law. </w:t>
      </w:r>
      <w:proofErr w:type="gramStart"/>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w:t>
      </w:r>
      <w:proofErr w:type="gramEnd"/>
      <w:r>
        <w:t xml:space="preserve">  The warranties expressed in this Contract </w:t>
      </w:r>
      <w:proofErr w:type="gramStart"/>
      <w:r>
        <w:t>are intended</w:t>
      </w:r>
      <w:proofErr w:type="gramEnd"/>
      <w:r>
        <w:t xml:space="preserve">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65D552F5" w14:textId="77777777" w:rsidR="001805E5" w:rsidRDefault="00F54EB3">
      <w:pPr>
        <w:pStyle w:val="NoSpacing"/>
        <w:jc w:val="left"/>
      </w:pPr>
      <w:r>
        <w:rPr>
          <w:b/>
          <w:bCs/>
        </w:rPr>
        <w:t xml:space="preserve">2.11.2 Contractor represents and warrants that: </w:t>
      </w:r>
    </w:p>
    <w:p w14:paraId="43DC5F6A" w14:textId="77777777" w:rsidR="001805E5" w:rsidRDefault="00F54EB3">
      <w:pPr>
        <w:pStyle w:val="NoSpacing"/>
        <w:jc w:val="left"/>
      </w:pPr>
      <w:proofErr w:type="gramStart"/>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w:t>
      </w:r>
      <w:proofErr w:type="gramEnd"/>
      <w:r>
        <w:t xml:space="preserve"> </w:t>
      </w:r>
    </w:p>
    <w:p w14:paraId="78453A40" w14:textId="77777777" w:rsidR="001805E5" w:rsidRDefault="00F54EB3">
      <w:pPr>
        <w:pStyle w:val="NoSpacing"/>
        <w:jc w:val="left"/>
      </w:pPr>
      <w:r>
        <w:rPr>
          <w:b/>
          <w:bCs/>
        </w:rPr>
        <w:t>2.11.2.2</w:t>
      </w:r>
      <w:r>
        <w:t xml:space="preserve"> The Contractor has not previously and will not grant any rights in any Deliverables to any third </w:t>
      </w:r>
      <w:r>
        <w:t xml:space="preserve">party that are inconsistent with the rights granted to the Agency herein; and </w:t>
      </w:r>
    </w:p>
    <w:p w14:paraId="12D893CD" w14:textId="77777777" w:rsidR="001805E5" w:rsidRDefault="00F54EB3">
      <w:pPr>
        <w:pStyle w:val="NoSpacing"/>
        <w:jc w:val="left"/>
      </w:pPr>
      <w:r>
        <w:rPr>
          <w:b/>
          <w:bCs/>
        </w:rPr>
        <w:t xml:space="preserve">2.11.2.3 </w:t>
      </w:r>
      <w:r>
        <w:t xml:space="preserve">The Agency shall peacefully and quietly have, hold, possess, use, and enjoy the Deliverables without suit, disruption, or interruption. </w:t>
      </w:r>
    </w:p>
    <w:p w14:paraId="19AADE57" w14:textId="77777777" w:rsidR="001805E5" w:rsidRDefault="00F54EB3">
      <w:pPr>
        <w:pStyle w:val="NoSpacing"/>
        <w:jc w:val="left"/>
      </w:pPr>
      <w:r>
        <w:rPr>
          <w:b/>
          <w:bCs/>
        </w:rPr>
        <w:t xml:space="preserve">2.11.3 The Contractor represents and warrants that: </w:t>
      </w:r>
    </w:p>
    <w:p w14:paraId="4B20724B" w14:textId="77777777" w:rsidR="001805E5" w:rsidRDefault="00F54EB3">
      <w:pPr>
        <w:pStyle w:val="NoSpacing"/>
        <w:jc w:val="left"/>
      </w:pPr>
      <w:r>
        <w:rPr>
          <w:b/>
          <w:bCs/>
        </w:rPr>
        <w:t>2.11.3.1</w:t>
      </w:r>
      <w:r>
        <w:t xml:space="preserve"> The Deliverables (and all intellectual property rights and proprietary rights arising out of, embodied in, or related to such Deliverables); and </w:t>
      </w:r>
    </w:p>
    <w:p w14:paraId="36CD740C" w14:textId="77777777" w:rsidR="001805E5" w:rsidRDefault="00F54EB3">
      <w:pPr>
        <w:pStyle w:val="NoSpacing"/>
        <w:jc w:val="left"/>
      </w:pPr>
      <w:proofErr w:type="gramStart"/>
      <w:r>
        <w:rPr>
          <w:b/>
          <w:bCs/>
        </w:rPr>
        <w:t xml:space="preserve">2.11.3.2 </w:t>
      </w:r>
      <w:r>
        <w:t>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w:t>
      </w:r>
      <w:proofErr w:type="gramEnd"/>
      <w:r>
        <w:t xml:space="preserve">  The Contractor further represents and warrants there is no pending or threatened claim, litigation, or action that </w:t>
      </w:r>
      <w:proofErr w:type="gramStart"/>
      <w:r>
        <w:t>is based</w:t>
      </w:r>
      <w:proofErr w:type="gramEnd"/>
      <w:r>
        <w:t xml:space="preserve">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02E9D12C" w14:textId="77777777" w:rsidR="001805E5" w:rsidRDefault="00F54EB3">
      <w:pPr>
        <w:pStyle w:val="NoSpacing"/>
        <w:numPr>
          <w:ilvl w:val="0"/>
          <w:numId w:val="3"/>
        </w:numPr>
        <w:tabs>
          <w:tab w:val="left" w:pos="180"/>
        </w:tabs>
        <w:ind w:left="0" w:firstLine="0"/>
        <w:jc w:val="left"/>
      </w:pPr>
      <w:r>
        <w:t xml:space="preserve">Procure for the Agency the right or license to continue to use the Deliverable at issue; </w:t>
      </w:r>
    </w:p>
    <w:p w14:paraId="5F0A2C2C" w14:textId="77777777" w:rsidR="001805E5" w:rsidRDefault="00F54EB3">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244D6DC1" w14:textId="77777777" w:rsidR="001805E5" w:rsidRDefault="00F54EB3">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49784075" w14:textId="77777777" w:rsidR="001805E5" w:rsidRDefault="00F54EB3">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254D9CF3" w14:textId="77777777" w:rsidR="001805E5" w:rsidRDefault="00F54EB3">
      <w:pPr>
        <w:pStyle w:val="NoSpacing"/>
        <w:tabs>
          <w:tab w:val="left" w:pos="180"/>
        </w:tabs>
        <w:jc w:val="left"/>
      </w:pPr>
      <w:r>
        <w:lastRenderedPageBreak/>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2D8AE4F4" w14:textId="77777777" w:rsidR="001805E5" w:rsidRDefault="00F54EB3">
      <w:pPr>
        <w:pStyle w:val="NoSpacing"/>
        <w:jc w:val="left"/>
        <w:rPr>
          <w:b/>
          <w:bCs/>
        </w:rPr>
      </w:pPr>
      <w:r>
        <w:rPr>
          <w:b/>
          <w:bCs/>
        </w:rPr>
        <w:t xml:space="preserve">2.11.4 The Contractor represents and warrants that the Deliverables shall: </w:t>
      </w:r>
    </w:p>
    <w:p w14:paraId="447E33D7" w14:textId="77777777" w:rsidR="001805E5" w:rsidRDefault="00F54EB3">
      <w:pPr>
        <w:pStyle w:val="NoSpacing"/>
        <w:jc w:val="left"/>
      </w:pPr>
      <w:r>
        <w:rPr>
          <w:b/>
          <w:bCs/>
        </w:rPr>
        <w:t xml:space="preserve">2.11.4.1 </w:t>
      </w:r>
      <w:proofErr w:type="gramStart"/>
      <w:r>
        <w:t>Be</w:t>
      </w:r>
      <w:proofErr w:type="gramEnd"/>
      <w:r>
        <w:t xml:space="preserve"> free from material Deficiencies; and</w:t>
      </w:r>
    </w:p>
    <w:p w14:paraId="389798B8" w14:textId="77777777" w:rsidR="001805E5" w:rsidRDefault="00F54EB3">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w:t>
      </w:r>
      <w:proofErr w:type="gramStart"/>
      <w:r>
        <w:t>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w:t>
      </w:r>
      <w:proofErr w:type="gramEnd"/>
      <w:r>
        <w:t xml:space="preserv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w:t>
      </w:r>
      <w:proofErr w:type="gramStart"/>
      <w:r>
        <w:t>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w:t>
      </w:r>
      <w:proofErr w:type="gramEnd"/>
      <w:r>
        <w:t xml:space="preserve"> </w:t>
      </w:r>
    </w:p>
    <w:p w14:paraId="2ACAADFA" w14:textId="77777777" w:rsidR="001805E5" w:rsidRDefault="00F54EB3">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t>
      </w:r>
      <w:proofErr w:type="gramStart"/>
      <w:r>
        <w:t>workmanlike</w:t>
      </w:r>
      <w:proofErr w:type="gramEnd"/>
      <w:r>
        <w:t xml:space="preserv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w:t>
      </w:r>
      <w:proofErr w:type="gramStart"/>
      <w:r>
        <w:t xml:space="preserve">So long as the Agency notifies the Contractor of any services performed in violation of </w:t>
      </w:r>
      <w:r>
        <w:t>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w:t>
      </w:r>
      <w:proofErr w:type="gramEnd"/>
      <w:r>
        <w:t xml:space="preserve"> </w:t>
      </w:r>
    </w:p>
    <w:p w14:paraId="3C810F36" w14:textId="77777777" w:rsidR="001805E5" w:rsidRDefault="00F54EB3">
      <w:pPr>
        <w:pStyle w:val="NoSpacing"/>
        <w:jc w:val="left"/>
      </w:pPr>
      <w:r>
        <w:rPr>
          <w:b/>
          <w:bCs/>
        </w:rPr>
        <w:t>2.11.6</w:t>
      </w:r>
      <w:r>
        <w:t xml:space="preserve"> The Contractor represents and warrants that the Deliverables will comply with all Applicable Law. </w:t>
      </w:r>
    </w:p>
    <w:p w14:paraId="3E3157B8" w14:textId="77777777" w:rsidR="001805E5" w:rsidRDefault="00F54EB3">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w:t>
      </w:r>
      <w:proofErr w:type="gramStart"/>
      <w:r>
        <w:t>be undertaken</w:t>
      </w:r>
      <w:proofErr w:type="gramEnd"/>
      <w:r>
        <w:t xml:space="preserve"> by the Contractor pursuant to this Contract are or will be fully satisfied by the Contractor so that the Agency will not have any obligations with respect thereto. </w:t>
      </w:r>
    </w:p>
    <w:p w14:paraId="05FF042A" w14:textId="77777777" w:rsidR="001805E5" w:rsidRDefault="001805E5">
      <w:pPr>
        <w:pStyle w:val="NoSpacing"/>
        <w:jc w:val="left"/>
        <w:rPr>
          <w:b/>
          <w:i/>
        </w:rPr>
      </w:pPr>
    </w:p>
    <w:p w14:paraId="234F7C54" w14:textId="77777777" w:rsidR="001805E5" w:rsidRDefault="00F54EB3">
      <w:pPr>
        <w:pStyle w:val="NoSpacing"/>
        <w:jc w:val="left"/>
        <w:rPr>
          <w:b/>
          <w:bCs/>
          <w:i/>
          <w:iCs/>
        </w:rPr>
      </w:pPr>
      <w:r>
        <w:rPr>
          <w:b/>
          <w:i/>
        </w:rPr>
        <w:t>2.12 Acceptance of Deliverables.</w:t>
      </w:r>
    </w:p>
    <w:p w14:paraId="3B61576A" w14:textId="77777777" w:rsidR="001805E5" w:rsidRDefault="00F54EB3">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w:t>
      </w:r>
      <w:proofErr w:type="gramStart"/>
      <w:r>
        <w:rPr>
          <w:bCs/>
          <w:iCs/>
        </w:rPr>
        <w:t>Absent more specific Acceptance Criteria in the Special Terms, following delivery of any Written Deliverable pursuant to the Contract,</w:t>
      </w:r>
      <w:proofErr w:type="gramEnd"/>
      <w:r>
        <w:rPr>
          <w:bCs/>
          <w:iCs/>
        </w:rPr>
        <w:t xml:space="preserve"> the Agency will notify the Contractor whether or not the Deliverable meets contractual specifications and requirements.  Written Deliverables </w:t>
      </w:r>
      <w:proofErr w:type="gramStart"/>
      <w:r>
        <w:rPr>
          <w:bCs/>
          <w:iCs/>
        </w:rPr>
        <w:t>shall not be considered</w:t>
      </w:r>
      <w:proofErr w:type="gramEnd"/>
      <w:r>
        <w:rPr>
          <w:bCs/>
          <w:iCs/>
        </w:rPr>
        <w:t xml:space="preserve">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2063607E" w14:textId="54E20359" w:rsidR="001805E5" w:rsidRDefault="00F54EB3">
      <w:pPr>
        <w:pStyle w:val="NoSpacing"/>
        <w:jc w:val="left"/>
      </w:pPr>
      <w:r>
        <w:rPr>
          <w:b/>
          <w:bCs/>
          <w:iCs/>
        </w:rPr>
        <w:t>2.12.2.</w:t>
      </w:r>
      <w:r>
        <w:rPr>
          <w:b/>
        </w:rPr>
        <w:t xml:space="preserve"> Reserved.</w:t>
      </w:r>
      <w:r>
        <w:t xml:space="preserve">  </w:t>
      </w:r>
    </w:p>
    <w:p w14:paraId="1F79733A" w14:textId="77777777" w:rsidR="001805E5" w:rsidRDefault="00F54EB3">
      <w:pPr>
        <w:pStyle w:val="NoSpacing"/>
        <w:jc w:val="left"/>
      </w:pPr>
      <w:r>
        <w:rPr>
          <w:b/>
        </w:rPr>
        <w:t xml:space="preserve">2.12.3 Notice of Acceptance and Future Deficiencies.  </w:t>
      </w:r>
      <w:r>
        <w:t xml:space="preserve">The Contractor’s receipt of any notice of Acceptance, including Final Acceptance, with respect to any Deliverable </w:t>
      </w:r>
      <w:proofErr w:type="gramStart"/>
      <w:r>
        <w:t>shall not be construed</w:t>
      </w:r>
      <w:proofErr w:type="gramEnd"/>
      <w:r>
        <w:t xml:space="preserve"> as a waiver of any of the Agency’s rights to enforce the terms of this Contract or require performance in the event the Contractor breaches this Contract or any Deficiency is later discovered with respect to such Deliverable.</w:t>
      </w:r>
    </w:p>
    <w:p w14:paraId="11464D6B" w14:textId="77777777" w:rsidR="001805E5" w:rsidRDefault="001805E5">
      <w:pPr>
        <w:pStyle w:val="NoSpacing"/>
        <w:jc w:val="left"/>
      </w:pPr>
    </w:p>
    <w:p w14:paraId="5114B113" w14:textId="77777777" w:rsidR="001805E5" w:rsidRDefault="00F54EB3">
      <w:pPr>
        <w:pStyle w:val="NoSpacing"/>
        <w:keepNext/>
        <w:jc w:val="left"/>
        <w:rPr>
          <w:b/>
          <w:i/>
        </w:rPr>
      </w:pPr>
      <w:r>
        <w:rPr>
          <w:b/>
          <w:i/>
        </w:rPr>
        <w:lastRenderedPageBreak/>
        <w:t xml:space="preserve">2.13 Contract Administration. </w:t>
      </w:r>
    </w:p>
    <w:p w14:paraId="21DA1061" w14:textId="77777777" w:rsidR="001805E5" w:rsidRDefault="00F54EB3">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w:t>
      </w:r>
      <w:proofErr w:type="gramStart"/>
      <w:r>
        <w:t>shall be considered</w:t>
      </w:r>
      <w:proofErr w:type="gramEnd"/>
      <w:r>
        <w:t xml:space="preserve"> employees of the Agency or the State for federal or state tax purposes simply by virtue of work performed pursuant to this Contract.  The Agency will not withhold taxes on behalf of the Contractor (unless required by law). </w:t>
      </w:r>
    </w:p>
    <w:p w14:paraId="45B310FC" w14:textId="77777777" w:rsidR="001805E5" w:rsidRDefault="00F54EB3">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w:t>
      </w:r>
      <w:proofErr w:type="gramStart"/>
      <w:r>
        <w:t>are incorporated</w:t>
      </w:r>
      <w:proofErr w:type="gramEnd"/>
      <w:r>
        <w:t xml:space="preserve">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w:t>
      </w:r>
      <w:proofErr w:type="gramStart"/>
      <w:r>
        <w:t>;</w:t>
      </w:r>
      <w:proofErr w:type="gramEnd"/>
      <w:r>
        <w:t xml:space="preserve"> (3) the Bid Proposal. </w:t>
      </w:r>
    </w:p>
    <w:p w14:paraId="019F72C9" w14:textId="77777777" w:rsidR="001805E5" w:rsidRDefault="00F54EB3">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w:t>
      </w:r>
      <w:proofErr w:type="gramStart"/>
      <w:r>
        <w:t>are intended</w:t>
      </w:r>
      <w:proofErr w:type="gramEnd"/>
      <w:r>
        <w:t xml:space="preserve"> to supplement or clarify the obligations as stated in the Solicitation and the Bid Proposal.  The failure of the parties to </w:t>
      </w:r>
      <w:proofErr w:type="gramStart"/>
      <w:r>
        <w:t>make reference</w:t>
      </w:r>
      <w:proofErr w:type="gramEnd"/>
      <w:r>
        <w:t xml:space="preserv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w:t>
      </w:r>
      <w:proofErr w:type="gramStart"/>
      <w:r>
        <w:t>shall not be construed</w:t>
      </w:r>
      <w:proofErr w:type="gramEnd"/>
      <w:r>
        <w:t xml:space="preserve"> as creating an inconsistency or conflict with the Solicitation or the Contract.  The contractual obligations of the Agency </w:t>
      </w:r>
      <w:proofErr w:type="gramStart"/>
      <w:r>
        <w:t>are expressly stated</w:t>
      </w:r>
      <w:proofErr w:type="gramEnd"/>
      <w:r>
        <w:t xml:space="preserve"> in this document.  The Bid Proposal does not create any express or implied obligations of the Agency. </w:t>
      </w:r>
    </w:p>
    <w:p w14:paraId="5D033753" w14:textId="77777777" w:rsidR="001805E5" w:rsidRDefault="00F54EB3">
      <w:pPr>
        <w:jc w:val="left"/>
      </w:pPr>
      <w:r>
        <w:rPr>
          <w:b/>
          <w:bCs/>
        </w:rPr>
        <w:t>2.13.4 Compliance with the Law.</w:t>
      </w:r>
      <w:r>
        <w:t xml:space="preserve">  The Contractor, its employees, agents, and subcontractors shall comply at all times with all Applicable Law.  All such Applicable Law </w:t>
      </w:r>
      <w:proofErr w:type="gramStart"/>
      <w:r>
        <w:t>is incorporated</w:t>
      </w:r>
      <w:proofErr w:type="gramEnd"/>
      <w:r>
        <w:t xml:space="preserve"> into this </w:t>
      </w:r>
      <w:r>
        <w:t>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5F6E4EBB" w14:textId="77777777" w:rsidR="001805E5" w:rsidRDefault="00F54EB3">
      <w:pPr>
        <w:jc w:val="left"/>
      </w:pPr>
      <w:r>
        <w:rPr>
          <w:b/>
        </w:rPr>
        <w:t xml:space="preserve">2.13.4.1 </w:t>
      </w:r>
      <w:r>
        <w:t xml:space="preserve">The Contractor, its employees, agents, and subcontractors shall not engage in discriminatory employment </w:t>
      </w:r>
      <w:proofErr w:type="gramStart"/>
      <w:r>
        <w:t>practices which</w:t>
      </w:r>
      <w:proofErr w:type="gramEnd"/>
      <w:r>
        <w:t xml:space="preserve">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25CF5099" w14:textId="77777777" w:rsidR="001805E5" w:rsidRDefault="00F54EB3">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w:t>
      </w:r>
      <w:proofErr w:type="gramStart"/>
      <w:r>
        <w:t>are bound</w:t>
      </w:r>
      <w:proofErr w:type="gramEnd"/>
      <w:r>
        <w:t xml:space="preserve"> by the terms and conditions contained in this Section 2.13.4.</w:t>
      </w:r>
    </w:p>
    <w:p w14:paraId="1D53D04E" w14:textId="77777777" w:rsidR="001805E5" w:rsidRDefault="00F54EB3">
      <w:pPr>
        <w:jc w:val="left"/>
      </w:pPr>
      <w:r>
        <w:rPr>
          <w:b/>
        </w:rPr>
        <w:t>2.13.4.3</w:t>
      </w:r>
      <w:r>
        <w:t xml:space="preserve"> Notwithstanding anything in this Contract to the contrary, the Contractor’s failure to fulfill any requirement set forth in this Section 2.13.4 </w:t>
      </w:r>
      <w:proofErr w:type="gramStart"/>
      <w:r>
        <w:t>shall be regarded</w:t>
      </w:r>
      <w:proofErr w:type="gramEnd"/>
      <w:r>
        <w:t xml:space="preserve">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36B0831" w14:textId="77777777" w:rsidR="001805E5" w:rsidRDefault="00F54EB3">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2C26210F" w14:textId="77777777" w:rsidR="001805E5" w:rsidRDefault="00F54EB3">
      <w:pPr>
        <w:jc w:val="left"/>
      </w:pPr>
      <w:proofErr w:type="gramStart"/>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proofErr w:type="gramEnd"/>
      <w:r>
        <w:t xml:space="preserve">   </w:t>
      </w:r>
    </w:p>
    <w:p w14:paraId="4DCF0D72" w14:textId="77777777" w:rsidR="001805E5" w:rsidRDefault="00F54EB3">
      <w:pPr>
        <w:pStyle w:val="NoSpacing"/>
        <w:jc w:val="left"/>
      </w:pPr>
      <w:r>
        <w:rPr>
          <w:b/>
          <w:bCs/>
        </w:rPr>
        <w:lastRenderedPageBreak/>
        <w:t>2.13.5 Procurement.</w:t>
      </w:r>
      <w:r>
        <w:t xml:space="preserve">  The Contractor shall use procurement procedures that comply with all applicable federal, state, and local laws and regulations. </w:t>
      </w:r>
    </w:p>
    <w:p w14:paraId="1B43B5D1" w14:textId="77777777" w:rsidR="001805E5" w:rsidRDefault="00F54EB3">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0FA2DFE1" w14:textId="77777777" w:rsidR="001805E5" w:rsidRDefault="00F54EB3">
      <w:pPr>
        <w:pStyle w:val="NoSpacing"/>
        <w:jc w:val="left"/>
      </w:pPr>
      <w:r>
        <w:rPr>
          <w:b/>
          <w:bCs/>
        </w:rPr>
        <w:t>2.13.7 Amendments.</w:t>
      </w:r>
      <w:r>
        <w:t xml:space="preserve"> This Contract </w:t>
      </w:r>
      <w:proofErr w:type="gramStart"/>
      <w:r>
        <w:t>may only be amended</w:t>
      </w:r>
      <w:proofErr w:type="gramEnd"/>
      <w:r>
        <w:t xml:space="preserve">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 xml:space="preserve">Amendments </w:t>
      </w:r>
      <w:proofErr w:type="gramStart"/>
      <w:r>
        <w:t>shall be executed</w:t>
      </w:r>
      <w:proofErr w:type="gramEnd"/>
      <w:r>
        <w:t xml:space="preserve"> on a form approved by the Agency that expressly states the intent of the parties to amend this Contract.  This Contract </w:t>
      </w:r>
      <w:proofErr w:type="gramStart"/>
      <w:r>
        <w:t>shall not be amended</w:t>
      </w:r>
      <w:proofErr w:type="gramEnd"/>
      <w:r>
        <w:t xml:space="preserve"> in any way by use of terms and conditions in an Invoice or other ancillary transactional document.  To the extent that language in a transactional document conflicts with the terms of this Contract, the terms of this Contract shall control.</w:t>
      </w:r>
    </w:p>
    <w:p w14:paraId="7673831E" w14:textId="77777777" w:rsidR="001805E5" w:rsidRDefault="00F54EB3">
      <w:pPr>
        <w:pStyle w:val="NoSpacing"/>
        <w:jc w:val="left"/>
      </w:pPr>
      <w:r>
        <w:rPr>
          <w:b/>
          <w:bCs/>
        </w:rPr>
        <w:t>2.13.8 No Third Party Beneficiaries.</w:t>
      </w:r>
      <w:r>
        <w:t xml:space="preserve">  There are no third party beneficiaries to this Contract.  This Contract </w:t>
      </w:r>
      <w:proofErr w:type="gramStart"/>
      <w:r>
        <w:t>is intended</w:t>
      </w:r>
      <w:proofErr w:type="gramEnd"/>
      <w:r>
        <w:t xml:space="preserve"> only to benefit the State and the Contractor. </w:t>
      </w:r>
    </w:p>
    <w:p w14:paraId="487A0192" w14:textId="77777777" w:rsidR="001805E5" w:rsidRDefault="00F54EB3">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w:t>
      </w:r>
      <w:proofErr w:type="gramStart"/>
      <w:r>
        <w:t>be provided</w:t>
      </w:r>
      <w:proofErr w:type="gramEnd"/>
      <w:r>
        <w:t xml:space="preserve"> under this Contract prior to the time the subcontract(s) become effective.  The Agency reserves the right to review and approve all subcontracts.  The Contractor may enter into these contracts to complete the project </w:t>
      </w:r>
      <w:proofErr w:type="gramStart"/>
      <w:r>
        <w:t>provided that</w:t>
      </w:r>
      <w:proofErr w:type="gramEnd"/>
      <w:r>
        <w:t xml:space="preserve">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0B9B18A2" w14:textId="77777777" w:rsidR="001805E5" w:rsidRDefault="00F54EB3">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w:t>
      </w:r>
      <w:proofErr w:type="gramStart"/>
      <w:r>
        <w:t>Any and all</w:t>
      </w:r>
      <w:proofErr w:type="gramEnd"/>
      <w:r>
        <w:t xml:space="preserve"> litigation commenced in </w:t>
      </w:r>
      <w:r>
        <w:t xml:space="preserve">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w:t>
      </w:r>
      <w:proofErr w:type="gramStart"/>
      <w:r>
        <w:t>shall not be construed</w:t>
      </w:r>
      <w:proofErr w:type="gramEnd"/>
      <w:r>
        <w:t xml:space="preserve"> as waiving any immunity to suit or liability including without limitation sovereign immunity in State or Federal court, which may be available to the Agency or the State of Iowa. </w:t>
      </w:r>
    </w:p>
    <w:p w14:paraId="580CA31E" w14:textId="77777777" w:rsidR="001805E5" w:rsidRDefault="00F54EB3">
      <w:pPr>
        <w:pStyle w:val="NoSpacing"/>
        <w:jc w:val="left"/>
      </w:pPr>
      <w:r>
        <w:rPr>
          <w:b/>
          <w:bCs/>
        </w:rPr>
        <w:t xml:space="preserve">2.13.11 Assignment and Delegation.  </w:t>
      </w:r>
      <w:r>
        <w:rPr>
          <w:bCs/>
        </w:rPr>
        <w:t xml:space="preserve">The </w:t>
      </w:r>
      <w:r>
        <w:t xml:space="preserve">Contractor may not assign, transfer, or convey in </w:t>
      </w:r>
      <w:proofErr w:type="gramStart"/>
      <w:r>
        <w:t>whole</w:t>
      </w:r>
      <w:proofErr w:type="gramEnd"/>
      <w:r>
        <w:t xml:space="preserve"> or in part this Contract without the prior written consent of the Agency.  </w:t>
      </w:r>
      <w:proofErr w:type="gramStart"/>
      <w:r>
        <w:t>For the purpose of</w:t>
      </w:r>
      <w:proofErr w:type="gramEnd"/>
      <w:r>
        <w:t xml:space="preserve">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t>
      </w:r>
      <w:proofErr w:type="gramStart"/>
      <w:r>
        <w:t>will be made</w:t>
      </w:r>
      <w:proofErr w:type="gramEnd"/>
      <w:r>
        <w:t xml:space="preserve"> to the Contractor under this Contract. </w:t>
      </w:r>
    </w:p>
    <w:p w14:paraId="77DA8C70" w14:textId="77777777" w:rsidR="001805E5" w:rsidRDefault="00F54EB3">
      <w:pPr>
        <w:pStyle w:val="NoSpacing"/>
        <w:jc w:val="left"/>
      </w:pPr>
      <w:r>
        <w:rPr>
          <w:b/>
          <w:bCs/>
        </w:rPr>
        <w:t>2.13.12 Integration.</w:t>
      </w:r>
      <w:r>
        <w:t xml:space="preserve">  This Contract represents the entire Contract between the parties.  The parties shall not rely on any representation that </w:t>
      </w:r>
      <w:proofErr w:type="gramStart"/>
      <w:r>
        <w:t>may have been made</w:t>
      </w:r>
      <w:proofErr w:type="gramEnd"/>
      <w:r>
        <w:t xml:space="preserve"> which is not included in this Contract. </w:t>
      </w:r>
    </w:p>
    <w:p w14:paraId="164A9D06" w14:textId="77777777" w:rsidR="001805E5" w:rsidRDefault="00F54EB3">
      <w:pPr>
        <w:pStyle w:val="NoSpacing"/>
        <w:jc w:val="left"/>
      </w:pPr>
      <w:r>
        <w:rPr>
          <w:b/>
          <w:bCs/>
        </w:rPr>
        <w:t xml:space="preserve">2.13.13 No Drafter.  </w:t>
      </w:r>
      <w:r>
        <w:t xml:space="preserve">No party to this Contract </w:t>
      </w:r>
      <w:proofErr w:type="gramStart"/>
      <w:r>
        <w:t>shall be considered</w:t>
      </w:r>
      <w:proofErr w:type="gramEnd"/>
      <w:r>
        <w:t xml:space="preserve"> the drafter of this Contract for the purpose of any statute, case law, or rule of construction that would or might cause any provision to be construed against the drafter.</w:t>
      </w:r>
    </w:p>
    <w:p w14:paraId="4776BE3B" w14:textId="77777777" w:rsidR="001805E5" w:rsidRDefault="00F54EB3">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316CA91D" w14:textId="77777777" w:rsidR="001805E5" w:rsidRDefault="00F54EB3">
      <w:pPr>
        <w:pStyle w:val="NoSpacing"/>
        <w:jc w:val="left"/>
      </w:pPr>
      <w:r>
        <w:rPr>
          <w:b/>
          <w:bCs/>
        </w:rPr>
        <w:t>2.13.15 Not a Joint Venture.</w:t>
      </w:r>
      <w:r>
        <w:t xml:space="preserve">  Nothing in this Contract </w:t>
      </w:r>
      <w:proofErr w:type="gramStart"/>
      <w:r>
        <w:t>shall be construed</w:t>
      </w:r>
      <w:proofErr w:type="gramEnd"/>
      <w:r>
        <w:t xml:space="preserve">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0A0828C" w14:textId="77777777" w:rsidR="001805E5" w:rsidRDefault="00F54EB3">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18BCF381" w14:textId="77777777" w:rsidR="001805E5" w:rsidRDefault="00F54EB3">
      <w:pPr>
        <w:pStyle w:val="NoSpacing"/>
        <w:jc w:val="left"/>
      </w:pPr>
      <w:r>
        <w:rPr>
          <w:b/>
          <w:bCs/>
        </w:rPr>
        <w:lastRenderedPageBreak/>
        <w:t xml:space="preserve">2.13.17 Supersedes Former Contracts or Agreements.  </w:t>
      </w:r>
      <w:r>
        <w:t xml:space="preserve">This Contract supersedes all prior contracts or agreements between the Agency and the Contractor for the Deliverables to </w:t>
      </w:r>
      <w:proofErr w:type="gramStart"/>
      <w:r>
        <w:t>be provided</w:t>
      </w:r>
      <w:proofErr w:type="gramEnd"/>
      <w:r>
        <w:t xml:space="preserve"> in connection with this Contract. </w:t>
      </w:r>
    </w:p>
    <w:p w14:paraId="23D649A6" w14:textId="77777777" w:rsidR="001805E5" w:rsidRDefault="00F54EB3">
      <w:pPr>
        <w:pStyle w:val="NoSpacing"/>
        <w:jc w:val="left"/>
      </w:pPr>
      <w:r>
        <w:rPr>
          <w:b/>
          <w:bCs/>
        </w:rPr>
        <w:t xml:space="preserve">2.13.18 Waiver.  </w:t>
      </w:r>
      <w:proofErr w:type="gramStart"/>
      <w:r>
        <w:t>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w:t>
      </w:r>
      <w:proofErr w:type="gramEnd"/>
      <w:r>
        <w:t xml:space="preserve"> </w:t>
      </w:r>
    </w:p>
    <w:p w14:paraId="6ED4181B" w14:textId="77777777" w:rsidR="001805E5" w:rsidRDefault="00F54EB3">
      <w:pPr>
        <w:pStyle w:val="NoSpacing"/>
        <w:jc w:val="left"/>
      </w:pPr>
      <w:r>
        <w:rPr>
          <w:b/>
          <w:bCs/>
        </w:rPr>
        <w:t xml:space="preserve">2.13.19 Notice.  </w:t>
      </w:r>
      <w:proofErr w:type="gramStart"/>
      <w:r>
        <w:rPr>
          <w:bCs/>
        </w:rPr>
        <w:t xml:space="preserve">With the exception of the Business Associate Agreement, as set forth in Section 1.5, </w:t>
      </w:r>
      <w:r>
        <w:rPr>
          <w:bCs/>
          <w:i/>
        </w:rPr>
        <w:t>Business Associate Agreement</w:t>
      </w:r>
      <w:r>
        <w:rPr>
          <w:bCs/>
        </w:rPr>
        <w:t>, a</w:t>
      </w:r>
      <w:r>
        <w:t>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w:t>
      </w:r>
      <w:proofErr w:type="gramEnd"/>
      <w:r>
        <w:t xml:space="preserve"> From time to time, the parties may change the name and address of a party designated to receive notice. Such change of the designated person shall be in writing to the other party. </w:t>
      </w:r>
    </w:p>
    <w:p w14:paraId="59ADA37E" w14:textId="77777777" w:rsidR="001805E5" w:rsidRDefault="00F54EB3">
      <w:pPr>
        <w:pStyle w:val="NoSpacing"/>
        <w:jc w:val="left"/>
      </w:pPr>
      <w:r>
        <w:t xml:space="preserve">Each such notice </w:t>
      </w:r>
      <w:proofErr w:type="gramStart"/>
      <w:r>
        <w:t>shall be deemed to have been provided</w:t>
      </w:r>
      <w:proofErr w:type="gramEnd"/>
      <w:r>
        <w:t xml:space="preserve">: </w:t>
      </w:r>
    </w:p>
    <w:p w14:paraId="7565F0F6" w14:textId="77777777" w:rsidR="001805E5" w:rsidRDefault="00F54EB3">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62DA058D" w14:textId="77777777" w:rsidR="001805E5" w:rsidRDefault="00F54EB3">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6113D98C" w14:textId="77777777" w:rsidR="001805E5" w:rsidRDefault="00F54EB3">
      <w:pPr>
        <w:pStyle w:val="NoSpacing"/>
        <w:numPr>
          <w:ilvl w:val="0"/>
          <w:numId w:val="1"/>
        </w:numPr>
        <w:tabs>
          <w:tab w:val="left" w:pos="0"/>
          <w:tab w:val="left" w:pos="180"/>
          <w:tab w:val="left" w:pos="900"/>
        </w:tabs>
        <w:ind w:left="0" w:firstLine="0"/>
        <w:jc w:val="left"/>
      </w:pPr>
      <w:r>
        <w:t xml:space="preserve">Within five (5) days after it </w:t>
      </w:r>
      <w:proofErr w:type="gramStart"/>
      <w:r>
        <w:t>is deposited</w:t>
      </w:r>
      <w:proofErr w:type="gramEnd"/>
      <w:r>
        <w:t xml:space="preserve"> in the U.S. Mail. </w:t>
      </w:r>
    </w:p>
    <w:p w14:paraId="518DBC34" w14:textId="77777777" w:rsidR="001805E5" w:rsidRDefault="00F54EB3">
      <w:pPr>
        <w:pStyle w:val="NoSpacing"/>
        <w:jc w:val="left"/>
      </w:pPr>
      <w:r>
        <w:rPr>
          <w:b/>
          <w:bCs/>
        </w:rPr>
        <w:t xml:space="preserve">2.13.20 Cumulative Rights.  </w:t>
      </w:r>
      <w:proofErr w:type="gramStart"/>
      <w:r>
        <w:t>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w:t>
      </w:r>
      <w:proofErr w:type="gramEnd"/>
      <w:r>
        <w:t xml:space="preserve"> </w:t>
      </w:r>
    </w:p>
    <w:p w14:paraId="457A09C1" w14:textId="77777777" w:rsidR="001805E5" w:rsidRDefault="00F54EB3">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75D51C68" w14:textId="77777777" w:rsidR="001805E5" w:rsidRDefault="00F54EB3">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w:t>
      </w:r>
      <w:r>
        <w:t xml:space="preserve">the Agency are responsive to the Agency’s requirements and requests in all respects. </w:t>
      </w:r>
    </w:p>
    <w:p w14:paraId="0BAFC62F" w14:textId="77777777" w:rsidR="001805E5" w:rsidRDefault="00F54EB3">
      <w:pPr>
        <w:pStyle w:val="NoSpacing"/>
        <w:jc w:val="left"/>
      </w:pPr>
      <w:r>
        <w:rPr>
          <w:b/>
          <w:bCs/>
        </w:rPr>
        <w:t>2.13.23 Authorization.</w:t>
      </w:r>
      <w:r>
        <w:t xml:space="preserve">  The Contractor represents and warrants that: </w:t>
      </w:r>
    </w:p>
    <w:p w14:paraId="7152AB0C" w14:textId="77777777" w:rsidR="001805E5" w:rsidRDefault="00F54EB3">
      <w:pPr>
        <w:pStyle w:val="NoSpacing"/>
        <w:jc w:val="left"/>
      </w:pPr>
      <w:r>
        <w:rPr>
          <w:b/>
          <w:bCs/>
        </w:rPr>
        <w:t>2.13.23.1</w:t>
      </w:r>
      <w:r>
        <w:t xml:space="preserve"> It has the right, power, and authority to enter into and perform its obligations under this Contract. </w:t>
      </w:r>
    </w:p>
    <w:p w14:paraId="0B78F17C" w14:textId="77777777" w:rsidR="001805E5" w:rsidRDefault="00F54EB3">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39D4DAEB" w14:textId="77777777" w:rsidR="001805E5" w:rsidRDefault="00F54EB3">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35DF3E0A" w14:textId="77777777" w:rsidR="001805E5" w:rsidRDefault="00F54EB3">
      <w:pPr>
        <w:pStyle w:val="NoSpacing"/>
        <w:jc w:val="left"/>
        <w:rPr>
          <w:b/>
          <w:bCs/>
        </w:rPr>
      </w:pPr>
      <w:r>
        <w:rPr>
          <w:b/>
          <w:bCs/>
        </w:rPr>
        <w:t xml:space="preserve">2.13.25 Records Retention and Access. </w:t>
      </w:r>
    </w:p>
    <w:p w14:paraId="505BE936" w14:textId="77777777" w:rsidR="001805E5" w:rsidRDefault="00F54EB3">
      <w:pPr>
        <w:pStyle w:val="NoSpacing"/>
        <w:jc w:val="left"/>
      </w:pPr>
      <w:r>
        <w:rPr>
          <w:b/>
          <w:bCs/>
        </w:rPr>
        <w:t xml:space="preserve">2.13.25.1 Financial Records.  </w:t>
      </w:r>
      <w:proofErr w:type="gramStart"/>
      <w:r>
        <w:t>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w:t>
      </w:r>
      <w:proofErr w:type="gramEnd"/>
      <w:r>
        <w:t xml:space="preserve">  If any litigation, claim, negotiation, audit, or other action involving the records has been started before the expiration of the seven (7) year period, the records must be retained until completion of the action and resolution of all </w:t>
      </w:r>
      <w:proofErr w:type="gramStart"/>
      <w:r>
        <w:t>issues which</w:t>
      </w:r>
      <w:proofErr w:type="gramEnd"/>
      <w:r>
        <w:t xml:space="preserve"> arise from it, or until the end of the regular seven (7) year period, whichever is later.  </w:t>
      </w:r>
      <w:proofErr w:type="gramStart"/>
      <w:r>
        <w:t>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w:t>
      </w:r>
      <w:proofErr w:type="gramEnd"/>
      <w:r>
        <w:t xml:space="preserve">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w:t>
      </w:r>
      <w:r>
        <w:lastRenderedPageBreak/>
        <w:t xml:space="preserve">the Contractor shall comply with these additional records retention and access requirements: </w:t>
      </w:r>
    </w:p>
    <w:p w14:paraId="710EA5D0" w14:textId="77777777" w:rsidR="001805E5" w:rsidRDefault="00F54EB3">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w:t>
      </w:r>
      <w:proofErr w:type="gramStart"/>
      <w:r>
        <w:t>third-party</w:t>
      </w:r>
      <w:proofErr w:type="gramEnd"/>
      <w:r>
        <w:t xml:space="preserve">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59FC1DAA" w14:textId="77777777" w:rsidR="001805E5" w:rsidRDefault="00F54EB3">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80ADB66" w14:textId="77777777" w:rsidR="001805E5" w:rsidRDefault="00F54EB3">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138FAD53" w14:textId="77777777" w:rsidR="001805E5" w:rsidRDefault="00F54EB3">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09F917C1" w14:textId="77777777" w:rsidR="001805E5" w:rsidRDefault="00F54EB3">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4110F58" w14:textId="77777777" w:rsidR="001805E5" w:rsidRDefault="00F54EB3">
      <w:pPr>
        <w:pStyle w:val="NoSpacing"/>
        <w:jc w:val="left"/>
        <w:rPr>
          <w:b/>
          <w:bCs/>
        </w:rPr>
      </w:pPr>
      <w:r>
        <w:rPr>
          <w:b/>
          <w:bCs/>
        </w:rPr>
        <w:t xml:space="preserve">2.13.26 Audits.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w:t>
      </w:r>
      <w:proofErr w:type="gramStart"/>
      <w:r>
        <w:t>shall be submitted</w:t>
      </w:r>
      <w:proofErr w:type="gramEnd"/>
      <w:r>
        <w:t xml:space="preserve"> to the Agency if either the schedule of findings and questioned costs or the summary schedule of prior audit findings includes any audit findings related to federal awards provided by the Agency.  </w:t>
      </w:r>
      <w:proofErr w:type="gramStart"/>
      <w:r>
        <w:t xml:space="preserve">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w:t>
      </w:r>
      <w:r>
        <w:t>summary schedule of prior audit findings includes any audit findings related to federal awards provided by the Agency.</w:t>
      </w:r>
      <w:proofErr w:type="gramEnd"/>
      <w:r>
        <w:t xml:space="preserve">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0D8680B5" w14:textId="77777777" w:rsidR="001805E5" w:rsidRDefault="00F54EB3">
      <w:pPr>
        <w:pStyle w:val="NoSpacing"/>
        <w:jc w:val="left"/>
      </w:pPr>
      <w:r>
        <w:rPr>
          <w:b/>
          <w:bCs/>
        </w:rPr>
        <w:t xml:space="preserve">2.13.28 Staff Qualifications and Background Checks.  </w:t>
      </w:r>
      <w:r>
        <w:t xml:space="preserve">The Contractor shall be responsible for assuring that all persons, </w:t>
      </w:r>
      <w:proofErr w:type="gramStart"/>
      <w:r>
        <w:t>whether they are employees, agents, subcontractors, or anyone acting for or on behalf of the Contractor, are properly licensed, certified, or accredited as required under applicable state law and the Iowa Administrative Code</w:t>
      </w:r>
      <w:proofErr w:type="gramEnd"/>
      <w:r>
        <w:t xml:space="preserve">.  The Contractor shall provide standards for service providers who </w:t>
      </w:r>
      <w:proofErr w:type="gramStart"/>
      <w:r>
        <w:t>are not otherwise licensed, certified, or accredited under state law or the Iowa Administrative Code</w:t>
      </w:r>
      <w:proofErr w:type="gramEnd"/>
      <w:r>
        <w:t>.</w:t>
      </w:r>
    </w:p>
    <w:p w14:paraId="7C045C25" w14:textId="77777777" w:rsidR="001805E5" w:rsidRDefault="00F54EB3">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4E4FE0B7" w14:textId="77777777" w:rsidR="001805E5" w:rsidRDefault="00F54EB3">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696CAE42" w14:textId="77777777" w:rsidR="001805E5" w:rsidRDefault="00F54EB3">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w:t>
      </w:r>
      <w:proofErr w:type="gramStart"/>
      <w:r>
        <w:t xml:space="preserve">Contract sections that survive include, but are not necessarily limited to, the following:  (1) Section 2.4.2, </w:t>
      </w:r>
      <w:r>
        <w:rPr>
          <w:i/>
        </w:rPr>
        <w:t>Erroneous Payments and Credits</w:t>
      </w:r>
      <w:r>
        <w:t xml:space="preserve">; (2) Section 2.5.5, </w:t>
      </w:r>
      <w:r>
        <w:rPr>
          <w:i/>
        </w:rPr>
        <w:lastRenderedPageBreak/>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roofErr w:type="gramEnd"/>
    </w:p>
    <w:p w14:paraId="09661BC2" w14:textId="77777777" w:rsidR="001805E5" w:rsidRDefault="00F54EB3">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w:t>
      </w:r>
      <w:proofErr w:type="gramStart"/>
      <w:r>
        <w:t>one and the</w:t>
      </w:r>
      <w:proofErr w:type="gramEnd"/>
      <w:r>
        <w:t xml:space="preserve"> same instrument. </w:t>
      </w:r>
    </w:p>
    <w:p w14:paraId="2D4385AB" w14:textId="77777777" w:rsidR="001805E5" w:rsidRDefault="00F54EB3">
      <w:pPr>
        <w:pStyle w:val="NoSpacing"/>
        <w:jc w:val="left"/>
      </w:pPr>
      <w:r>
        <w:rPr>
          <w:b/>
          <w:bCs/>
        </w:rPr>
        <w:t>2.13.32 Delays or Potential Delays of Performance.</w:t>
      </w:r>
      <w:r>
        <w:t xml:space="preserve"> Whenever the Contractor encounters any </w:t>
      </w:r>
      <w:proofErr w:type="gramStart"/>
      <w:r>
        <w:t>difficulty which</w:t>
      </w:r>
      <w:proofErr w:type="gramEnd"/>
      <w:r>
        <w:t xml:space="preserve">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t>
      </w:r>
      <w:proofErr w:type="gramStart"/>
      <w:r>
        <w:t>will not be excused</w:t>
      </w:r>
      <w:proofErr w:type="gramEnd"/>
      <w:r>
        <w:t xml:space="preserve"> from failure to perform that is due to a Force Majeure unless and until the Contractor provides notice pursuant to this provision. </w:t>
      </w:r>
    </w:p>
    <w:p w14:paraId="126BC0B3" w14:textId="77777777" w:rsidR="001805E5" w:rsidRDefault="00F54EB3">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w:t>
      </w:r>
      <w:proofErr w:type="gramStart"/>
      <w:r>
        <w:t>is caused</w:t>
      </w:r>
      <w:proofErr w:type="gramEnd"/>
      <w:r>
        <w:t xml:space="preserve"> by a Force Majeure.  If a delay results from a subcontractor’s conduct, negligence or failure to perform, the Contractor </w:t>
      </w:r>
      <w:proofErr w:type="gramStart"/>
      <w:r>
        <w:t>shall not be excused</w:t>
      </w:r>
      <w:proofErr w:type="gramEnd"/>
      <w:r>
        <w:t xml:space="preserve"> from compliance with the terms and obligations of the Contract unless the subcontractor or supplier is prevented from timely performance by a Force Majeure as defined in this Contract.  </w:t>
      </w:r>
    </w:p>
    <w:p w14:paraId="4ACC42C2" w14:textId="77777777" w:rsidR="001805E5" w:rsidRDefault="00F54EB3">
      <w:pPr>
        <w:pStyle w:val="NoSpacing"/>
        <w:ind w:firstLine="720"/>
        <w:jc w:val="left"/>
        <w:rPr>
          <w:rFonts w:eastAsia="Times New Roman"/>
        </w:rPr>
      </w:pPr>
      <w:r>
        <w:t xml:space="preserve">If a Force Majeure delays or prevents the Contractor’s performance, the Contractor shall </w:t>
      </w:r>
      <w:r>
        <w:t xml:space="preserve">immediately use its best efforts to directly provide alternate, and to the extent possible, comparable performance.  </w:t>
      </w:r>
      <w:r>
        <w:rPr>
          <w:rFonts w:eastAsia="Times New Roman"/>
        </w:rPr>
        <w:t xml:space="preserve">Comparability of performance and the possibility of comparable performance </w:t>
      </w:r>
      <w:proofErr w:type="gramStart"/>
      <w:r>
        <w:rPr>
          <w:rFonts w:eastAsia="Times New Roman"/>
        </w:rPr>
        <w:t>shall be determined</w:t>
      </w:r>
      <w:proofErr w:type="gramEnd"/>
      <w:r>
        <w:rPr>
          <w:rFonts w:eastAsia="Times New Roman"/>
        </w:rPr>
        <w:t xml:space="preserve"> solely by the Agency.  </w:t>
      </w:r>
    </w:p>
    <w:p w14:paraId="1929DB01" w14:textId="77777777" w:rsidR="001805E5" w:rsidRDefault="00F54EB3">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w:t>
      </w:r>
      <w:proofErr w:type="gramStart"/>
      <w:r>
        <w:rPr>
          <w:rFonts w:eastAsia="Times New Roman"/>
        </w:rPr>
        <w:t>being performed</w:t>
      </w:r>
      <w:proofErr w:type="gramEnd"/>
      <w:r>
        <w:rPr>
          <w:rFonts w:eastAsia="Times New Roman"/>
        </w:rPr>
        <w:t xml:space="preserve"> due to the unforeseen events.  Dates by which performance obligations are scheduled to be met will be extended only for a </w:t>
      </w:r>
      <w:proofErr w:type="gramStart"/>
      <w:r>
        <w:rPr>
          <w:rFonts w:eastAsia="Times New Roman"/>
        </w:rPr>
        <w:t>period of time</w:t>
      </w:r>
      <w:proofErr w:type="gramEnd"/>
      <w:r>
        <w:rPr>
          <w:rFonts w:eastAsia="Times New Roman"/>
        </w:rPr>
        <w:t xml:space="preserve"> equal to the time lost due to any delay so caused. </w:t>
      </w:r>
    </w:p>
    <w:p w14:paraId="75C3769F" w14:textId="77777777" w:rsidR="001805E5" w:rsidRDefault="00F54EB3">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66AAB9FB" w14:textId="77777777" w:rsidR="001805E5" w:rsidRDefault="00F54EB3">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EADB4B7" w14:textId="77777777" w:rsidR="001805E5" w:rsidRDefault="00F54EB3">
      <w:pPr>
        <w:pStyle w:val="NoSpacing"/>
        <w:jc w:val="left"/>
      </w:pPr>
      <w:r>
        <w:rPr>
          <w:b/>
          <w:bCs/>
        </w:rPr>
        <w:t>2.13.36 Reporting Requirements.</w:t>
      </w:r>
      <w:r>
        <w:t xml:space="preserve">  If this Contract permits other State agencies and political subdivisions to make purchases </w:t>
      </w:r>
      <w:proofErr w:type="gramStart"/>
      <w:r>
        <w:t>off of</w:t>
      </w:r>
      <w:proofErr w:type="gramEnd"/>
      <w:r>
        <w:t xml:space="preserve"> the Contract, the Contractor shall keep a record of the purchases made pursuant to the Contract and shall submit a report to the Agency on a quarterly basis.  The report shall identify all of the State agencies and political subdivisions making purchases </w:t>
      </w:r>
      <w:proofErr w:type="gramStart"/>
      <w:r>
        <w:t>off of</w:t>
      </w:r>
      <w:proofErr w:type="gramEnd"/>
      <w:r>
        <w:t xml:space="preserve"> this Contract and the quantities purchased pursuant to the Contract during the reporting period. </w:t>
      </w:r>
    </w:p>
    <w:p w14:paraId="28FAA4DA" w14:textId="77777777" w:rsidR="001805E5" w:rsidRDefault="00F54EB3">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29306E7" w14:textId="77777777" w:rsidR="001805E5" w:rsidRDefault="00F54EB3">
      <w:pPr>
        <w:pStyle w:val="NoSpacing"/>
        <w:jc w:val="left"/>
      </w:pPr>
      <w:r>
        <w:rPr>
          <w:b/>
          <w:bCs/>
        </w:rPr>
        <w:t xml:space="preserve">2.13.38 Public Records.  </w:t>
      </w:r>
      <w:r>
        <w:t xml:space="preserve">The laws of the State require procurement and contract records to </w:t>
      </w:r>
      <w:proofErr w:type="gramStart"/>
      <w:r>
        <w:t>be made</w:t>
      </w:r>
      <w:proofErr w:type="gramEnd"/>
      <w:r>
        <w:t xml:space="preserve"> public unless otherwise provided by law. </w:t>
      </w:r>
    </w:p>
    <w:p w14:paraId="4D7C9F3D" w14:textId="77777777" w:rsidR="001805E5" w:rsidRDefault="00F54EB3">
      <w:pPr>
        <w:pStyle w:val="NoSpacing"/>
        <w:jc w:val="left"/>
      </w:pPr>
      <w:r>
        <w:rPr>
          <w:b/>
          <w:bCs/>
        </w:rPr>
        <w:t xml:space="preserve">2.13.39 Use of Name or Intellectual Property.  </w:t>
      </w:r>
      <w:r>
        <w:rPr>
          <w:bCs/>
        </w:rPr>
        <w:t xml:space="preserve">The </w:t>
      </w:r>
      <w:r>
        <w:t xml:space="preserve">Contractor agrees it will not use the Agency and/or State’s name or any of their intellectual property, including but not limited to, any State, state agency, </w:t>
      </w:r>
      <w:r>
        <w:lastRenderedPageBreak/>
        <w:t>board or commission trademarks or logos in any manner, including commercial advertising or as a business reference, without the expressed prior written consent of the Agency and/or the State.</w:t>
      </w:r>
    </w:p>
    <w:p w14:paraId="40F5C066" w14:textId="77777777" w:rsidR="001805E5" w:rsidRDefault="00F54EB3">
      <w:pPr>
        <w:pStyle w:val="NoSpacing"/>
        <w:jc w:val="left"/>
      </w:pPr>
      <w:r>
        <w:rPr>
          <w:b/>
          <w:bCs/>
        </w:rPr>
        <w:t xml:space="preserve">2.13.40 Taxes.  </w:t>
      </w:r>
      <w:r>
        <w:t xml:space="preserve">The State is exempt from Federal excise taxes, and no payment </w:t>
      </w:r>
      <w:proofErr w:type="gramStart"/>
      <w:r>
        <w:t>will be made</w:t>
      </w:r>
      <w:proofErr w:type="gramEnd"/>
      <w:r>
        <w:t xml:space="preserve"> for any</w:t>
      </w:r>
    </w:p>
    <w:p w14:paraId="2EE2EFB5" w14:textId="77777777" w:rsidR="001805E5" w:rsidRDefault="00F54EB3">
      <w:pPr>
        <w:pStyle w:val="NoSpacing"/>
        <w:jc w:val="left"/>
      </w:pPr>
      <w:proofErr w:type="gramStart"/>
      <w:r>
        <w:t>taxes</w:t>
      </w:r>
      <w:proofErr w:type="gramEnd"/>
      <w:r>
        <w:t xml:space="preserve"> levied on the Contractor’s employees’ wages. The State is exempt from State and local sales and use taxes on the Deliverables. </w:t>
      </w:r>
    </w:p>
    <w:p w14:paraId="5312C6BF" w14:textId="77777777" w:rsidR="001805E5" w:rsidRDefault="00F54EB3">
      <w:pPr>
        <w:pStyle w:val="NoSpacing"/>
        <w:jc w:val="left"/>
      </w:pPr>
      <w:r>
        <w:rPr>
          <w:b/>
          <w:bCs/>
        </w:rPr>
        <w:t>2.13.41 No Minimums Guaranteed.</w:t>
      </w:r>
      <w:r>
        <w:t xml:space="preserve">  The Contract does not guarantee any minimum level of purchases or any minimum amount of compensation.</w:t>
      </w:r>
    </w:p>
    <w:p w14:paraId="125F7EFB" w14:textId="77777777" w:rsidR="001805E5" w:rsidRDefault="001805E5">
      <w:pPr>
        <w:pStyle w:val="NoSpacing"/>
        <w:jc w:val="left"/>
        <w:rPr>
          <w:rStyle w:val="ContractLevel3Char"/>
        </w:rPr>
      </w:pPr>
    </w:p>
    <w:p w14:paraId="749724BE" w14:textId="77777777" w:rsidR="001805E5" w:rsidRDefault="00F54EB3">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65698AC0" w14:textId="77777777" w:rsidR="001805E5" w:rsidRDefault="00F54EB3">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w:t>
      </w:r>
      <w:proofErr w:type="gramStart"/>
      <w:r>
        <w:t>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w:t>
      </w:r>
      <w:proofErr w:type="gramEnd"/>
      <w:r>
        <w:t xml:space="preserve">  Federal programs include grants, cooperative agreements, loans or loan guarantees, and contracts.  The law also applies to children’s services that </w:t>
      </w:r>
      <w:proofErr w:type="gramStart"/>
      <w:r>
        <w:t>are provided</w:t>
      </w:r>
      <w:proofErr w:type="gramEnd"/>
      <w:r>
        <w:t xml:space="preserve">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1CFCE02A" w14:textId="77777777" w:rsidR="001805E5" w:rsidRDefault="00F54EB3">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2C305AC4" w14:textId="77777777" w:rsidR="001805E5" w:rsidRDefault="00F54EB3">
      <w:pPr>
        <w:pStyle w:val="NoSpacing"/>
        <w:jc w:val="left"/>
        <w:rPr>
          <w:b/>
        </w:rPr>
      </w:pPr>
      <w:r>
        <w:rPr>
          <w:b/>
        </w:rPr>
        <w:t>2.14.2 Certification Regarding Debarment, Suspension, Ineligibility and Voluntary Exclusion—Lower Tier Covered Transactions</w:t>
      </w:r>
    </w:p>
    <w:p w14:paraId="5616CAD2" w14:textId="77777777" w:rsidR="001805E5" w:rsidRDefault="00F54EB3">
      <w:pPr>
        <w:pStyle w:val="NoSpacing"/>
        <w:jc w:val="left"/>
      </w:pPr>
      <w:r>
        <w:t xml:space="preserve">By signing this Contract, the Contractor is providing the certification set out below: </w:t>
      </w:r>
    </w:p>
    <w:p w14:paraId="436FCE47" w14:textId="77777777" w:rsidR="001805E5" w:rsidRDefault="00F54EB3">
      <w:pPr>
        <w:pStyle w:val="NoSpacing"/>
        <w:jc w:val="left"/>
      </w:pPr>
      <w:r>
        <w:rPr>
          <w:b/>
          <w:bCs/>
        </w:rPr>
        <w:t xml:space="preserve">2.14.2.1 </w:t>
      </w:r>
      <w:r>
        <w:t xml:space="preserve">The certification in this clause is a material representation of fact upon which reliance </w:t>
      </w:r>
      <w:proofErr w:type="gramStart"/>
      <w:r>
        <w:t>was placed</w:t>
      </w:r>
      <w:proofErr w:type="gramEnd"/>
      <w:r>
        <w:t xml:space="preserve">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3495A87" w14:textId="77777777" w:rsidR="001805E5" w:rsidRDefault="00F54EB3">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w:t>
      </w:r>
      <w:proofErr w:type="gramStart"/>
      <w:r>
        <w:t>by reason of</w:t>
      </w:r>
      <w:proofErr w:type="gramEnd"/>
      <w:r>
        <w:t xml:space="preserve"> changed circumstances.  </w:t>
      </w:r>
    </w:p>
    <w:p w14:paraId="2022B3A1" w14:textId="77777777" w:rsidR="001805E5" w:rsidRDefault="00F54EB3">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6E51DF02" w14:textId="77777777" w:rsidR="001805E5" w:rsidRDefault="00F54EB3">
      <w:pPr>
        <w:pStyle w:val="NoSpacing"/>
        <w:jc w:val="left"/>
      </w:pPr>
      <w:proofErr w:type="gramStart"/>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roofErr w:type="gramEnd"/>
      <w:r>
        <w:t xml:space="preserve"> </w:t>
      </w:r>
    </w:p>
    <w:p w14:paraId="55E5406B" w14:textId="77777777" w:rsidR="001805E5" w:rsidRDefault="00F54EB3">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56E529E7" w14:textId="77777777" w:rsidR="001805E5" w:rsidRDefault="00F54EB3">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0856560" w14:textId="77777777" w:rsidR="001805E5" w:rsidRDefault="00F54EB3">
      <w:pPr>
        <w:pStyle w:val="NoSpacing"/>
        <w:jc w:val="left"/>
      </w:pPr>
      <w:r>
        <w:rPr>
          <w:b/>
          <w:bCs/>
        </w:rPr>
        <w:t>2.14.2.7</w:t>
      </w:r>
      <w:r>
        <w:t xml:space="preserve"> Nothing contained in the foregoing shall be construed to require establishment of a system of </w:t>
      </w:r>
      <w:r>
        <w:lastRenderedPageBreak/>
        <w:t xml:space="preserve">records in order to render in good faith the certification required by this clause.  The knowledge and information of a participant is not required to exceed that which </w:t>
      </w:r>
      <w:proofErr w:type="gramStart"/>
      <w:r>
        <w:t>is normally possessed</w:t>
      </w:r>
      <w:proofErr w:type="gramEnd"/>
      <w:r>
        <w:t xml:space="preserve"> by a prudent person in the ordinary course of business dealings. </w:t>
      </w:r>
    </w:p>
    <w:p w14:paraId="088EE148" w14:textId="77777777" w:rsidR="001805E5" w:rsidRDefault="00F54EB3">
      <w:pPr>
        <w:pStyle w:val="NoSpacing"/>
        <w:jc w:val="left"/>
      </w:pPr>
      <w:proofErr w:type="gramStart"/>
      <w:r>
        <w:rPr>
          <w:b/>
          <w:bCs/>
        </w:rPr>
        <w:t xml:space="preserve">2.14.2.8 </w:t>
      </w:r>
      <w:r>
        <w:t>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roofErr w:type="gramEnd"/>
      <w:r>
        <w:t xml:space="preserve"> </w:t>
      </w:r>
    </w:p>
    <w:p w14:paraId="6C652C9E" w14:textId="77777777" w:rsidR="001805E5" w:rsidRDefault="00F54EB3">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006DA2B6" w14:textId="77777777" w:rsidR="001805E5" w:rsidRDefault="00F54EB3">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0907D698" w14:textId="77777777" w:rsidR="001805E5" w:rsidRDefault="00F54EB3">
      <w:pPr>
        <w:rPr>
          <w:rFonts w:eastAsia="Times New Roman"/>
          <w:szCs w:val="20"/>
        </w:rPr>
      </w:pPr>
      <w:r>
        <w:rPr>
          <w:b/>
        </w:rPr>
        <w:t>2.14.3 Restriction on Lobbying.</w:t>
      </w:r>
      <w:r>
        <w:t xml:space="preserve">  </w:t>
      </w:r>
    </w:p>
    <w:p w14:paraId="0CC03AB9" w14:textId="77777777" w:rsidR="001805E5" w:rsidRDefault="00F54EB3">
      <w:pPr>
        <w:tabs>
          <w:tab w:val="left" w:pos="0"/>
        </w:tabs>
        <w:jc w:val="left"/>
        <w:rPr>
          <w:rFonts w:eastAsia="Times New Roman"/>
          <w:szCs w:val="20"/>
        </w:rPr>
      </w:pPr>
      <w:r>
        <w:rPr>
          <w:rFonts w:eastAsia="Times New Roman"/>
          <w:szCs w:val="20"/>
        </w:rPr>
        <w:tab/>
        <w:t xml:space="preserve">This section is applicable to all </w:t>
      </w:r>
      <w:proofErr w:type="gramStart"/>
      <w:r>
        <w:rPr>
          <w:rFonts w:eastAsia="Times New Roman"/>
          <w:szCs w:val="20"/>
        </w:rPr>
        <w:t>federally-funded</w:t>
      </w:r>
      <w:proofErr w:type="gramEnd"/>
      <w:r>
        <w:rPr>
          <w:rFonts w:eastAsia="Times New Roman"/>
          <w:szCs w:val="20"/>
        </w:rPr>
        <w:t xml:space="preserve"> contracts.  </w:t>
      </w:r>
    </w:p>
    <w:p w14:paraId="45997E58" w14:textId="77777777" w:rsidR="001805E5" w:rsidRDefault="00F54EB3">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w:t>
      </w:r>
      <w:proofErr w:type="gramStart"/>
      <w:r>
        <w:rPr>
          <w:rFonts w:eastAsia="Times New Roman"/>
          <w:szCs w:val="20"/>
        </w:rPr>
        <w:t>93 which</w:t>
      </w:r>
      <w:proofErr w:type="gramEnd"/>
      <w:r>
        <w:rPr>
          <w:rFonts w:eastAsia="Times New Roman"/>
          <w:szCs w:val="20"/>
        </w:rPr>
        <w:t xml:space="preserve"> is incorporated herein as if fully set forth.  </w:t>
      </w:r>
      <w:proofErr w:type="gramStart"/>
      <w:r>
        <w:rPr>
          <w:rFonts w:eastAsia="Times New Roman"/>
          <w:szCs w:val="20"/>
        </w:rPr>
        <w:t>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roofErr w:type="gramEnd"/>
      <w:r>
        <w:rPr>
          <w:rFonts w:eastAsia="Times New Roman"/>
          <w:szCs w:val="20"/>
        </w:rPr>
        <w:t xml:space="preserve"> </w:t>
      </w:r>
    </w:p>
    <w:p w14:paraId="2C90E1D4" w14:textId="77777777" w:rsidR="001805E5" w:rsidRDefault="00F54EB3">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4D345ABB" w14:textId="77777777" w:rsidR="001805E5" w:rsidRDefault="00F54EB3">
      <w:pPr>
        <w:pStyle w:val="ListParagraph"/>
        <w:numPr>
          <w:ilvl w:val="0"/>
          <w:numId w:val="0"/>
        </w:numPr>
        <w:tabs>
          <w:tab w:val="left" w:pos="0"/>
        </w:tabs>
        <w:rPr>
          <w:b/>
        </w:rPr>
      </w:pPr>
      <w:proofErr w:type="gramStart"/>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w:t>
      </w:r>
      <w:proofErr w:type="gramEnd"/>
      <w:r>
        <w:t xml:space="preserve">  All disclosure forms </w:t>
      </w:r>
      <w:proofErr w:type="gramStart"/>
      <w:r>
        <w:t>shall be forwarded</w:t>
      </w:r>
      <w:proofErr w:type="gramEnd"/>
      <w:r>
        <w:t xml:space="preserve"> from tier to tier until received by the Contractor and shall be treated as a material representation of fact upon which all receiving tiers shall rely.</w:t>
      </w:r>
    </w:p>
    <w:p w14:paraId="6C89942B" w14:textId="77777777" w:rsidR="001805E5" w:rsidRDefault="00F54EB3">
      <w:pPr>
        <w:tabs>
          <w:tab w:val="left" w:pos="0"/>
        </w:tabs>
        <w:contextualSpacing/>
        <w:jc w:val="left"/>
        <w:outlineLvl w:val="3"/>
      </w:pPr>
      <w:r>
        <w:rPr>
          <w:b/>
        </w:rPr>
        <w:t>2.14.3.3</w:t>
      </w:r>
      <w:r>
        <w:t xml:space="preserve"> The Contractor shall file with the Agency subsequent disclosure forms at the end </w:t>
      </w:r>
      <w:proofErr w:type="gramStart"/>
      <w:r>
        <w:t>of each calendar quarter in which there occurs any event that requires disclosure or materially affects the accuracy of the information contained in any disclosure form previously filed</w:t>
      </w:r>
      <w:proofErr w:type="gramEnd"/>
      <w:r>
        <w:t>.  Such events include:</w:t>
      </w:r>
    </w:p>
    <w:p w14:paraId="75062676" w14:textId="77777777" w:rsidR="001805E5" w:rsidRDefault="00F54EB3">
      <w:pPr>
        <w:tabs>
          <w:tab w:val="left" w:pos="0"/>
        </w:tabs>
        <w:contextualSpacing/>
        <w:jc w:val="left"/>
        <w:outlineLvl w:val="3"/>
      </w:pPr>
      <w:r>
        <w:rPr>
          <w:b/>
        </w:rPr>
        <w:t xml:space="preserve">2.14.3.3.1 </w:t>
      </w:r>
      <w:r>
        <w:t xml:space="preserve">A cumulative increase of $25,000 or more in the amount paid or expected to </w:t>
      </w:r>
      <w:proofErr w:type="gramStart"/>
      <w:r>
        <w:t>be paid</w:t>
      </w:r>
      <w:proofErr w:type="gramEnd"/>
      <w:r>
        <w:t xml:space="preserve"> to influence a covered Federal action;</w:t>
      </w:r>
    </w:p>
    <w:p w14:paraId="07FE6BFD" w14:textId="77777777" w:rsidR="001805E5" w:rsidRDefault="00F54EB3">
      <w:pPr>
        <w:tabs>
          <w:tab w:val="left" w:pos="0"/>
          <w:tab w:val="left" w:pos="1080"/>
        </w:tabs>
        <w:outlineLvl w:val="3"/>
      </w:pPr>
      <w:r>
        <w:rPr>
          <w:b/>
        </w:rPr>
        <w:t xml:space="preserve">2.14.3.3.2 </w:t>
      </w:r>
      <w:r>
        <w:t>A change in the person(s) or individual(s) influencing or attempting to influence a covered Federal action; and</w:t>
      </w:r>
    </w:p>
    <w:p w14:paraId="46818AC6" w14:textId="77777777" w:rsidR="001805E5" w:rsidRDefault="00F54EB3">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72B59ACE" w14:textId="77777777" w:rsidR="001805E5" w:rsidRDefault="00F54EB3">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C00B89D" w14:textId="77777777" w:rsidR="001805E5" w:rsidRDefault="00F54EB3">
      <w:pPr>
        <w:pStyle w:val="NoSpacing"/>
        <w:jc w:val="left"/>
        <w:rPr>
          <w:b/>
        </w:rPr>
      </w:pPr>
      <w:r>
        <w:rPr>
          <w:b/>
        </w:rPr>
        <w:t>2.14.4 Certification Regarding Drug Free Workplace</w:t>
      </w:r>
    </w:p>
    <w:p w14:paraId="02B7288B" w14:textId="77777777" w:rsidR="001805E5" w:rsidRDefault="00F54EB3">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479B173D" w14:textId="77777777" w:rsidR="001805E5" w:rsidRDefault="00F54EB3">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23D76897" w14:textId="77777777" w:rsidR="001805E5" w:rsidRDefault="00F54EB3">
      <w:pPr>
        <w:pStyle w:val="NoSpacing"/>
        <w:jc w:val="left"/>
      </w:pPr>
      <w:r>
        <w:rPr>
          <w:b/>
          <w:bCs/>
        </w:rPr>
        <w:t xml:space="preserve">2.14.4.1.2 </w:t>
      </w:r>
      <w:r>
        <w:t xml:space="preserve">Establishing a drug-free awareness program to inform employees </w:t>
      </w:r>
      <w:proofErr w:type="gramStart"/>
      <w:r>
        <w:t>about</w:t>
      </w:r>
      <w:proofErr w:type="gramEnd"/>
      <w:r>
        <w:t xml:space="preserve">: </w:t>
      </w:r>
    </w:p>
    <w:p w14:paraId="19D422C7" w14:textId="77777777" w:rsidR="001805E5" w:rsidRDefault="00F54EB3">
      <w:pPr>
        <w:pStyle w:val="NoSpacing"/>
        <w:numPr>
          <w:ilvl w:val="0"/>
          <w:numId w:val="1"/>
        </w:numPr>
        <w:tabs>
          <w:tab w:val="left" w:pos="0"/>
          <w:tab w:val="left" w:pos="180"/>
          <w:tab w:val="left" w:pos="900"/>
        </w:tabs>
        <w:ind w:left="0" w:firstLine="0"/>
        <w:jc w:val="left"/>
      </w:pPr>
      <w:r>
        <w:t xml:space="preserve">The dangers of drug abuse in the workplace; </w:t>
      </w:r>
    </w:p>
    <w:p w14:paraId="7A46EF6D" w14:textId="77777777" w:rsidR="001805E5" w:rsidRDefault="00F54EB3">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0E5C1F36" w14:textId="77777777" w:rsidR="001805E5" w:rsidRDefault="00F54EB3">
      <w:pPr>
        <w:pStyle w:val="NoSpacing"/>
        <w:numPr>
          <w:ilvl w:val="0"/>
          <w:numId w:val="1"/>
        </w:numPr>
        <w:tabs>
          <w:tab w:val="left" w:pos="0"/>
          <w:tab w:val="left" w:pos="180"/>
          <w:tab w:val="left" w:pos="900"/>
        </w:tabs>
        <w:ind w:left="0" w:firstLine="0"/>
        <w:jc w:val="left"/>
      </w:pPr>
      <w:r>
        <w:lastRenderedPageBreak/>
        <w:t xml:space="preserve">Any available drug counseling, rehabilitation, and employee assistance programs; and </w:t>
      </w:r>
    </w:p>
    <w:p w14:paraId="7F2622C5" w14:textId="77777777" w:rsidR="001805E5" w:rsidRDefault="00F54EB3">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7510DCB2" w14:textId="77777777" w:rsidR="001805E5" w:rsidRDefault="00F54EB3">
      <w:pPr>
        <w:pStyle w:val="NoSpacing"/>
        <w:jc w:val="left"/>
      </w:pPr>
      <w:r>
        <w:rPr>
          <w:b/>
          <w:bCs/>
        </w:rPr>
        <w:t xml:space="preserve">2.14.4.1.3 </w:t>
      </w:r>
      <w:r>
        <w:t xml:space="preserve">Making it a requirement that each employee to be engaged in the performance of such contract </w:t>
      </w:r>
      <w:proofErr w:type="gramStart"/>
      <w:r>
        <w:t>be given</w:t>
      </w:r>
      <w:proofErr w:type="gramEnd"/>
      <w:r>
        <w:t xml:space="preserve"> a copy of the statement required by Subsection </w:t>
      </w:r>
      <w:r>
        <w:rPr>
          <w:bCs/>
        </w:rPr>
        <w:t>2.14.4.1.1</w:t>
      </w:r>
      <w:r>
        <w:t xml:space="preserve">; </w:t>
      </w:r>
    </w:p>
    <w:p w14:paraId="22EF7FB1" w14:textId="77777777" w:rsidR="001805E5" w:rsidRDefault="00F54EB3">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590279D9" w14:textId="77777777" w:rsidR="001805E5" w:rsidRDefault="00F54EB3">
      <w:pPr>
        <w:pStyle w:val="NoSpacing"/>
        <w:numPr>
          <w:ilvl w:val="0"/>
          <w:numId w:val="1"/>
        </w:numPr>
        <w:tabs>
          <w:tab w:val="left" w:pos="0"/>
          <w:tab w:val="left" w:pos="180"/>
          <w:tab w:val="left" w:pos="900"/>
        </w:tabs>
        <w:ind w:left="0" w:firstLine="0"/>
        <w:jc w:val="left"/>
      </w:pPr>
      <w:r>
        <w:t xml:space="preserve">Abide by the terms of the statement; and </w:t>
      </w:r>
    </w:p>
    <w:p w14:paraId="4F095DC9" w14:textId="77777777" w:rsidR="001805E5" w:rsidRDefault="00F54EB3">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55FCDB3" w14:textId="77777777" w:rsidR="001805E5" w:rsidRDefault="00F54EB3">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7631229" w14:textId="77777777" w:rsidR="001805E5" w:rsidRDefault="00F54EB3">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6EBC8955" w14:textId="77777777" w:rsidR="001805E5" w:rsidRDefault="00F54EB3">
      <w:pPr>
        <w:pStyle w:val="NoSpacing"/>
        <w:jc w:val="left"/>
      </w:pPr>
      <w:r>
        <w:rPr>
          <w:b/>
          <w:bCs/>
        </w:rPr>
        <w:t xml:space="preserve">2.14.4.1.7 </w:t>
      </w:r>
      <w:r>
        <w:t>Making a good faith effort to continue to maintain a drug-free workplace through implementation of this section.</w:t>
      </w:r>
    </w:p>
    <w:p w14:paraId="51ED64EF" w14:textId="77777777" w:rsidR="001805E5" w:rsidRDefault="00F54EB3">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1B4603C3" w14:textId="77777777" w:rsidR="001805E5" w:rsidRDefault="00F54EB3">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680B08A2" w14:textId="77777777" w:rsidR="001805E5" w:rsidRDefault="00F54EB3">
      <w:pPr>
        <w:pStyle w:val="NoSpacing"/>
        <w:jc w:val="left"/>
      </w:pPr>
      <w:r>
        <w:rPr>
          <w:b/>
          <w:bCs/>
        </w:rPr>
        <w:t xml:space="preserve">2.14.4.3.1 </w:t>
      </w:r>
      <w:r>
        <w:t xml:space="preserve">Take appropriate personnel action against such employee up to and including termination; or </w:t>
      </w:r>
    </w:p>
    <w:p w14:paraId="0A5722EB" w14:textId="77777777" w:rsidR="001805E5" w:rsidRDefault="00F54EB3">
      <w:pPr>
        <w:pStyle w:val="NoSpacing"/>
        <w:jc w:val="left"/>
      </w:pPr>
      <w:r>
        <w:rPr>
          <w:b/>
          <w:bCs/>
        </w:rPr>
        <w:t xml:space="preserve">2.14.4.3.2 </w:t>
      </w:r>
      <w:r>
        <w:t xml:space="preserve">Require such employee </w:t>
      </w:r>
      <w:proofErr w:type="gramStart"/>
      <w:r>
        <w:t>to satisfactorily participate</w:t>
      </w:r>
      <w:proofErr w:type="gramEnd"/>
      <w:r>
        <w:t xml:space="preserve"> in a drug abuse assistance or rehabilitation program approved for such purposes by a Federal, State, or local health, law enforcement, or other appropriate agency. </w:t>
      </w:r>
    </w:p>
    <w:p w14:paraId="4BE352B5" w14:textId="77777777" w:rsidR="001805E5" w:rsidRDefault="00F54EB3">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w:t>
      </w:r>
      <w:r>
        <w:t xml:space="preserve">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6AE8D294" w14:textId="77777777" w:rsidR="001805E5" w:rsidRDefault="00F54EB3">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w:t>
      </w:r>
      <w:proofErr w:type="gramStart"/>
      <w:r>
        <w:t>shall be submitted</w:t>
      </w:r>
      <w:proofErr w:type="gramEnd"/>
      <w:r>
        <w:t xml:space="preserve"> to the Agency in writing within seven (7) Business Days after the conflict or appearance of conflict is discovered.  </w:t>
      </w:r>
      <w:r>
        <w:tab/>
      </w:r>
    </w:p>
    <w:p w14:paraId="00E35608" w14:textId="77777777" w:rsidR="001805E5" w:rsidRDefault="00F54EB3">
      <w:pPr>
        <w:pStyle w:val="NoSpacing"/>
        <w:ind w:firstLine="720"/>
        <w:jc w:val="left"/>
      </w:pPr>
      <w:r>
        <w:t xml:space="preserve">In the event the Agency determines that a conflict or appearance of a conflict exists, the Agency may take any action that the Agency determines is necessary to mitigate or eliminate the conflict or appearance of a conflict.  Such actions may include, but are not limited </w:t>
      </w:r>
      <w:proofErr w:type="gramStart"/>
      <w:r>
        <w:t>to</w:t>
      </w:r>
      <w:proofErr w:type="gramEnd"/>
      <w:r>
        <w:t>:</w:t>
      </w:r>
    </w:p>
    <w:p w14:paraId="2C681180" w14:textId="77777777" w:rsidR="001805E5" w:rsidRDefault="00F54EB3">
      <w:pPr>
        <w:pStyle w:val="NoSpacing"/>
        <w:jc w:val="left"/>
      </w:pPr>
      <w:r>
        <w:rPr>
          <w:b/>
        </w:rPr>
        <w:t xml:space="preserve">2.14.5.1 </w:t>
      </w:r>
      <w:r>
        <w:t xml:space="preserve">Exercising any and all rights and remedies under the Contract, up to and including terminating the Contract with or without cause; or </w:t>
      </w:r>
    </w:p>
    <w:p w14:paraId="2F7435DE" w14:textId="77777777" w:rsidR="001805E5" w:rsidRDefault="00F54EB3">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14:paraId="184346E0" w14:textId="77777777" w:rsidR="001805E5" w:rsidRDefault="00F54EB3">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6802CA90" w14:textId="77777777" w:rsidR="001805E5" w:rsidRDefault="00F54EB3">
      <w:pPr>
        <w:pStyle w:val="NoSpacing"/>
        <w:ind w:firstLine="720"/>
        <w:jc w:val="left"/>
      </w:pPr>
      <w:r>
        <w:t xml:space="preserve">The Contractor shall be liable for any excess costs to the Agency </w:t>
      </w:r>
      <w:proofErr w:type="gramStart"/>
      <w:r>
        <w:t>as a result</w:t>
      </w:r>
      <w:proofErr w:type="gramEnd"/>
      <w:r>
        <w:t xml:space="preserve"> of the conflict of interest.</w:t>
      </w:r>
    </w:p>
    <w:p w14:paraId="4E21EDEF" w14:textId="77777777" w:rsidR="001805E5" w:rsidRDefault="00F54EB3">
      <w:pPr>
        <w:pStyle w:val="NoSpacing"/>
        <w:jc w:val="left"/>
        <w:rPr>
          <w:b/>
          <w:bCs/>
        </w:rPr>
      </w:pPr>
      <w:r>
        <w:rPr>
          <w:b/>
          <w:bCs/>
        </w:rPr>
        <w:t xml:space="preserve">2.14.6 Certification Regarding Sales and Use Tax.   </w:t>
      </w:r>
      <w:proofErr w:type="gramStart"/>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423.1(42) and (43).</w:t>
      </w:r>
      <w:proofErr w:type="gramEnd"/>
      <w:r>
        <w:t xml:space="preserve">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6F7DA1F7" w14:textId="4889A2C3" w:rsidR="001805E5" w:rsidRDefault="001805E5">
      <w:pPr>
        <w:pStyle w:val="NoSpacing"/>
        <w:jc w:val="left"/>
        <w:sectPr w:rsidR="001805E5" w:rsidSect="00A673A9">
          <w:type w:val="continuous"/>
          <w:pgSz w:w="12240" w:h="15840" w:code="1"/>
          <w:pgMar w:top="1152" w:right="1080" w:bottom="864" w:left="1080" w:header="576" w:footer="432" w:gutter="0"/>
          <w:cols w:num="2" w:space="576"/>
          <w:docGrid w:linePitch="360"/>
        </w:sectPr>
      </w:pPr>
    </w:p>
    <w:p w14:paraId="0ED3AA9F" w14:textId="77777777" w:rsidR="00CD2DB1" w:rsidRDefault="00CD2DB1">
      <w:pPr>
        <w:spacing w:after="200" w:line="276" w:lineRule="auto"/>
        <w:jc w:val="left"/>
        <w:sectPr w:rsidR="00CD2DB1">
          <w:headerReference w:type="default" r:id="rId36"/>
          <w:type w:val="continuous"/>
          <w:pgSz w:w="12240" w:h="15840" w:code="1"/>
          <w:pgMar w:top="1152" w:right="907" w:bottom="1152" w:left="1440" w:header="720" w:footer="720" w:gutter="0"/>
          <w:cols w:space="720"/>
          <w:docGrid w:linePitch="360"/>
        </w:sectPr>
      </w:pPr>
    </w:p>
    <w:p w14:paraId="69453C0C" w14:textId="77777777" w:rsidR="00CD2DB1" w:rsidRDefault="00CD2DB1" w:rsidP="00CD2DB1">
      <w:pPr>
        <w:pStyle w:val="Heading1"/>
        <w:keepLines/>
        <w:rPr>
          <w:sz w:val="36"/>
          <w:szCs w:val="36"/>
        </w:rPr>
      </w:pPr>
      <w:r w:rsidRPr="007A129B">
        <w:rPr>
          <w:sz w:val="36"/>
          <w:szCs w:val="36"/>
        </w:rPr>
        <w:lastRenderedPageBreak/>
        <w:t xml:space="preserve">SECTION </w:t>
      </w:r>
      <w:r>
        <w:rPr>
          <w:sz w:val="36"/>
          <w:szCs w:val="36"/>
        </w:rPr>
        <w:t>3</w:t>
      </w:r>
      <w:r w:rsidRPr="007A129B">
        <w:rPr>
          <w:sz w:val="36"/>
          <w:szCs w:val="36"/>
        </w:rPr>
        <w:t xml:space="preserve">.  </w:t>
      </w:r>
      <w:r>
        <w:rPr>
          <w:sz w:val="36"/>
          <w:szCs w:val="36"/>
        </w:rPr>
        <w:t>SPECIAL CONTRACT ATTACHMENTS</w:t>
      </w:r>
    </w:p>
    <w:p w14:paraId="201D9198" w14:textId="77777777" w:rsidR="00CD2DB1" w:rsidRDefault="00CD2DB1" w:rsidP="00CD2DB1"/>
    <w:p w14:paraId="29674A03" w14:textId="77777777" w:rsidR="00CD2DB1" w:rsidRDefault="00CD2DB1" w:rsidP="00CD2DB1"/>
    <w:p w14:paraId="7A8F2E1A" w14:textId="77777777" w:rsidR="00CD2DB1" w:rsidRDefault="00CD2DB1" w:rsidP="00CD2DB1">
      <w:pPr>
        <w:spacing w:after="200" w:line="276" w:lineRule="auto"/>
        <w:ind w:firstLine="720"/>
        <w:rPr>
          <w:b/>
          <w:sz w:val="24"/>
        </w:rPr>
      </w:pPr>
      <w:r>
        <w:rPr>
          <w:b/>
          <w:sz w:val="24"/>
        </w:rPr>
        <w:t>Attachment 3.1</w:t>
      </w:r>
      <w:r>
        <w:rPr>
          <w:b/>
          <w:sz w:val="24"/>
        </w:rPr>
        <w:tab/>
        <w:t>Pricing Schedule</w:t>
      </w:r>
    </w:p>
    <w:p w14:paraId="32718F05" w14:textId="023A9857" w:rsidR="00CD2DB1" w:rsidRDefault="00CD2DB1" w:rsidP="00CD2DB1">
      <w:pPr>
        <w:spacing w:after="200" w:line="276" w:lineRule="auto"/>
        <w:ind w:firstLine="720"/>
        <w:rPr>
          <w:b/>
          <w:sz w:val="24"/>
        </w:rPr>
      </w:pPr>
      <w:r>
        <w:rPr>
          <w:b/>
          <w:sz w:val="24"/>
        </w:rPr>
        <w:t>Attachment 3.</w:t>
      </w:r>
      <w:r w:rsidR="00C271F1">
        <w:rPr>
          <w:b/>
          <w:sz w:val="24"/>
        </w:rPr>
        <w:t>2</w:t>
      </w:r>
      <w:r>
        <w:rPr>
          <w:b/>
          <w:sz w:val="24"/>
        </w:rPr>
        <w:tab/>
        <w:t>Sample Report Monitoring Tool</w:t>
      </w:r>
    </w:p>
    <w:p w14:paraId="498883E3" w14:textId="77A0DB0A" w:rsidR="00CD2DB1" w:rsidRDefault="00CD2DB1" w:rsidP="00CD2DB1">
      <w:pPr>
        <w:spacing w:after="200" w:line="276" w:lineRule="auto"/>
        <w:ind w:firstLine="720"/>
        <w:rPr>
          <w:b/>
          <w:sz w:val="24"/>
        </w:rPr>
      </w:pPr>
      <w:r>
        <w:rPr>
          <w:b/>
          <w:sz w:val="24"/>
        </w:rPr>
        <w:t>Attachment 3.</w:t>
      </w:r>
      <w:r w:rsidR="00C271F1">
        <w:rPr>
          <w:b/>
          <w:sz w:val="24"/>
        </w:rPr>
        <w:t>3</w:t>
      </w:r>
      <w:r>
        <w:rPr>
          <w:b/>
          <w:sz w:val="24"/>
        </w:rPr>
        <w:tab/>
        <w:t>Sample Monthly Performance Reporting Tool</w:t>
      </w:r>
    </w:p>
    <w:p w14:paraId="153889D6" w14:textId="40F29127" w:rsidR="00CD2DB1" w:rsidRDefault="00CD2DB1" w:rsidP="00CD2DB1">
      <w:pPr>
        <w:spacing w:after="200" w:line="276" w:lineRule="auto"/>
        <w:ind w:firstLine="720"/>
        <w:rPr>
          <w:b/>
          <w:sz w:val="24"/>
        </w:rPr>
      </w:pPr>
      <w:r>
        <w:rPr>
          <w:b/>
          <w:sz w:val="24"/>
        </w:rPr>
        <w:t>Attachment 3.</w:t>
      </w:r>
      <w:r w:rsidR="00C271F1">
        <w:rPr>
          <w:b/>
          <w:sz w:val="24"/>
        </w:rPr>
        <w:t>4</w:t>
      </w:r>
      <w:r>
        <w:rPr>
          <w:b/>
          <w:sz w:val="24"/>
        </w:rPr>
        <w:tab/>
        <w:t xml:space="preserve">Vendor Security Questionnaire </w:t>
      </w:r>
    </w:p>
    <w:p w14:paraId="350C9F93" w14:textId="77777777" w:rsidR="00CD2DB1" w:rsidRDefault="00CD2DB1">
      <w:pPr>
        <w:spacing w:after="200" w:line="276" w:lineRule="auto"/>
        <w:jc w:val="left"/>
        <w:sectPr w:rsidR="00CD2DB1" w:rsidSect="00915EE3">
          <w:pgSz w:w="12240" w:h="15840" w:code="1"/>
          <w:pgMar w:top="1152" w:right="907" w:bottom="1152" w:left="1440" w:header="432" w:footer="720" w:gutter="0"/>
          <w:cols w:space="720"/>
          <w:docGrid w:linePitch="360"/>
        </w:sectPr>
      </w:pPr>
    </w:p>
    <w:p w14:paraId="40529328" w14:textId="77777777" w:rsidR="00CD2DB1" w:rsidRDefault="00CD2DB1" w:rsidP="00CD2DB1">
      <w:pPr>
        <w:pStyle w:val="Heading1"/>
        <w:keepLines/>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AE44DAF" w14:textId="77777777" w:rsidR="00CD2DB1" w:rsidRDefault="00CD2DB1" w:rsidP="00CD2DB1"/>
    <w:p w14:paraId="6384F87B" w14:textId="77777777" w:rsidR="00CD2DB1" w:rsidRDefault="00CD2DB1" w:rsidP="00CD2DB1">
      <w:pPr>
        <w:jc w:val="center"/>
        <w:rPr>
          <w:i/>
        </w:rPr>
      </w:pPr>
      <w:r w:rsidRPr="00ED6463">
        <w:rPr>
          <w:i/>
        </w:rPr>
        <w:t>(TBD)</w:t>
      </w:r>
    </w:p>
    <w:p w14:paraId="7F3D7294" w14:textId="77777777" w:rsidR="00CD2DB1" w:rsidRPr="00ED6463" w:rsidRDefault="00CD2DB1" w:rsidP="00CD2DB1">
      <w:pPr>
        <w:jc w:val="left"/>
        <w:rPr>
          <w:i/>
        </w:rPr>
        <w:sectPr w:rsidR="00CD2DB1" w:rsidRPr="00ED6463" w:rsidSect="00CD2DB1">
          <w:pgSz w:w="12240" w:h="15840" w:code="1"/>
          <w:pgMar w:top="1152" w:right="1008" w:bottom="1008" w:left="1296" w:header="432" w:footer="432" w:gutter="0"/>
          <w:cols w:space="720"/>
          <w:docGrid w:linePitch="360"/>
        </w:sectPr>
      </w:pPr>
      <w:r>
        <w:t xml:space="preserve">{To be completed when contract </w:t>
      </w:r>
      <w:proofErr w:type="gramStart"/>
      <w:r>
        <w:t>is drafted</w:t>
      </w:r>
      <w:proofErr w:type="gramEnd"/>
      <w:r>
        <w:t>.}</w:t>
      </w:r>
    </w:p>
    <w:p w14:paraId="4B969120" w14:textId="4E303136" w:rsidR="00CD2DB1" w:rsidRDefault="00CD2DB1" w:rsidP="00CD2DB1">
      <w:pPr>
        <w:pStyle w:val="Heading1"/>
        <w:keepLines/>
        <w:jc w:val="center"/>
        <w:rPr>
          <w:sz w:val="32"/>
          <w:szCs w:val="32"/>
        </w:rPr>
      </w:pPr>
      <w:r>
        <w:rPr>
          <w:sz w:val="32"/>
          <w:szCs w:val="32"/>
        </w:rPr>
        <w:lastRenderedPageBreak/>
        <w:t>Attachment 3.</w:t>
      </w:r>
      <w:r w:rsidR="00C271F1">
        <w:rPr>
          <w:sz w:val="32"/>
          <w:szCs w:val="32"/>
        </w:rPr>
        <w:t>2</w:t>
      </w:r>
      <w:r w:rsidRPr="00ED6463">
        <w:rPr>
          <w:sz w:val="32"/>
          <w:szCs w:val="32"/>
        </w:rPr>
        <w:t xml:space="preserve">: </w:t>
      </w:r>
      <w:r>
        <w:rPr>
          <w:sz w:val="32"/>
          <w:szCs w:val="32"/>
        </w:rPr>
        <w:t>Sample Report Monitoring Tool</w:t>
      </w:r>
    </w:p>
    <w:p w14:paraId="6A4A6891" w14:textId="77777777" w:rsidR="00CD2DB1" w:rsidRPr="00DE4AB2" w:rsidRDefault="00CD2DB1" w:rsidP="00CD2DB1">
      <w:r>
        <w:t xml:space="preserve">Note: this sample is for illustrative purposes only.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810"/>
        <w:gridCol w:w="2578"/>
        <w:gridCol w:w="2932"/>
        <w:gridCol w:w="2669"/>
      </w:tblGrid>
      <w:tr w:rsidR="00CD2DB1" w14:paraId="70D2336E" w14:textId="77777777" w:rsidTr="00823AB6">
        <w:tc>
          <w:tcPr>
            <w:tcW w:w="1385" w:type="pct"/>
          </w:tcPr>
          <w:p w14:paraId="439A6AC0" w14:textId="77777777" w:rsidR="00CD2DB1" w:rsidRDefault="00CD2DB1" w:rsidP="00CD2DB1">
            <w:pPr>
              <w:pStyle w:val="NoSpacing"/>
              <w:jc w:val="center"/>
              <w:rPr>
                <w:b/>
                <w:bCs/>
              </w:rPr>
            </w:pPr>
            <w:r>
              <w:rPr>
                <w:b/>
                <w:bCs/>
              </w:rPr>
              <w:t>Report</w:t>
            </w:r>
          </w:p>
        </w:tc>
        <w:tc>
          <w:tcPr>
            <w:tcW w:w="655" w:type="pct"/>
          </w:tcPr>
          <w:p w14:paraId="15FE2D0E" w14:textId="77777777" w:rsidR="00CD2DB1" w:rsidRDefault="00CD2DB1" w:rsidP="00CD2DB1">
            <w:pPr>
              <w:pStyle w:val="NoSpacing"/>
              <w:jc w:val="center"/>
              <w:rPr>
                <w:b/>
              </w:rPr>
            </w:pPr>
            <w:r>
              <w:rPr>
                <w:b/>
              </w:rPr>
              <w:t>Frequency</w:t>
            </w:r>
          </w:p>
        </w:tc>
        <w:tc>
          <w:tcPr>
            <w:tcW w:w="933" w:type="pct"/>
          </w:tcPr>
          <w:p w14:paraId="53133BBD" w14:textId="77777777" w:rsidR="00CD2DB1" w:rsidRDefault="00CD2DB1" w:rsidP="00CD2DB1">
            <w:pPr>
              <w:pStyle w:val="NoSpacing"/>
              <w:jc w:val="center"/>
              <w:rPr>
                <w:b/>
              </w:rPr>
            </w:pPr>
            <w:r>
              <w:rPr>
                <w:b/>
              </w:rPr>
              <w:t>Due Date/Time</w:t>
            </w:r>
          </w:p>
        </w:tc>
        <w:tc>
          <w:tcPr>
            <w:tcW w:w="1061" w:type="pct"/>
          </w:tcPr>
          <w:p w14:paraId="23E7B0B5" w14:textId="77777777" w:rsidR="00CD2DB1" w:rsidRDefault="00CD2DB1" w:rsidP="00CD2DB1">
            <w:pPr>
              <w:pStyle w:val="NoSpacing"/>
              <w:jc w:val="center"/>
              <w:rPr>
                <w:b/>
              </w:rPr>
            </w:pPr>
            <w:r>
              <w:rPr>
                <w:b/>
              </w:rPr>
              <w:t>Copy Provided to</w:t>
            </w:r>
          </w:p>
        </w:tc>
        <w:tc>
          <w:tcPr>
            <w:tcW w:w="966" w:type="pct"/>
          </w:tcPr>
          <w:p w14:paraId="0A72CA94" w14:textId="77777777" w:rsidR="00CD2DB1" w:rsidRDefault="00CD2DB1" w:rsidP="00CD2DB1">
            <w:pPr>
              <w:pStyle w:val="NoSpacing"/>
              <w:jc w:val="center"/>
              <w:rPr>
                <w:b/>
              </w:rPr>
            </w:pPr>
            <w:r>
              <w:rPr>
                <w:b/>
              </w:rPr>
              <w:t>Contract Section</w:t>
            </w:r>
          </w:p>
        </w:tc>
      </w:tr>
      <w:tr w:rsidR="00CD2DB1" w14:paraId="23C8D7B3" w14:textId="77777777" w:rsidTr="00823AB6">
        <w:trPr>
          <w:trHeight w:val="432"/>
        </w:trPr>
        <w:tc>
          <w:tcPr>
            <w:tcW w:w="5000" w:type="pct"/>
            <w:gridSpan w:val="5"/>
            <w:shd w:val="clear" w:color="auto" w:fill="D9D9D9" w:themeFill="background1" w:themeFillShade="D9"/>
            <w:vAlign w:val="center"/>
          </w:tcPr>
          <w:p w14:paraId="4B0BEE7C" w14:textId="77777777" w:rsidR="00CD2DB1" w:rsidRDefault="00CD2DB1" w:rsidP="00CD2DB1">
            <w:pPr>
              <w:pStyle w:val="NoSpacing"/>
              <w:jc w:val="center"/>
            </w:pPr>
            <w:r>
              <w:t>1.3.1.1 General Obligations</w:t>
            </w:r>
          </w:p>
        </w:tc>
      </w:tr>
      <w:tr w:rsidR="00CD2DB1" w14:paraId="17611E70" w14:textId="77777777" w:rsidTr="00823AB6">
        <w:trPr>
          <w:trHeight w:val="467"/>
        </w:trPr>
        <w:tc>
          <w:tcPr>
            <w:tcW w:w="1385" w:type="pct"/>
          </w:tcPr>
          <w:p w14:paraId="6B07C0E5" w14:textId="77777777" w:rsidR="00CD2DB1" w:rsidRDefault="00CD2DB1" w:rsidP="00CD2DB1">
            <w:pPr>
              <w:pStyle w:val="NoSpacing"/>
              <w:jc w:val="left"/>
              <w:rPr>
                <w:bCs/>
              </w:rPr>
            </w:pPr>
            <w:r>
              <w:rPr>
                <w:bCs/>
              </w:rPr>
              <w:t>Vendor Security Questionnaire</w:t>
            </w:r>
          </w:p>
        </w:tc>
        <w:tc>
          <w:tcPr>
            <w:tcW w:w="655" w:type="pct"/>
          </w:tcPr>
          <w:p w14:paraId="23800D5A" w14:textId="3A0CE563" w:rsidR="00CD2DB1" w:rsidRDefault="006B44D4" w:rsidP="00CD2DB1">
            <w:pPr>
              <w:pStyle w:val="NoSpacing"/>
              <w:jc w:val="center"/>
            </w:pPr>
            <w:r>
              <w:t>Annually</w:t>
            </w:r>
          </w:p>
        </w:tc>
        <w:tc>
          <w:tcPr>
            <w:tcW w:w="933" w:type="pct"/>
          </w:tcPr>
          <w:p w14:paraId="028CE86D" w14:textId="1A6F4447" w:rsidR="00CD2DB1" w:rsidRDefault="006B44D4" w:rsidP="00CD2DB1">
            <w:pPr>
              <w:pStyle w:val="NoSpacing"/>
              <w:jc w:val="center"/>
            </w:pPr>
            <w:r>
              <w:t>August 1, 2019 and July 1 each year thereafter</w:t>
            </w:r>
          </w:p>
        </w:tc>
        <w:tc>
          <w:tcPr>
            <w:tcW w:w="1061" w:type="pct"/>
          </w:tcPr>
          <w:p w14:paraId="72BD4FF2" w14:textId="77777777" w:rsidR="00CD2DB1" w:rsidRDefault="00CD2DB1" w:rsidP="00CD2DB1">
            <w:pPr>
              <w:pStyle w:val="NoSpacing"/>
              <w:jc w:val="center"/>
            </w:pPr>
          </w:p>
        </w:tc>
        <w:tc>
          <w:tcPr>
            <w:tcW w:w="966" w:type="pct"/>
          </w:tcPr>
          <w:p w14:paraId="63B0F984" w14:textId="77777777" w:rsidR="00CD2DB1" w:rsidRDefault="00CD2DB1" w:rsidP="00CD2DB1">
            <w:pPr>
              <w:pStyle w:val="NoSpacing"/>
              <w:jc w:val="center"/>
            </w:pPr>
          </w:p>
        </w:tc>
      </w:tr>
      <w:tr w:rsidR="00CD2DB1" w14:paraId="43EBF19F" w14:textId="77777777" w:rsidTr="00823AB6">
        <w:trPr>
          <w:trHeight w:val="701"/>
        </w:trPr>
        <w:tc>
          <w:tcPr>
            <w:tcW w:w="1385" w:type="pct"/>
          </w:tcPr>
          <w:p w14:paraId="03D96E3B" w14:textId="77777777" w:rsidR="00CD2DB1" w:rsidRDefault="00CD2DB1" w:rsidP="00CD2DB1">
            <w:pPr>
              <w:pStyle w:val="NoSpacing"/>
              <w:jc w:val="left"/>
              <w:rPr>
                <w:bCs/>
              </w:rPr>
            </w:pPr>
            <w:r>
              <w:rPr>
                <w:bCs/>
              </w:rPr>
              <w:t>Attestation of passed information security risk assessment.</w:t>
            </w:r>
          </w:p>
          <w:p w14:paraId="4766821C" w14:textId="77777777" w:rsidR="00CD2DB1" w:rsidRDefault="00CD2DB1" w:rsidP="00CD2DB1">
            <w:pPr>
              <w:pStyle w:val="NoSpacing"/>
              <w:jc w:val="left"/>
              <w:rPr>
                <w:bCs/>
              </w:rPr>
            </w:pPr>
            <w:r>
              <w:rPr>
                <w:bCs/>
              </w:rPr>
              <w:t>Attestation of passed network penetration scan</w:t>
            </w:r>
          </w:p>
          <w:p w14:paraId="429A3A3F" w14:textId="77777777" w:rsidR="00CD2DB1" w:rsidRPr="00095A16" w:rsidRDefault="00CD2DB1" w:rsidP="00CD2DB1">
            <w:pPr>
              <w:pStyle w:val="NoSpacing"/>
              <w:jc w:val="left"/>
              <w:rPr>
                <w:bCs/>
              </w:rPr>
            </w:pPr>
            <w:r>
              <w:rPr>
                <w:bCs/>
              </w:rPr>
              <w:t>Attestation of passed web application security scan</w:t>
            </w:r>
          </w:p>
        </w:tc>
        <w:tc>
          <w:tcPr>
            <w:tcW w:w="655" w:type="pct"/>
          </w:tcPr>
          <w:p w14:paraId="31B96711" w14:textId="77777777" w:rsidR="00CD2DB1" w:rsidRPr="00095A16" w:rsidRDefault="00CD2DB1" w:rsidP="00CD2DB1">
            <w:pPr>
              <w:pStyle w:val="NoSpacing"/>
              <w:jc w:val="center"/>
            </w:pPr>
            <w:r>
              <w:t>Annually</w:t>
            </w:r>
          </w:p>
        </w:tc>
        <w:tc>
          <w:tcPr>
            <w:tcW w:w="933" w:type="pct"/>
          </w:tcPr>
          <w:p w14:paraId="30B3CB65" w14:textId="699D7DE1" w:rsidR="00CD2DB1" w:rsidRDefault="006B44D4" w:rsidP="00CD2DB1">
            <w:pPr>
              <w:pStyle w:val="NoSpacing"/>
              <w:jc w:val="center"/>
            </w:pPr>
            <w:r>
              <w:t>August 1</w:t>
            </w:r>
            <w:r w:rsidR="00CD2DB1">
              <w:t>, 2019 and July 1 each year thereafter</w:t>
            </w:r>
          </w:p>
        </w:tc>
        <w:tc>
          <w:tcPr>
            <w:tcW w:w="1061" w:type="pct"/>
          </w:tcPr>
          <w:p w14:paraId="7C8EC1D2" w14:textId="77777777" w:rsidR="00CD2DB1" w:rsidRDefault="00CD2DB1" w:rsidP="00CD2DB1">
            <w:pPr>
              <w:pStyle w:val="NoSpacing"/>
              <w:jc w:val="center"/>
            </w:pPr>
          </w:p>
        </w:tc>
        <w:tc>
          <w:tcPr>
            <w:tcW w:w="966" w:type="pct"/>
          </w:tcPr>
          <w:p w14:paraId="0BAE9738" w14:textId="77777777" w:rsidR="00CD2DB1" w:rsidRPr="00095A16" w:rsidRDefault="00CD2DB1" w:rsidP="00CD2DB1">
            <w:pPr>
              <w:pStyle w:val="NoSpacing"/>
              <w:jc w:val="center"/>
            </w:pPr>
          </w:p>
        </w:tc>
      </w:tr>
      <w:tr w:rsidR="00CD2DB1" w14:paraId="15C084C2" w14:textId="77777777" w:rsidTr="00823AB6">
        <w:tc>
          <w:tcPr>
            <w:tcW w:w="1385" w:type="pct"/>
          </w:tcPr>
          <w:p w14:paraId="163F17DE" w14:textId="77777777" w:rsidR="00CD2DB1" w:rsidRDefault="00CD2DB1" w:rsidP="00CD2DB1">
            <w:pPr>
              <w:pStyle w:val="NoSpacing"/>
              <w:jc w:val="left"/>
              <w:rPr>
                <w:bCs/>
              </w:rPr>
            </w:pPr>
            <w:r>
              <w:rPr>
                <w:bCs/>
              </w:rPr>
              <w:t xml:space="preserve">Quality Assurance and Corrective Actions Report </w:t>
            </w:r>
          </w:p>
        </w:tc>
        <w:tc>
          <w:tcPr>
            <w:tcW w:w="655" w:type="pct"/>
          </w:tcPr>
          <w:p w14:paraId="0D834DBC" w14:textId="77777777" w:rsidR="00CD2DB1" w:rsidRDefault="00CD2DB1" w:rsidP="00CD2DB1">
            <w:pPr>
              <w:pStyle w:val="NoSpacing"/>
              <w:jc w:val="center"/>
            </w:pPr>
            <w:r>
              <w:t>Quarterly</w:t>
            </w:r>
          </w:p>
        </w:tc>
        <w:tc>
          <w:tcPr>
            <w:tcW w:w="933" w:type="pct"/>
          </w:tcPr>
          <w:p w14:paraId="0149CD9D" w14:textId="77777777" w:rsidR="00CD2DB1" w:rsidRDefault="00CD2DB1" w:rsidP="00CD2DB1">
            <w:pPr>
              <w:pStyle w:val="NoSpacing"/>
              <w:jc w:val="center"/>
            </w:pPr>
          </w:p>
        </w:tc>
        <w:tc>
          <w:tcPr>
            <w:tcW w:w="1061" w:type="pct"/>
          </w:tcPr>
          <w:p w14:paraId="0761A8E0" w14:textId="77777777" w:rsidR="00CD2DB1" w:rsidRDefault="00CD2DB1" w:rsidP="00CD2DB1">
            <w:pPr>
              <w:pStyle w:val="NoSpacing"/>
              <w:jc w:val="center"/>
            </w:pPr>
          </w:p>
        </w:tc>
        <w:tc>
          <w:tcPr>
            <w:tcW w:w="966" w:type="pct"/>
          </w:tcPr>
          <w:p w14:paraId="48984CA0" w14:textId="77777777" w:rsidR="00CD2DB1" w:rsidRDefault="00CD2DB1" w:rsidP="00CD2DB1">
            <w:pPr>
              <w:pStyle w:val="NoSpacing"/>
              <w:jc w:val="center"/>
            </w:pPr>
          </w:p>
        </w:tc>
      </w:tr>
      <w:tr w:rsidR="00CD2DB1" w14:paraId="351B1F26" w14:textId="77777777" w:rsidTr="00823AB6">
        <w:tc>
          <w:tcPr>
            <w:tcW w:w="1385" w:type="pct"/>
          </w:tcPr>
          <w:p w14:paraId="15B1D48E" w14:textId="77777777" w:rsidR="00CD2DB1" w:rsidRDefault="00CD2DB1" w:rsidP="00CD2DB1">
            <w:pPr>
              <w:pStyle w:val="NoSpacing"/>
              <w:jc w:val="left"/>
              <w:rPr>
                <w:bCs/>
              </w:rPr>
            </w:pPr>
            <w:r>
              <w:rPr>
                <w:bCs/>
              </w:rPr>
              <w:t>Performance Report</w:t>
            </w:r>
          </w:p>
        </w:tc>
        <w:tc>
          <w:tcPr>
            <w:tcW w:w="655" w:type="pct"/>
          </w:tcPr>
          <w:p w14:paraId="62340966" w14:textId="77777777" w:rsidR="00CD2DB1" w:rsidRDefault="00CD2DB1" w:rsidP="00CD2DB1">
            <w:pPr>
              <w:pStyle w:val="NoSpacing"/>
              <w:jc w:val="center"/>
            </w:pPr>
            <w:r>
              <w:t>Monthly</w:t>
            </w:r>
          </w:p>
        </w:tc>
        <w:tc>
          <w:tcPr>
            <w:tcW w:w="933" w:type="pct"/>
          </w:tcPr>
          <w:p w14:paraId="015988A4" w14:textId="77777777" w:rsidR="00CD2DB1" w:rsidRDefault="00CD2DB1" w:rsidP="00CD2DB1">
            <w:pPr>
              <w:pStyle w:val="NoSpacing"/>
              <w:jc w:val="center"/>
            </w:pPr>
          </w:p>
        </w:tc>
        <w:tc>
          <w:tcPr>
            <w:tcW w:w="1061" w:type="pct"/>
          </w:tcPr>
          <w:p w14:paraId="62DBB559" w14:textId="77777777" w:rsidR="00CD2DB1" w:rsidRDefault="00CD2DB1" w:rsidP="00CD2DB1">
            <w:pPr>
              <w:pStyle w:val="NoSpacing"/>
              <w:jc w:val="center"/>
            </w:pPr>
          </w:p>
        </w:tc>
        <w:tc>
          <w:tcPr>
            <w:tcW w:w="966" w:type="pct"/>
          </w:tcPr>
          <w:p w14:paraId="21C8F2E6" w14:textId="77777777" w:rsidR="00CD2DB1" w:rsidRDefault="00CD2DB1" w:rsidP="00CD2DB1">
            <w:pPr>
              <w:pStyle w:val="NoSpacing"/>
              <w:jc w:val="center"/>
            </w:pPr>
          </w:p>
        </w:tc>
      </w:tr>
      <w:tr w:rsidR="00CD2DB1" w14:paraId="06B8CF66" w14:textId="77777777" w:rsidTr="00823AB6">
        <w:trPr>
          <w:trHeight w:val="432"/>
        </w:trPr>
        <w:tc>
          <w:tcPr>
            <w:tcW w:w="5000" w:type="pct"/>
            <w:gridSpan w:val="5"/>
            <w:shd w:val="clear" w:color="auto" w:fill="D9D9D9" w:themeFill="background1" w:themeFillShade="D9"/>
            <w:vAlign w:val="center"/>
          </w:tcPr>
          <w:p w14:paraId="6C86B41E" w14:textId="77777777" w:rsidR="00CD2DB1" w:rsidRDefault="00CD2DB1" w:rsidP="00CD2DB1">
            <w:pPr>
              <w:pStyle w:val="NoSpacing"/>
              <w:jc w:val="center"/>
            </w:pPr>
            <w:r>
              <w:t>1.3.1.2 Transition</w:t>
            </w:r>
          </w:p>
        </w:tc>
      </w:tr>
      <w:tr w:rsidR="00CD2DB1" w14:paraId="55354D4F" w14:textId="77777777" w:rsidTr="00823AB6">
        <w:tc>
          <w:tcPr>
            <w:tcW w:w="1385" w:type="pct"/>
          </w:tcPr>
          <w:p w14:paraId="7AF93020" w14:textId="77777777" w:rsidR="00CD2DB1" w:rsidRDefault="00CD2DB1" w:rsidP="00CD2DB1">
            <w:pPr>
              <w:pStyle w:val="NoSpacing"/>
              <w:jc w:val="left"/>
              <w:rPr>
                <w:bCs/>
              </w:rPr>
            </w:pPr>
            <w:r>
              <w:rPr>
                <w:bCs/>
              </w:rPr>
              <w:t>Project Work Plans</w:t>
            </w:r>
          </w:p>
        </w:tc>
        <w:tc>
          <w:tcPr>
            <w:tcW w:w="655" w:type="pct"/>
          </w:tcPr>
          <w:p w14:paraId="44B8450B" w14:textId="77777777" w:rsidR="00CD2DB1" w:rsidRDefault="00CD2DB1" w:rsidP="00CD2DB1">
            <w:pPr>
              <w:pStyle w:val="NoSpacing"/>
              <w:jc w:val="center"/>
            </w:pPr>
            <w:r>
              <w:t>TBD</w:t>
            </w:r>
          </w:p>
        </w:tc>
        <w:tc>
          <w:tcPr>
            <w:tcW w:w="933" w:type="pct"/>
          </w:tcPr>
          <w:p w14:paraId="6C3D95EE" w14:textId="77777777" w:rsidR="00CD2DB1" w:rsidDel="005D1FDF" w:rsidRDefault="00CD2DB1" w:rsidP="00CD2DB1">
            <w:pPr>
              <w:pStyle w:val="NoSpacing"/>
              <w:jc w:val="center"/>
            </w:pPr>
          </w:p>
        </w:tc>
        <w:tc>
          <w:tcPr>
            <w:tcW w:w="1061" w:type="pct"/>
          </w:tcPr>
          <w:p w14:paraId="11ADAA9F" w14:textId="77777777" w:rsidR="00CD2DB1" w:rsidRDefault="00CD2DB1" w:rsidP="00CD2DB1">
            <w:pPr>
              <w:pStyle w:val="NoSpacing"/>
              <w:jc w:val="center"/>
            </w:pPr>
          </w:p>
        </w:tc>
        <w:tc>
          <w:tcPr>
            <w:tcW w:w="966" w:type="pct"/>
          </w:tcPr>
          <w:p w14:paraId="4E77639D" w14:textId="77777777" w:rsidR="00CD2DB1" w:rsidRDefault="00CD2DB1" w:rsidP="00CD2DB1">
            <w:pPr>
              <w:pStyle w:val="NoSpacing"/>
              <w:jc w:val="center"/>
            </w:pPr>
          </w:p>
        </w:tc>
      </w:tr>
      <w:tr w:rsidR="00CD2DB1" w14:paraId="3260C76B" w14:textId="77777777" w:rsidTr="00823AB6">
        <w:tc>
          <w:tcPr>
            <w:tcW w:w="1385" w:type="pct"/>
          </w:tcPr>
          <w:p w14:paraId="78E3B047" w14:textId="77777777" w:rsidR="00CD2DB1" w:rsidRDefault="00CD2DB1" w:rsidP="00CD2DB1">
            <w:pPr>
              <w:pStyle w:val="NoSpacing"/>
              <w:jc w:val="left"/>
              <w:rPr>
                <w:bCs/>
              </w:rPr>
            </w:pPr>
            <w:r>
              <w:rPr>
                <w:bCs/>
              </w:rPr>
              <w:t>Operational Readiness Checklist</w:t>
            </w:r>
          </w:p>
        </w:tc>
        <w:tc>
          <w:tcPr>
            <w:tcW w:w="655" w:type="pct"/>
          </w:tcPr>
          <w:p w14:paraId="51EE992A" w14:textId="77777777" w:rsidR="00CD2DB1" w:rsidRDefault="00CD2DB1" w:rsidP="00CD2DB1">
            <w:pPr>
              <w:pStyle w:val="NoSpacing"/>
              <w:jc w:val="center"/>
            </w:pPr>
            <w:r>
              <w:t>One-time</w:t>
            </w:r>
          </w:p>
        </w:tc>
        <w:tc>
          <w:tcPr>
            <w:tcW w:w="933" w:type="pct"/>
          </w:tcPr>
          <w:p w14:paraId="4976C663" w14:textId="77777777" w:rsidR="00CD2DB1" w:rsidRDefault="00CD2DB1" w:rsidP="00CD2DB1">
            <w:pPr>
              <w:pStyle w:val="NoSpacing"/>
              <w:jc w:val="center"/>
            </w:pPr>
          </w:p>
        </w:tc>
        <w:tc>
          <w:tcPr>
            <w:tcW w:w="1061" w:type="pct"/>
          </w:tcPr>
          <w:p w14:paraId="6CA58D8B" w14:textId="77777777" w:rsidR="00CD2DB1" w:rsidRDefault="00CD2DB1" w:rsidP="00CD2DB1">
            <w:pPr>
              <w:pStyle w:val="NoSpacing"/>
              <w:jc w:val="center"/>
            </w:pPr>
          </w:p>
        </w:tc>
        <w:tc>
          <w:tcPr>
            <w:tcW w:w="966" w:type="pct"/>
          </w:tcPr>
          <w:p w14:paraId="2633F593" w14:textId="77777777" w:rsidR="00CD2DB1" w:rsidRDefault="00CD2DB1" w:rsidP="00CD2DB1">
            <w:pPr>
              <w:pStyle w:val="NoSpacing"/>
              <w:jc w:val="center"/>
            </w:pPr>
          </w:p>
        </w:tc>
      </w:tr>
      <w:tr w:rsidR="00CD2DB1" w14:paraId="36B7E0B2" w14:textId="77777777" w:rsidTr="00823AB6">
        <w:trPr>
          <w:trHeight w:val="432"/>
        </w:trPr>
        <w:tc>
          <w:tcPr>
            <w:tcW w:w="5000" w:type="pct"/>
            <w:gridSpan w:val="5"/>
            <w:shd w:val="clear" w:color="auto" w:fill="D9D9D9" w:themeFill="background1" w:themeFillShade="D9"/>
            <w:vAlign w:val="center"/>
          </w:tcPr>
          <w:p w14:paraId="45CF247E" w14:textId="404CD84E" w:rsidR="00CD2DB1" w:rsidRDefault="00CD2DB1" w:rsidP="00F12F9E">
            <w:pPr>
              <w:pStyle w:val="NoSpacing"/>
              <w:jc w:val="center"/>
            </w:pPr>
            <w:r>
              <w:t xml:space="preserve">1.3.1.3 </w:t>
            </w:r>
            <w:r w:rsidR="00F12F9E">
              <w:t>– 1.3.1.4 Assessments</w:t>
            </w:r>
          </w:p>
        </w:tc>
      </w:tr>
      <w:tr w:rsidR="00CD2DB1" w14:paraId="7384E1A9" w14:textId="77777777" w:rsidTr="00823AB6">
        <w:tc>
          <w:tcPr>
            <w:tcW w:w="1385" w:type="pct"/>
          </w:tcPr>
          <w:p w14:paraId="4733EE38" w14:textId="77777777" w:rsidR="00CD2DB1" w:rsidRDefault="00CD2DB1" w:rsidP="00CD2DB1">
            <w:pPr>
              <w:pStyle w:val="NoSpacing"/>
              <w:jc w:val="left"/>
            </w:pPr>
          </w:p>
        </w:tc>
        <w:tc>
          <w:tcPr>
            <w:tcW w:w="655" w:type="pct"/>
          </w:tcPr>
          <w:p w14:paraId="2E46C737" w14:textId="77777777" w:rsidR="00CD2DB1" w:rsidRDefault="00CD2DB1" w:rsidP="00CD2DB1">
            <w:pPr>
              <w:pStyle w:val="NoSpacing"/>
              <w:jc w:val="center"/>
            </w:pPr>
          </w:p>
        </w:tc>
        <w:tc>
          <w:tcPr>
            <w:tcW w:w="933" w:type="pct"/>
          </w:tcPr>
          <w:p w14:paraId="6C555FE5" w14:textId="77777777" w:rsidR="00CD2DB1" w:rsidRDefault="00CD2DB1" w:rsidP="00CD2DB1">
            <w:pPr>
              <w:pStyle w:val="NoSpacing"/>
              <w:jc w:val="left"/>
            </w:pPr>
          </w:p>
        </w:tc>
        <w:tc>
          <w:tcPr>
            <w:tcW w:w="1061" w:type="pct"/>
          </w:tcPr>
          <w:p w14:paraId="224CC902" w14:textId="77777777" w:rsidR="00CD2DB1" w:rsidRDefault="00CD2DB1" w:rsidP="00CD2DB1">
            <w:pPr>
              <w:pStyle w:val="NoSpacing"/>
              <w:jc w:val="center"/>
            </w:pPr>
          </w:p>
        </w:tc>
        <w:tc>
          <w:tcPr>
            <w:tcW w:w="966" w:type="pct"/>
          </w:tcPr>
          <w:p w14:paraId="76C80C18" w14:textId="77777777" w:rsidR="00CD2DB1" w:rsidRDefault="00CD2DB1" w:rsidP="00CD2DB1">
            <w:pPr>
              <w:pStyle w:val="NoSpacing"/>
              <w:jc w:val="center"/>
            </w:pPr>
          </w:p>
        </w:tc>
      </w:tr>
      <w:tr w:rsidR="00CD2DB1" w14:paraId="510608B9" w14:textId="77777777" w:rsidTr="00823AB6">
        <w:tc>
          <w:tcPr>
            <w:tcW w:w="1385" w:type="pct"/>
          </w:tcPr>
          <w:p w14:paraId="4BD214CB" w14:textId="77777777" w:rsidR="00CD2DB1" w:rsidRDefault="00CD2DB1" w:rsidP="00CD2DB1">
            <w:pPr>
              <w:pStyle w:val="NoSpacing"/>
              <w:jc w:val="left"/>
            </w:pPr>
          </w:p>
        </w:tc>
        <w:tc>
          <w:tcPr>
            <w:tcW w:w="655" w:type="pct"/>
          </w:tcPr>
          <w:p w14:paraId="55748816" w14:textId="77777777" w:rsidR="00CD2DB1" w:rsidRDefault="00CD2DB1" w:rsidP="00CD2DB1">
            <w:pPr>
              <w:pStyle w:val="NoSpacing"/>
              <w:jc w:val="center"/>
            </w:pPr>
          </w:p>
        </w:tc>
        <w:tc>
          <w:tcPr>
            <w:tcW w:w="933" w:type="pct"/>
          </w:tcPr>
          <w:p w14:paraId="729593BF" w14:textId="77777777" w:rsidR="00CD2DB1" w:rsidRDefault="00CD2DB1" w:rsidP="00CD2DB1">
            <w:pPr>
              <w:pStyle w:val="NoSpacing"/>
              <w:jc w:val="left"/>
            </w:pPr>
          </w:p>
        </w:tc>
        <w:tc>
          <w:tcPr>
            <w:tcW w:w="1061" w:type="pct"/>
          </w:tcPr>
          <w:p w14:paraId="6F520BD5" w14:textId="77777777" w:rsidR="00CD2DB1" w:rsidRDefault="00CD2DB1" w:rsidP="00CD2DB1">
            <w:pPr>
              <w:pStyle w:val="NoSpacing"/>
              <w:jc w:val="center"/>
            </w:pPr>
          </w:p>
        </w:tc>
        <w:tc>
          <w:tcPr>
            <w:tcW w:w="966" w:type="pct"/>
          </w:tcPr>
          <w:p w14:paraId="399CD78D" w14:textId="77777777" w:rsidR="00CD2DB1" w:rsidRDefault="00CD2DB1" w:rsidP="00CD2DB1">
            <w:pPr>
              <w:pStyle w:val="NoSpacing"/>
              <w:jc w:val="center"/>
            </w:pPr>
          </w:p>
        </w:tc>
      </w:tr>
      <w:tr w:rsidR="00F12F9E" w14:paraId="3568BF7F" w14:textId="77777777" w:rsidTr="00F12F9E">
        <w:tc>
          <w:tcPr>
            <w:tcW w:w="1385" w:type="pct"/>
          </w:tcPr>
          <w:p w14:paraId="3DF90C00" w14:textId="77777777" w:rsidR="00F12F9E" w:rsidRDefault="00F12F9E" w:rsidP="00CD2DB1">
            <w:pPr>
              <w:pStyle w:val="NoSpacing"/>
              <w:jc w:val="left"/>
            </w:pPr>
          </w:p>
        </w:tc>
        <w:tc>
          <w:tcPr>
            <w:tcW w:w="655" w:type="pct"/>
          </w:tcPr>
          <w:p w14:paraId="164E291B" w14:textId="77777777" w:rsidR="00F12F9E" w:rsidRDefault="00F12F9E" w:rsidP="00CD2DB1">
            <w:pPr>
              <w:pStyle w:val="NoSpacing"/>
              <w:jc w:val="center"/>
            </w:pPr>
          </w:p>
        </w:tc>
        <w:tc>
          <w:tcPr>
            <w:tcW w:w="933" w:type="pct"/>
          </w:tcPr>
          <w:p w14:paraId="4F8BA0C3" w14:textId="77777777" w:rsidR="00F12F9E" w:rsidRDefault="00F12F9E" w:rsidP="00CD2DB1">
            <w:pPr>
              <w:pStyle w:val="NoSpacing"/>
              <w:jc w:val="left"/>
            </w:pPr>
          </w:p>
        </w:tc>
        <w:tc>
          <w:tcPr>
            <w:tcW w:w="1061" w:type="pct"/>
          </w:tcPr>
          <w:p w14:paraId="3AA33C45" w14:textId="77777777" w:rsidR="00F12F9E" w:rsidRDefault="00F12F9E" w:rsidP="00CD2DB1">
            <w:pPr>
              <w:pStyle w:val="NoSpacing"/>
              <w:jc w:val="center"/>
            </w:pPr>
          </w:p>
        </w:tc>
        <w:tc>
          <w:tcPr>
            <w:tcW w:w="966" w:type="pct"/>
          </w:tcPr>
          <w:p w14:paraId="234BFE55" w14:textId="77777777" w:rsidR="00F12F9E" w:rsidRDefault="00F12F9E" w:rsidP="00CD2DB1">
            <w:pPr>
              <w:pStyle w:val="NoSpacing"/>
              <w:jc w:val="center"/>
            </w:pPr>
          </w:p>
        </w:tc>
      </w:tr>
      <w:tr w:rsidR="00F12F9E" w14:paraId="3D913EF6" w14:textId="77777777" w:rsidTr="00823AB6">
        <w:tc>
          <w:tcPr>
            <w:tcW w:w="5000" w:type="pct"/>
            <w:gridSpan w:val="5"/>
            <w:shd w:val="clear" w:color="auto" w:fill="D9D9D9" w:themeFill="background1" w:themeFillShade="D9"/>
          </w:tcPr>
          <w:p w14:paraId="5D73C674" w14:textId="77ED1F86" w:rsidR="00F12F9E" w:rsidRDefault="00F12F9E" w:rsidP="00CD2DB1">
            <w:pPr>
              <w:pStyle w:val="NoSpacing"/>
              <w:jc w:val="center"/>
            </w:pPr>
            <w:r>
              <w:t>1.3.1.5 Continuing Education and Training</w:t>
            </w:r>
          </w:p>
        </w:tc>
      </w:tr>
      <w:tr w:rsidR="00F12F9E" w14:paraId="635BACAA" w14:textId="77777777" w:rsidTr="00F12F9E">
        <w:tc>
          <w:tcPr>
            <w:tcW w:w="1385" w:type="pct"/>
          </w:tcPr>
          <w:p w14:paraId="7318ED7A" w14:textId="77777777" w:rsidR="00F12F9E" w:rsidRDefault="00F12F9E" w:rsidP="00CD2DB1">
            <w:pPr>
              <w:pStyle w:val="NoSpacing"/>
              <w:jc w:val="left"/>
            </w:pPr>
          </w:p>
        </w:tc>
        <w:tc>
          <w:tcPr>
            <w:tcW w:w="655" w:type="pct"/>
          </w:tcPr>
          <w:p w14:paraId="1E5B5397" w14:textId="77777777" w:rsidR="00F12F9E" w:rsidRDefault="00F12F9E" w:rsidP="00CD2DB1">
            <w:pPr>
              <w:pStyle w:val="NoSpacing"/>
              <w:jc w:val="center"/>
            </w:pPr>
          </w:p>
        </w:tc>
        <w:tc>
          <w:tcPr>
            <w:tcW w:w="933" w:type="pct"/>
          </w:tcPr>
          <w:p w14:paraId="30A27B7B" w14:textId="77777777" w:rsidR="00F12F9E" w:rsidRDefault="00F12F9E" w:rsidP="00CD2DB1">
            <w:pPr>
              <w:pStyle w:val="NoSpacing"/>
              <w:jc w:val="left"/>
            </w:pPr>
          </w:p>
        </w:tc>
        <w:tc>
          <w:tcPr>
            <w:tcW w:w="1061" w:type="pct"/>
          </w:tcPr>
          <w:p w14:paraId="6467FD4A" w14:textId="77777777" w:rsidR="00F12F9E" w:rsidRDefault="00F12F9E" w:rsidP="00CD2DB1">
            <w:pPr>
              <w:pStyle w:val="NoSpacing"/>
              <w:jc w:val="center"/>
            </w:pPr>
          </w:p>
        </w:tc>
        <w:tc>
          <w:tcPr>
            <w:tcW w:w="966" w:type="pct"/>
          </w:tcPr>
          <w:p w14:paraId="046CF766" w14:textId="77777777" w:rsidR="00F12F9E" w:rsidRDefault="00F12F9E" w:rsidP="00CD2DB1">
            <w:pPr>
              <w:pStyle w:val="NoSpacing"/>
              <w:jc w:val="center"/>
            </w:pPr>
          </w:p>
        </w:tc>
      </w:tr>
      <w:tr w:rsidR="00F12F9E" w14:paraId="1DAF291F" w14:textId="77777777" w:rsidTr="00F12F9E">
        <w:tc>
          <w:tcPr>
            <w:tcW w:w="1385" w:type="pct"/>
          </w:tcPr>
          <w:p w14:paraId="586C536D" w14:textId="77777777" w:rsidR="00F12F9E" w:rsidRDefault="00F12F9E" w:rsidP="00CD2DB1">
            <w:pPr>
              <w:pStyle w:val="NoSpacing"/>
              <w:jc w:val="left"/>
            </w:pPr>
          </w:p>
        </w:tc>
        <w:tc>
          <w:tcPr>
            <w:tcW w:w="655" w:type="pct"/>
          </w:tcPr>
          <w:p w14:paraId="4EC95563" w14:textId="77777777" w:rsidR="00F12F9E" w:rsidRDefault="00F12F9E" w:rsidP="00CD2DB1">
            <w:pPr>
              <w:pStyle w:val="NoSpacing"/>
              <w:jc w:val="center"/>
            </w:pPr>
          </w:p>
        </w:tc>
        <w:tc>
          <w:tcPr>
            <w:tcW w:w="933" w:type="pct"/>
          </w:tcPr>
          <w:p w14:paraId="1CDD9A2C" w14:textId="77777777" w:rsidR="00F12F9E" w:rsidRDefault="00F12F9E" w:rsidP="00CD2DB1">
            <w:pPr>
              <w:pStyle w:val="NoSpacing"/>
              <w:jc w:val="left"/>
            </w:pPr>
          </w:p>
        </w:tc>
        <w:tc>
          <w:tcPr>
            <w:tcW w:w="1061" w:type="pct"/>
          </w:tcPr>
          <w:p w14:paraId="7C705057" w14:textId="77777777" w:rsidR="00F12F9E" w:rsidRDefault="00F12F9E" w:rsidP="00CD2DB1">
            <w:pPr>
              <w:pStyle w:val="NoSpacing"/>
              <w:jc w:val="center"/>
            </w:pPr>
          </w:p>
        </w:tc>
        <w:tc>
          <w:tcPr>
            <w:tcW w:w="966" w:type="pct"/>
          </w:tcPr>
          <w:p w14:paraId="7BC708F2" w14:textId="77777777" w:rsidR="00F12F9E" w:rsidRDefault="00F12F9E" w:rsidP="00CD2DB1">
            <w:pPr>
              <w:pStyle w:val="NoSpacing"/>
              <w:jc w:val="center"/>
            </w:pPr>
          </w:p>
        </w:tc>
      </w:tr>
      <w:tr w:rsidR="00F12F9E" w14:paraId="18D15B25" w14:textId="77777777" w:rsidTr="00F12F9E">
        <w:tc>
          <w:tcPr>
            <w:tcW w:w="1385" w:type="pct"/>
          </w:tcPr>
          <w:p w14:paraId="3DDD1F04" w14:textId="77777777" w:rsidR="00F12F9E" w:rsidRDefault="00F12F9E" w:rsidP="00CD2DB1">
            <w:pPr>
              <w:pStyle w:val="NoSpacing"/>
              <w:jc w:val="left"/>
            </w:pPr>
          </w:p>
        </w:tc>
        <w:tc>
          <w:tcPr>
            <w:tcW w:w="655" w:type="pct"/>
          </w:tcPr>
          <w:p w14:paraId="66FBB6BD" w14:textId="77777777" w:rsidR="00F12F9E" w:rsidRDefault="00F12F9E" w:rsidP="00CD2DB1">
            <w:pPr>
              <w:pStyle w:val="NoSpacing"/>
              <w:jc w:val="center"/>
            </w:pPr>
          </w:p>
        </w:tc>
        <w:tc>
          <w:tcPr>
            <w:tcW w:w="933" w:type="pct"/>
          </w:tcPr>
          <w:p w14:paraId="619E6C24" w14:textId="77777777" w:rsidR="00F12F9E" w:rsidRDefault="00F12F9E" w:rsidP="00CD2DB1">
            <w:pPr>
              <w:pStyle w:val="NoSpacing"/>
              <w:jc w:val="left"/>
            </w:pPr>
          </w:p>
        </w:tc>
        <w:tc>
          <w:tcPr>
            <w:tcW w:w="1061" w:type="pct"/>
          </w:tcPr>
          <w:p w14:paraId="15A7881C" w14:textId="77777777" w:rsidR="00F12F9E" w:rsidRDefault="00F12F9E" w:rsidP="00CD2DB1">
            <w:pPr>
              <w:pStyle w:val="NoSpacing"/>
              <w:jc w:val="center"/>
            </w:pPr>
          </w:p>
        </w:tc>
        <w:tc>
          <w:tcPr>
            <w:tcW w:w="966" w:type="pct"/>
          </w:tcPr>
          <w:p w14:paraId="571D4448" w14:textId="77777777" w:rsidR="00F12F9E" w:rsidRDefault="00F12F9E" w:rsidP="00CD2DB1">
            <w:pPr>
              <w:pStyle w:val="NoSpacing"/>
              <w:jc w:val="center"/>
            </w:pPr>
          </w:p>
        </w:tc>
      </w:tr>
      <w:tr w:rsidR="00823AB6" w14:paraId="7A2F280C" w14:textId="77777777" w:rsidTr="00823AB6">
        <w:tc>
          <w:tcPr>
            <w:tcW w:w="5000" w:type="pct"/>
            <w:gridSpan w:val="5"/>
            <w:shd w:val="clear" w:color="auto" w:fill="D9D9D9" w:themeFill="background1" w:themeFillShade="D9"/>
          </w:tcPr>
          <w:p w14:paraId="3CF766CA" w14:textId="417FFCDC" w:rsidR="00823AB6" w:rsidRDefault="00823AB6" w:rsidP="00823AB6">
            <w:pPr>
              <w:pStyle w:val="NoSpacing"/>
              <w:jc w:val="center"/>
            </w:pPr>
            <w:r>
              <w:t>1.3.1.6 MCO Quality Oversight</w:t>
            </w:r>
          </w:p>
        </w:tc>
      </w:tr>
      <w:tr w:rsidR="00823AB6" w14:paraId="250D46D9" w14:textId="77777777" w:rsidTr="00F12F9E">
        <w:tc>
          <w:tcPr>
            <w:tcW w:w="1385" w:type="pct"/>
          </w:tcPr>
          <w:p w14:paraId="5D8B50C2" w14:textId="77777777" w:rsidR="00823AB6" w:rsidRDefault="00823AB6" w:rsidP="00CD2DB1">
            <w:pPr>
              <w:pStyle w:val="NoSpacing"/>
              <w:jc w:val="left"/>
            </w:pPr>
          </w:p>
        </w:tc>
        <w:tc>
          <w:tcPr>
            <w:tcW w:w="655" w:type="pct"/>
          </w:tcPr>
          <w:p w14:paraId="44A61784" w14:textId="77777777" w:rsidR="00823AB6" w:rsidRDefault="00823AB6" w:rsidP="00CD2DB1">
            <w:pPr>
              <w:pStyle w:val="NoSpacing"/>
              <w:jc w:val="center"/>
            </w:pPr>
          </w:p>
        </w:tc>
        <w:tc>
          <w:tcPr>
            <w:tcW w:w="933" w:type="pct"/>
          </w:tcPr>
          <w:p w14:paraId="32E0F227" w14:textId="77777777" w:rsidR="00823AB6" w:rsidRDefault="00823AB6" w:rsidP="00CD2DB1">
            <w:pPr>
              <w:pStyle w:val="NoSpacing"/>
              <w:jc w:val="left"/>
            </w:pPr>
          </w:p>
        </w:tc>
        <w:tc>
          <w:tcPr>
            <w:tcW w:w="1061" w:type="pct"/>
          </w:tcPr>
          <w:p w14:paraId="7AB69BC7" w14:textId="77777777" w:rsidR="00823AB6" w:rsidRDefault="00823AB6" w:rsidP="00CD2DB1">
            <w:pPr>
              <w:pStyle w:val="NoSpacing"/>
              <w:jc w:val="center"/>
            </w:pPr>
          </w:p>
        </w:tc>
        <w:tc>
          <w:tcPr>
            <w:tcW w:w="966" w:type="pct"/>
          </w:tcPr>
          <w:p w14:paraId="4A832AC9" w14:textId="77777777" w:rsidR="00823AB6" w:rsidRDefault="00823AB6" w:rsidP="00CD2DB1">
            <w:pPr>
              <w:pStyle w:val="NoSpacing"/>
              <w:jc w:val="center"/>
            </w:pPr>
          </w:p>
        </w:tc>
      </w:tr>
    </w:tbl>
    <w:p w14:paraId="50A865E5" w14:textId="77777777" w:rsidR="00CD2DB1" w:rsidRDefault="00CD2DB1" w:rsidP="00BD5255">
      <w:pPr>
        <w:pStyle w:val="Heading1"/>
        <w:keepLines/>
        <w:numPr>
          <w:ilvl w:val="0"/>
          <w:numId w:val="50"/>
        </w:numPr>
        <w:jc w:val="center"/>
        <w:rPr>
          <w:sz w:val="32"/>
          <w:szCs w:val="32"/>
        </w:rPr>
        <w:sectPr w:rsidR="00CD2DB1" w:rsidSect="00CD2DB1">
          <w:pgSz w:w="15840" w:h="12240" w:orient="landscape" w:code="1"/>
          <w:pgMar w:top="1008" w:right="1008" w:bottom="1008" w:left="1008" w:header="432" w:footer="432" w:gutter="0"/>
          <w:cols w:space="720"/>
          <w:docGrid w:linePitch="360"/>
        </w:sectPr>
      </w:pPr>
    </w:p>
    <w:p w14:paraId="6759E1F3" w14:textId="5EE859BF" w:rsidR="00CD2DB1" w:rsidRDefault="00CD2DB1" w:rsidP="00CD2DB1">
      <w:pPr>
        <w:pStyle w:val="Heading1"/>
        <w:keepLines/>
        <w:jc w:val="center"/>
        <w:rPr>
          <w:sz w:val="32"/>
          <w:szCs w:val="32"/>
        </w:rPr>
      </w:pPr>
      <w:r>
        <w:rPr>
          <w:sz w:val="32"/>
          <w:szCs w:val="32"/>
        </w:rPr>
        <w:lastRenderedPageBreak/>
        <w:t>Attachment 3.</w:t>
      </w:r>
      <w:r w:rsidR="00C271F1">
        <w:rPr>
          <w:sz w:val="32"/>
          <w:szCs w:val="32"/>
        </w:rPr>
        <w:t>3</w:t>
      </w:r>
      <w:r w:rsidRPr="00ED6463">
        <w:rPr>
          <w:sz w:val="32"/>
          <w:szCs w:val="32"/>
        </w:rPr>
        <w:t xml:space="preserve">: </w:t>
      </w:r>
      <w:r>
        <w:rPr>
          <w:sz w:val="32"/>
          <w:szCs w:val="32"/>
        </w:rPr>
        <w:t>Sample Monthly Performance Reporting Tool</w:t>
      </w:r>
    </w:p>
    <w:p w14:paraId="5B7EE0FF" w14:textId="77777777" w:rsidR="00823AB6" w:rsidRDefault="00823AB6" w:rsidP="00823AB6">
      <w:pPr>
        <w:pStyle w:val="Heading1"/>
        <w:keepLines/>
        <w:framePr w:hSpace="180" w:wrap="around" w:vAnchor="text" w:hAnchor="margin" w:xAlign="center" w:y="68"/>
        <w:suppressOverlap/>
        <w:jc w:val="left"/>
      </w:pPr>
      <w:r>
        <w:t>Note: this sample is for illustrative purposes only.</w:t>
      </w:r>
    </w:p>
    <w:p w14:paraId="2D8A73C6" w14:textId="77777777" w:rsidR="00823AB6" w:rsidRDefault="00823AB6" w:rsidP="00823AB6">
      <w:pPr>
        <w:framePr w:hSpace="180" w:wrap="around" w:vAnchor="text" w:hAnchor="margin" w:xAlign="center" w:y="68"/>
        <w:suppressOverlap/>
      </w:pPr>
    </w:p>
    <w:tbl>
      <w:tblPr>
        <w:tblStyle w:val="TableGrid"/>
        <w:tblpPr w:leftFromText="180" w:rightFromText="180" w:vertAnchor="text" w:horzAnchor="margin" w:tblpXSpec="center" w:tblpY="68"/>
        <w:tblOverlap w:val="never"/>
        <w:tblW w:w="4907" w:type="pct"/>
        <w:tblLook w:val="04A0" w:firstRow="1" w:lastRow="0" w:firstColumn="1" w:lastColumn="0" w:noHBand="0" w:noVBand="1"/>
      </w:tblPr>
      <w:tblGrid>
        <w:gridCol w:w="2394"/>
        <w:gridCol w:w="1646"/>
        <w:gridCol w:w="5713"/>
        <w:gridCol w:w="1947"/>
        <w:gridCol w:w="1857"/>
      </w:tblGrid>
      <w:tr w:rsidR="00823AB6" w:rsidRPr="009D02FB" w14:paraId="68AE2AF4" w14:textId="77777777" w:rsidTr="00761535">
        <w:tc>
          <w:tcPr>
            <w:tcW w:w="883" w:type="pct"/>
            <w:shd w:val="clear" w:color="auto" w:fill="D9D9D9" w:themeFill="background1" w:themeFillShade="D9"/>
            <w:vAlign w:val="center"/>
          </w:tcPr>
          <w:p w14:paraId="3388444E" w14:textId="77777777" w:rsidR="00823AB6" w:rsidRPr="009D02FB" w:rsidRDefault="00823AB6" w:rsidP="00761535">
            <w:pPr>
              <w:spacing w:after="60"/>
              <w:jc w:val="center"/>
              <w:rPr>
                <w:b/>
              </w:rPr>
            </w:pPr>
            <w:r w:rsidRPr="009D02FB">
              <w:rPr>
                <w:b/>
              </w:rPr>
              <w:t>Business Area</w:t>
            </w:r>
          </w:p>
        </w:tc>
        <w:tc>
          <w:tcPr>
            <w:tcW w:w="607" w:type="pct"/>
            <w:shd w:val="clear" w:color="auto" w:fill="D9D9D9" w:themeFill="background1" w:themeFillShade="D9"/>
            <w:vAlign w:val="center"/>
          </w:tcPr>
          <w:p w14:paraId="0DB121DB" w14:textId="77777777" w:rsidR="00823AB6" w:rsidRPr="009D02FB" w:rsidRDefault="00823AB6" w:rsidP="00761535">
            <w:pPr>
              <w:spacing w:after="60"/>
              <w:jc w:val="center"/>
              <w:rPr>
                <w:b/>
              </w:rPr>
            </w:pPr>
            <w:r>
              <w:rPr>
                <w:b/>
              </w:rPr>
              <w:t>Contract Section</w:t>
            </w:r>
          </w:p>
        </w:tc>
        <w:tc>
          <w:tcPr>
            <w:tcW w:w="2107" w:type="pct"/>
            <w:shd w:val="clear" w:color="auto" w:fill="D9D9D9" w:themeFill="background1" w:themeFillShade="D9"/>
            <w:vAlign w:val="center"/>
          </w:tcPr>
          <w:p w14:paraId="5F6C86E7" w14:textId="77777777" w:rsidR="00823AB6" w:rsidRPr="009D02FB" w:rsidRDefault="00823AB6" w:rsidP="00761535">
            <w:pPr>
              <w:spacing w:after="60"/>
              <w:jc w:val="center"/>
              <w:rPr>
                <w:b/>
              </w:rPr>
            </w:pPr>
            <w:r w:rsidRPr="009D02FB">
              <w:rPr>
                <w:b/>
              </w:rPr>
              <w:t>Performance Standard</w:t>
            </w:r>
          </w:p>
        </w:tc>
        <w:tc>
          <w:tcPr>
            <w:tcW w:w="718" w:type="pct"/>
            <w:shd w:val="clear" w:color="auto" w:fill="D9D9D9" w:themeFill="background1" w:themeFillShade="D9"/>
            <w:vAlign w:val="center"/>
          </w:tcPr>
          <w:p w14:paraId="61803C89" w14:textId="77777777" w:rsidR="00823AB6" w:rsidRPr="009D02FB" w:rsidRDefault="00823AB6" w:rsidP="00761535">
            <w:pPr>
              <w:spacing w:after="60"/>
              <w:jc w:val="center"/>
              <w:rPr>
                <w:b/>
              </w:rPr>
            </w:pPr>
            <w:r w:rsidRPr="009D02FB">
              <w:rPr>
                <w:b/>
              </w:rPr>
              <w:t>Total Completed within timeframes</w:t>
            </w:r>
          </w:p>
        </w:tc>
        <w:tc>
          <w:tcPr>
            <w:tcW w:w="685" w:type="pct"/>
            <w:shd w:val="clear" w:color="auto" w:fill="D9D9D9" w:themeFill="background1" w:themeFillShade="D9"/>
            <w:vAlign w:val="center"/>
          </w:tcPr>
          <w:p w14:paraId="0F9F2DD6" w14:textId="77777777" w:rsidR="00823AB6" w:rsidRPr="009D02FB" w:rsidRDefault="00823AB6" w:rsidP="00761535">
            <w:pPr>
              <w:spacing w:after="60"/>
              <w:jc w:val="center"/>
              <w:rPr>
                <w:b/>
              </w:rPr>
            </w:pPr>
            <w:r w:rsidRPr="009D02FB">
              <w:rPr>
                <w:b/>
              </w:rPr>
              <w:t>Standard Met (Y/N)</w:t>
            </w:r>
          </w:p>
        </w:tc>
      </w:tr>
      <w:tr w:rsidR="00823AB6" w:rsidRPr="009D02FB" w14:paraId="5DD3D010" w14:textId="77777777" w:rsidTr="00761535">
        <w:tc>
          <w:tcPr>
            <w:tcW w:w="883" w:type="pct"/>
            <w:shd w:val="clear" w:color="auto" w:fill="auto"/>
          </w:tcPr>
          <w:p w14:paraId="7CB2C607" w14:textId="77777777" w:rsidR="00823AB6" w:rsidRDefault="00823AB6" w:rsidP="00761535">
            <w:pPr>
              <w:spacing w:after="60"/>
              <w:jc w:val="center"/>
            </w:pPr>
            <w:r>
              <w:t>Transition</w:t>
            </w:r>
          </w:p>
        </w:tc>
        <w:tc>
          <w:tcPr>
            <w:tcW w:w="607" w:type="pct"/>
          </w:tcPr>
          <w:p w14:paraId="7163F041" w14:textId="77777777" w:rsidR="00823AB6" w:rsidRPr="009D02FB" w:rsidRDefault="00823AB6" w:rsidP="00761535">
            <w:pPr>
              <w:spacing w:after="60"/>
              <w:jc w:val="center"/>
            </w:pPr>
          </w:p>
        </w:tc>
        <w:tc>
          <w:tcPr>
            <w:tcW w:w="2107" w:type="pct"/>
          </w:tcPr>
          <w:p w14:paraId="2204D53E" w14:textId="77777777" w:rsidR="00823AB6" w:rsidRDefault="00823AB6" w:rsidP="00761535">
            <w:pPr>
              <w:spacing w:after="60"/>
              <w:jc w:val="left"/>
            </w:pPr>
            <w:r>
              <w:t>Submit transition, systems implantation, and operations</w:t>
            </w:r>
            <w:r w:rsidRPr="009C1713">
              <w:t xml:space="preserve"> plans </w:t>
            </w:r>
            <w:proofErr w:type="gramStart"/>
            <w:r w:rsidRPr="009C1713">
              <w:t xml:space="preserve">to the Agency for approval within </w:t>
            </w:r>
            <w:r>
              <w:t>14 calendar</w:t>
            </w:r>
            <w:r w:rsidRPr="009C1713">
              <w:t xml:space="preserve"> days after </w:t>
            </w:r>
            <w:r>
              <w:t>Contract execution</w:t>
            </w:r>
            <w:proofErr w:type="gramEnd"/>
            <w:r>
              <w:t>.</w:t>
            </w:r>
          </w:p>
        </w:tc>
        <w:tc>
          <w:tcPr>
            <w:tcW w:w="718" w:type="pct"/>
          </w:tcPr>
          <w:p w14:paraId="2E756718" w14:textId="77777777" w:rsidR="00823AB6" w:rsidRPr="009D02FB" w:rsidRDefault="00823AB6" w:rsidP="00761535">
            <w:pPr>
              <w:spacing w:after="60"/>
              <w:jc w:val="left"/>
            </w:pPr>
          </w:p>
        </w:tc>
        <w:tc>
          <w:tcPr>
            <w:tcW w:w="685" w:type="pct"/>
          </w:tcPr>
          <w:p w14:paraId="6900C6B4" w14:textId="77777777" w:rsidR="00823AB6" w:rsidRPr="009D02FB" w:rsidRDefault="00823AB6" w:rsidP="00761535">
            <w:pPr>
              <w:spacing w:after="60"/>
              <w:jc w:val="left"/>
            </w:pPr>
          </w:p>
        </w:tc>
      </w:tr>
      <w:tr w:rsidR="00823AB6" w:rsidRPr="009D02FB" w14:paraId="58C1495F" w14:textId="77777777" w:rsidTr="00761535">
        <w:tc>
          <w:tcPr>
            <w:tcW w:w="883" w:type="pct"/>
            <w:shd w:val="clear" w:color="auto" w:fill="auto"/>
          </w:tcPr>
          <w:p w14:paraId="21E1EC80" w14:textId="77777777" w:rsidR="00823AB6" w:rsidRDefault="00823AB6" w:rsidP="00761535">
            <w:pPr>
              <w:spacing w:after="60"/>
              <w:jc w:val="center"/>
            </w:pPr>
          </w:p>
        </w:tc>
        <w:tc>
          <w:tcPr>
            <w:tcW w:w="607" w:type="pct"/>
          </w:tcPr>
          <w:p w14:paraId="733AB98C" w14:textId="77777777" w:rsidR="00823AB6" w:rsidRPr="009D02FB" w:rsidRDefault="00823AB6" w:rsidP="00761535">
            <w:pPr>
              <w:spacing w:after="60"/>
              <w:jc w:val="center"/>
            </w:pPr>
          </w:p>
        </w:tc>
        <w:tc>
          <w:tcPr>
            <w:tcW w:w="2107" w:type="pct"/>
          </w:tcPr>
          <w:p w14:paraId="2EED21E7" w14:textId="77777777" w:rsidR="00823AB6" w:rsidRDefault="00823AB6" w:rsidP="00761535">
            <w:pPr>
              <w:spacing w:after="60"/>
              <w:jc w:val="left"/>
            </w:pPr>
          </w:p>
        </w:tc>
        <w:tc>
          <w:tcPr>
            <w:tcW w:w="718" w:type="pct"/>
          </w:tcPr>
          <w:p w14:paraId="5A3A6013" w14:textId="77777777" w:rsidR="00823AB6" w:rsidRPr="009D02FB" w:rsidRDefault="00823AB6" w:rsidP="00761535">
            <w:pPr>
              <w:spacing w:after="60"/>
              <w:jc w:val="left"/>
            </w:pPr>
          </w:p>
        </w:tc>
        <w:tc>
          <w:tcPr>
            <w:tcW w:w="685" w:type="pct"/>
          </w:tcPr>
          <w:p w14:paraId="0C84ABD9" w14:textId="77777777" w:rsidR="00823AB6" w:rsidRPr="009D02FB" w:rsidRDefault="00823AB6" w:rsidP="00761535">
            <w:pPr>
              <w:spacing w:after="60"/>
              <w:jc w:val="left"/>
            </w:pPr>
          </w:p>
        </w:tc>
      </w:tr>
      <w:tr w:rsidR="00823AB6" w:rsidRPr="009D02FB" w14:paraId="509C223B" w14:textId="77777777" w:rsidTr="00761535">
        <w:tc>
          <w:tcPr>
            <w:tcW w:w="883" w:type="pct"/>
            <w:shd w:val="clear" w:color="auto" w:fill="auto"/>
          </w:tcPr>
          <w:p w14:paraId="0A289B6E" w14:textId="77777777" w:rsidR="00823AB6" w:rsidRDefault="00823AB6" w:rsidP="00761535">
            <w:pPr>
              <w:spacing w:after="60"/>
              <w:jc w:val="center"/>
            </w:pPr>
          </w:p>
        </w:tc>
        <w:tc>
          <w:tcPr>
            <w:tcW w:w="607" w:type="pct"/>
          </w:tcPr>
          <w:p w14:paraId="52DF7D3D" w14:textId="77777777" w:rsidR="00823AB6" w:rsidRPr="009D02FB" w:rsidRDefault="00823AB6" w:rsidP="00761535">
            <w:pPr>
              <w:spacing w:after="60"/>
              <w:jc w:val="center"/>
            </w:pPr>
          </w:p>
        </w:tc>
        <w:tc>
          <w:tcPr>
            <w:tcW w:w="2107" w:type="pct"/>
          </w:tcPr>
          <w:p w14:paraId="62D4626D" w14:textId="77777777" w:rsidR="00823AB6" w:rsidRDefault="00823AB6" w:rsidP="00761535">
            <w:pPr>
              <w:spacing w:after="60"/>
              <w:jc w:val="left"/>
            </w:pPr>
          </w:p>
        </w:tc>
        <w:tc>
          <w:tcPr>
            <w:tcW w:w="718" w:type="pct"/>
          </w:tcPr>
          <w:p w14:paraId="08D0E490" w14:textId="77777777" w:rsidR="00823AB6" w:rsidRPr="009D02FB" w:rsidRDefault="00823AB6" w:rsidP="00761535">
            <w:pPr>
              <w:spacing w:after="60"/>
              <w:jc w:val="left"/>
            </w:pPr>
          </w:p>
        </w:tc>
        <w:tc>
          <w:tcPr>
            <w:tcW w:w="685" w:type="pct"/>
          </w:tcPr>
          <w:p w14:paraId="50DD308B" w14:textId="77777777" w:rsidR="00823AB6" w:rsidRPr="009D02FB" w:rsidRDefault="00823AB6" w:rsidP="00761535">
            <w:pPr>
              <w:spacing w:after="60"/>
              <w:jc w:val="left"/>
            </w:pPr>
          </w:p>
        </w:tc>
      </w:tr>
      <w:tr w:rsidR="00823AB6" w:rsidRPr="009D02FB" w14:paraId="2E9CE6AD" w14:textId="77777777" w:rsidTr="00761535">
        <w:tc>
          <w:tcPr>
            <w:tcW w:w="883" w:type="pct"/>
            <w:shd w:val="clear" w:color="auto" w:fill="auto"/>
          </w:tcPr>
          <w:p w14:paraId="10DA1431" w14:textId="77777777" w:rsidR="00823AB6" w:rsidRPr="009D02FB" w:rsidRDefault="00823AB6" w:rsidP="00761535">
            <w:pPr>
              <w:spacing w:after="60"/>
              <w:jc w:val="center"/>
            </w:pPr>
            <w:r>
              <w:t>Assessments</w:t>
            </w:r>
          </w:p>
        </w:tc>
        <w:tc>
          <w:tcPr>
            <w:tcW w:w="607" w:type="pct"/>
          </w:tcPr>
          <w:p w14:paraId="19455EB7" w14:textId="77777777" w:rsidR="00823AB6" w:rsidRPr="009D02FB" w:rsidRDefault="00823AB6" w:rsidP="00761535">
            <w:pPr>
              <w:spacing w:after="60"/>
              <w:jc w:val="center"/>
            </w:pPr>
          </w:p>
        </w:tc>
        <w:tc>
          <w:tcPr>
            <w:tcW w:w="2107" w:type="pct"/>
          </w:tcPr>
          <w:p w14:paraId="154F4DD4" w14:textId="77777777" w:rsidR="00823AB6" w:rsidRPr="009D02FB" w:rsidRDefault="00823AB6" w:rsidP="00761535">
            <w:r>
              <w:rPr>
                <w:rStyle w:val="ContractLevel2Char"/>
                <w:b w:val="0"/>
                <w:i w:val="0"/>
              </w:rPr>
              <w:t>C</w:t>
            </w:r>
            <w:r w:rsidRPr="00823AB6">
              <w:rPr>
                <w:rStyle w:val="ContractLevel2Char"/>
                <w:b w:val="0"/>
                <w:i w:val="0"/>
              </w:rPr>
              <w:t>onduct and submit to the Agency and case workers CSA results within the following timeframes:</w:t>
            </w:r>
          </w:p>
        </w:tc>
        <w:tc>
          <w:tcPr>
            <w:tcW w:w="718" w:type="pct"/>
          </w:tcPr>
          <w:p w14:paraId="1E696C19" w14:textId="77777777" w:rsidR="00823AB6" w:rsidRPr="009D02FB" w:rsidRDefault="00823AB6" w:rsidP="00761535">
            <w:pPr>
              <w:spacing w:after="60"/>
              <w:jc w:val="left"/>
            </w:pPr>
          </w:p>
        </w:tc>
        <w:tc>
          <w:tcPr>
            <w:tcW w:w="685" w:type="pct"/>
          </w:tcPr>
          <w:p w14:paraId="4D64C9C2" w14:textId="77777777" w:rsidR="00823AB6" w:rsidRPr="009D02FB" w:rsidRDefault="00823AB6" w:rsidP="00761535">
            <w:pPr>
              <w:spacing w:after="60"/>
              <w:jc w:val="left"/>
            </w:pPr>
          </w:p>
        </w:tc>
      </w:tr>
      <w:tr w:rsidR="00823AB6" w:rsidRPr="009D02FB" w14:paraId="62CAD339" w14:textId="77777777" w:rsidTr="00761535">
        <w:tc>
          <w:tcPr>
            <w:tcW w:w="883" w:type="pct"/>
            <w:shd w:val="clear" w:color="auto" w:fill="auto"/>
          </w:tcPr>
          <w:p w14:paraId="544A5476" w14:textId="77777777" w:rsidR="00823AB6" w:rsidRPr="009D02FB" w:rsidRDefault="00823AB6" w:rsidP="00761535">
            <w:pPr>
              <w:spacing w:after="60"/>
              <w:jc w:val="center"/>
            </w:pPr>
          </w:p>
        </w:tc>
        <w:tc>
          <w:tcPr>
            <w:tcW w:w="607" w:type="pct"/>
          </w:tcPr>
          <w:p w14:paraId="429715FF" w14:textId="77777777" w:rsidR="00823AB6" w:rsidRPr="009D02FB" w:rsidRDefault="00823AB6" w:rsidP="00761535">
            <w:pPr>
              <w:spacing w:after="60"/>
              <w:jc w:val="center"/>
            </w:pPr>
          </w:p>
        </w:tc>
        <w:tc>
          <w:tcPr>
            <w:tcW w:w="2107" w:type="pct"/>
          </w:tcPr>
          <w:p w14:paraId="3933BD64" w14:textId="77777777" w:rsidR="00823AB6" w:rsidRPr="009D02FB" w:rsidRDefault="00823AB6" w:rsidP="00BD5255">
            <w:pPr>
              <w:pStyle w:val="ListParagraph"/>
              <w:numPr>
                <w:ilvl w:val="0"/>
                <w:numId w:val="80"/>
              </w:numPr>
              <w:ind w:left="436"/>
            </w:pPr>
            <w:r>
              <w:t xml:space="preserve">Within </w:t>
            </w:r>
            <w:proofErr w:type="gramStart"/>
            <w:r>
              <w:t>thirty</w:t>
            </w:r>
            <w:r w:rsidRPr="00F56440">
              <w:t xml:space="preserve"> (</w:t>
            </w:r>
            <w:r>
              <w:t>3</w:t>
            </w:r>
            <w:r w:rsidRPr="00F56440">
              <w:t>0)</w:t>
            </w:r>
            <w:proofErr w:type="gramEnd"/>
            <w:r w:rsidRPr="00F56440">
              <w:t xml:space="preserve"> </w:t>
            </w:r>
            <w:r>
              <w:t>calendar</w:t>
            </w:r>
            <w:r w:rsidRPr="00F56440">
              <w:t xml:space="preserve"> days from Agency referral</w:t>
            </w:r>
            <w:r w:rsidRPr="00EF5901">
              <w:t xml:space="preserve"> </w:t>
            </w:r>
            <w:r>
              <w:t xml:space="preserve">for </w:t>
            </w:r>
            <w:r w:rsidRPr="00F56440">
              <w:t xml:space="preserve">persons newly entering </w:t>
            </w:r>
            <w:r>
              <w:t>services.</w:t>
            </w:r>
          </w:p>
        </w:tc>
        <w:tc>
          <w:tcPr>
            <w:tcW w:w="718" w:type="pct"/>
          </w:tcPr>
          <w:p w14:paraId="10F5726F" w14:textId="77777777" w:rsidR="00823AB6" w:rsidRPr="009D02FB" w:rsidRDefault="00823AB6" w:rsidP="00761535">
            <w:pPr>
              <w:spacing w:after="60"/>
              <w:jc w:val="left"/>
            </w:pPr>
          </w:p>
        </w:tc>
        <w:tc>
          <w:tcPr>
            <w:tcW w:w="685" w:type="pct"/>
          </w:tcPr>
          <w:p w14:paraId="3333BC48" w14:textId="77777777" w:rsidR="00823AB6" w:rsidRPr="009D02FB" w:rsidRDefault="00823AB6" w:rsidP="00761535">
            <w:pPr>
              <w:spacing w:after="60"/>
              <w:jc w:val="left"/>
            </w:pPr>
          </w:p>
        </w:tc>
      </w:tr>
      <w:tr w:rsidR="00823AB6" w:rsidRPr="009D02FB" w14:paraId="78FE6CD5" w14:textId="77777777" w:rsidTr="00761535">
        <w:trPr>
          <w:trHeight w:val="1127"/>
        </w:trPr>
        <w:tc>
          <w:tcPr>
            <w:tcW w:w="883" w:type="pct"/>
            <w:shd w:val="clear" w:color="auto" w:fill="auto"/>
          </w:tcPr>
          <w:p w14:paraId="1A160CF9" w14:textId="77777777" w:rsidR="00823AB6" w:rsidRPr="009D02FB" w:rsidRDefault="00823AB6" w:rsidP="00761535">
            <w:pPr>
              <w:spacing w:after="60"/>
              <w:jc w:val="center"/>
            </w:pPr>
          </w:p>
        </w:tc>
        <w:tc>
          <w:tcPr>
            <w:tcW w:w="607" w:type="pct"/>
          </w:tcPr>
          <w:p w14:paraId="5AFC6913" w14:textId="77777777" w:rsidR="00823AB6" w:rsidRPr="009D02FB" w:rsidRDefault="00823AB6" w:rsidP="00761535">
            <w:pPr>
              <w:spacing w:after="60"/>
              <w:jc w:val="center"/>
            </w:pPr>
          </w:p>
        </w:tc>
        <w:tc>
          <w:tcPr>
            <w:tcW w:w="2107" w:type="pct"/>
          </w:tcPr>
          <w:p w14:paraId="2057D5B8" w14:textId="77777777" w:rsidR="00823AB6" w:rsidRPr="009D02FB" w:rsidRDefault="00823AB6" w:rsidP="00BD5255">
            <w:pPr>
              <w:pStyle w:val="ListParagraph"/>
              <w:numPr>
                <w:ilvl w:val="0"/>
                <w:numId w:val="80"/>
              </w:numPr>
              <w:ind w:left="436"/>
            </w:pPr>
            <w:r>
              <w:t>Within fourteen</w:t>
            </w:r>
            <w:r w:rsidRPr="00F56440">
              <w:t xml:space="preserve"> (</w:t>
            </w:r>
            <w:r>
              <w:t>14</w:t>
            </w:r>
            <w:r w:rsidRPr="00F56440">
              <w:t xml:space="preserve">) </w:t>
            </w:r>
            <w:r>
              <w:t>calendar</w:t>
            </w:r>
            <w:r w:rsidRPr="00F56440">
              <w:t xml:space="preserve"> days </w:t>
            </w:r>
            <w:r>
              <w:t xml:space="preserve">prior to the third twelve-month anniversary of </w:t>
            </w:r>
            <w:proofErr w:type="gramStart"/>
            <w:r>
              <w:t>ISIS</w:t>
            </w:r>
            <w:proofErr w:type="gramEnd"/>
            <w:r>
              <w:t xml:space="preserve"> service entry indicating completion of the LOC-CSR for FFS Members who have had a SIS assessment previously.</w:t>
            </w:r>
          </w:p>
        </w:tc>
        <w:tc>
          <w:tcPr>
            <w:tcW w:w="718" w:type="pct"/>
          </w:tcPr>
          <w:p w14:paraId="64AEC92F" w14:textId="77777777" w:rsidR="00823AB6" w:rsidRPr="009D02FB" w:rsidRDefault="00823AB6" w:rsidP="00761535">
            <w:pPr>
              <w:spacing w:after="60"/>
              <w:jc w:val="left"/>
            </w:pPr>
          </w:p>
        </w:tc>
        <w:tc>
          <w:tcPr>
            <w:tcW w:w="685" w:type="pct"/>
          </w:tcPr>
          <w:p w14:paraId="20690C02" w14:textId="77777777" w:rsidR="00823AB6" w:rsidRPr="009D02FB" w:rsidRDefault="00823AB6" w:rsidP="00761535">
            <w:pPr>
              <w:spacing w:after="60"/>
              <w:jc w:val="left"/>
            </w:pPr>
          </w:p>
        </w:tc>
      </w:tr>
      <w:tr w:rsidR="00823AB6" w:rsidRPr="009D02FB" w14:paraId="49C64442" w14:textId="77777777" w:rsidTr="00BD5255">
        <w:trPr>
          <w:trHeight w:val="182"/>
        </w:trPr>
        <w:tc>
          <w:tcPr>
            <w:tcW w:w="883" w:type="pct"/>
            <w:shd w:val="clear" w:color="auto" w:fill="auto"/>
          </w:tcPr>
          <w:p w14:paraId="567BB13A" w14:textId="77777777" w:rsidR="00823AB6" w:rsidRPr="009D02FB" w:rsidRDefault="00823AB6" w:rsidP="00761535">
            <w:pPr>
              <w:spacing w:after="60"/>
              <w:jc w:val="center"/>
            </w:pPr>
          </w:p>
        </w:tc>
        <w:tc>
          <w:tcPr>
            <w:tcW w:w="607" w:type="pct"/>
          </w:tcPr>
          <w:p w14:paraId="624AE7DE" w14:textId="77777777" w:rsidR="00823AB6" w:rsidRPr="009D02FB" w:rsidRDefault="00823AB6" w:rsidP="00761535">
            <w:pPr>
              <w:spacing w:after="60"/>
              <w:jc w:val="center"/>
            </w:pPr>
          </w:p>
        </w:tc>
        <w:tc>
          <w:tcPr>
            <w:tcW w:w="2107" w:type="pct"/>
          </w:tcPr>
          <w:p w14:paraId="6EAE1BC4" w14:textId="77777777" w:rsidR="00823AB6" w:rsidRDefault="00823AB6" w:rsidP="00823AB6">
            <w:pPr>
              <w:ind w:left="346"/>
              <w:jc w:val="left"/>
            </w:pPr>
          </w:p>
        </w:tc>
        <w:tc>
          <w:tcPr>
            <w:tcW w:w="718" w:type="pct"/>
          </w:tcPr>
          <w:p w14:paraId="286C3287" w14:textId="77777777" w:rsidR="00823AB6" w:rsidRPr="009D02FB" w:rsidRDefault="00823AB6" w:rsidP="00761535">
            <w:pPr>
              <w:spacing w:after="60"/>
              <w:jc w:val="left"/>
            </w:pPr>
          </w:p>
        </w:tc>
        <w:tc>
          <w:tcPr>
            <w:tcW w:w="685" w:type="pct"/>
          </w:tcPr>
          <w:p w14:paraId="59DB367D" w14:textId="77777777" w:rsidR="00823AB6" w:rsidRPr="009D02FB" w:rsidRDefault="00823AB6" w:rsidP="00761535">
            <w:pPr>
              <w:spacing w:after="60"/>
              <w:jc w:val="left"/>
            </w:pPr>
          </w:p>
        </w:tc>
      </w:tr>
    </w:tbl>
    <w:p w14:paraId="2B0183C6" w14:textId="77777777" w:rsidR="00CD2DB1" w:rsidRDefault="00CD2DB1" w:rsidP="00CD2DB1"/>
    <w:p w14:paraId="7429114D" w14:textId="77777777" w:rsidR="00CD2DB1" w:rsidRPr="00B8489E" w:rsidRDefault="00CD2DB1" w:rsidP="00CD2DB1">
      <w:pPr>
        <w:rPr>
          <w:b/>
        </w:rPr>
      </w:pPr>
    </w:p>
    <w:p w14:paraId="6689B706" w14:textId="77777777" w:rsidR="00CD2DB1" w:rsidRDefault="00CD2DB1" w:rsidP="00CD2DB1"/>
    <w:p w14:paraId="4C3F4B5A" w14:textId="77777777" w:rsidR="00CD2DB1" w:rsidRDefault="00CD2DB1" w:rsidP="00CD2DB1"/>
    <w:p w14:paraId="333AA44C" w14:textId="77777777" w:rsidR="00CD2DB1" w:rsidRPr="007E69C4" w:rsidRDefault="00CD2DB1" w:rsidP="00CD2DB1">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CD2DB1" w14:paraId="4FC55130" w14:textId="77777777" w:rsidTr="00CD2DB1">
        <w:tc>
          <w:tcPr>
            <w:tcW w:w="4878" w:type="dxa"/>
            <w:shd w:val="clear" w:color="auto" w:fill="D9D9D9" w:themeFill="background1" w:themeFillShade="D9"/>
          </w:tcPr>
          <w:p w14:paraId="6BBDC0F6" w14:textId="77777777" w:rsidR="00CD2DB1" w:rsidRPr="00B8489E" w:rsidRDefault="00CD2DB1" w:rsidP="00CD2DB1">
            <w:pPr>
              <w:jc w:val="center"/>
              <w:rPr>
                <w:b/>
              </w:rPr>
            </w:pPr>
            <w:r w:rsidRPr="00B8489E">
              <w:rPr>
                <w:b/>
              </w:rPr>
              <w:t>Report due during the month</w:t>
            </w:r>
          </w:p>
        </w:tc>
        <w:tc>
          <w:tcPr>
            <w:tcW w:w="2070" w:type="dxa"/>
            <w:shd w:val="clear" w:color="auto" w:fill="D9D9D9" w:themeFill="background1" w:themeFillShade="D9"/>
          </w:tcPr>
          <w:p w14:paraId="69A096E6" w14:textId="77777777" w:rsidR="00CD2DB1" w:rsidRPr="00B8489E" w:rsidRDefault="00CD2DB1" w:rsidP="00CD2DB1">
            <w:pPr>
              <w:jc w:val="center"/>
              <w:rPr>
                <w:b/>
              </w:rPr>
            </w:pPr>
            <w:r w:rsidRPr="00B8489E">
              <w:rPr>
                <w:b/>
              </w:rPr>
              <w:t>Due Date</w:t>
            </w:r>
            <w:r>
              <w:rPr>
                <w:b/>
              </w:rPr>
              <w:t>/Time</w:t>
            </w:r>
          </w:p>
        </w:tc>
        <w:tc>
          <w:tcPr>
            <w:tcW w:w="3060" w:type="dxa"/>
            <w:shd w:val="clear" w:color="auto" w:fill="D9D9D9" w:themeFill="background1" w:themeFillShade="D9"/>
          </w:tcPr>
          <w:p w14:paraId="50C9E75F" w14:textId="77777777" w:rsidR="00CD2DB1" w:rsidRPr="00B8489E" w:rsidRDefault="00CD2DB1" w:rsidP="00CD2DB1">
            <w:pPr>
              <w:jc w:val="center"/>
              <w:rPr>
                <w:b/>
              </w:rPr>
            </w:pPr>
            <w:r w:rsidRPr="00B8489E">
              <w:rPr>
                <w:b/>
              </w:rPr>
              <w:t>Accepted by the Agency (Y/N)</w:t>
            </w:r>
          </w:p>
        </w:tc>
        <w:tc>
          <w:tcPr>
            <w:tcW w:w="2790" w:type="dxa"/>
            <w:shd w:val="clear" w:color="auto" w:fill="D9D9D9" w:themeFill="background1" w:themeFillShade="D9"/>
          </w:tcPr>
          <w:p w14:paraId="6CBDFDFA" w14:textId="77777777" w:rsidR="00CD2DB1" w:rsidRPr="00FF471C" w:rsidRDefault="00CD2DB1" w:rsidP="00CD2DB1">
            <w:pPr>
              <w:jc w:val="center"/>
              <w:rPr>
                <w:b/>
              </w:rPr>
            </w:pPr>
            <w:r>
              <w:rPr>
                <w:b/>
              </w:rPr>
              <w:t>Standard Met (Y/N)</w:t>
            </w:r>
          </w:p>
        </w:tc>
      </w:tr>
      <w:tr w:rsidR="00CD2DB1" w14:paraId="7B375A73" w14:textId="77777777" w:rsidTr="00CD2DB1">
        <w:tc>
          <w:tcPr>
            <w:tcW w:w="4878" w:type="dxa"/>
          </w:tcPr>
          <w:p w14:paraId="5FC87188" w14:textId="77777777" w:rsidR="00CD2DB1" w:rsidRDefault="00CD2DB1" w:rsidP="00CD2DB1"/>
        </w:tc>
        <w:tc>
          <w:tcPr>
            <w:tcW w:w="2070" w:type="dxa"/>
          </w:tcPr>
          <w:p w14:paraId="27B8591B" w14:textId="77777777" w:rsidR="00CD2DB1" w:rsidRDefault="00CD2DB1" w:rsidP="00CD2DB1"/>
        </w:tc>
        <w:tc>
          <w:tcPr>
            <w:tcW w:w="3060" w:type="dxa"/>
          </w:tcPr>
          <w:p w14:paraId="663F2D75" w14:textId="77777777" w:rsidR="00CD2DB1" w:rsidRDefault="00CD2DB1" w:rsidP="00CD2DB1"/>
        </w:tc>
        <w:tc>
          <w:tcPr>
            <w:tcW w:w="2790" w:type="dxa"/>
          </w:tcPr>
          <w:p w14:paraId="20BFDABD" w14:textId="77777777" w:rsidR="00CD2DB1" w:rsidRDefault="00CD2DB1" w:rsidP="00CD2DB1"/>
        </w:tc>
      </w:tr>
      <w:tr w:rsidR="00CD2DB1" w14:paraId="0E72548F" w14:textId="77777777" w:rsidTr="00CD2DB1">
        <w:tc>
          <w:tcPr>
            <w:tcW w:w="4878" w:type="dxa"/>
          </w:tcPr>
          <w:p w14:paraId="1595ED29" w14:textId="77777777" w:rsidR="00CD2DB1" w:rsidRDefault="00CD2DB1" w:rsidP="00CD2DB1"/>
        </w:tc>
        <w:tc>
          <w:tcPr>
            <w:tcW w:w="2070" w:type="dxa"/>
          </w:tcPr>
          <w:p w14:paraId="33B7E947" w14:textId="77777777" w:rsidR="00CD2DB1" w:rsidRDefault="00CD2DB1" w:rsidP="00CD2DB1"/>
        </w:tc>
        <w:tc>
          <w:tcPr>
            <w:tcW w:w="3060" w:type="dxa"/>
          </w:tcPr>
          <w:p w14:paraId="317D2927" w14:textId="77777777" w:rsidR="00CD2DB1" w:rsidRDefault="00CD2DB1" w:rsidP="00CD2DB1"/>
        </w:tc>
        <w:tc>
          <w:tcPr>
            <w:tcW w:w="2790" w:type="dxa"/>
          </w:tcPr>
          <w:p w14:paraId="29A08746" w14:textId="77777777" w:rsidR="00CD2DB1" w:rsidRDefault="00CD2DB1" w:rsidP="00CD2DB1"/>
        </w:tc>
      </w:tr>
    </w:tbl>
    <w:p w14:paraId="5322BA67" w14:textId="77777777" w:rsidR="00CD2DB1" w:rsidRDefault="00CD2DB1" w:rsidP="00CD2DB1">
      <w:pPr>
        <w:ind w:firstLine="720"/>
      </w:pPr>
    </w:p>
    <w:p w14:paraId="7655F40E" w14:textId="77777777" w:rsidR="00CD2DB1" w:rsidRDefault="00CD2DB1" w:rsidP="00CD2DB1"/>
    <w:p w14:paraId="5A80B9D7" w14:textId="77777777" w:rsidR="00CD2DB1" w:rsidRDefault="00CD2DB1" w:rsidP="00CD2DB1"/>
    <w:p w14:paraId="17665795" w14:textId="77777777" w:rsidR="00CD2DB1" w:rsidRPr="00B8489E" w:rsidRDefault="00CD2DB1" w:rsidP="00CD2DB1">
      <w:pPr>
        <w:sectPr w:rsidR="00CD2DB1" w:rsidRPr="00B8489E" w:rsidSect="00CD2DB1">
          <w:pgSz w:w="15840" w:h="12240" w:orient="landscape" w:code="1"/>
          <w:pgMar w:top="1008" w:right="1008" w:bottom="1008" w:left="1008" w:header="432" w:footer="432" w:gutter="0"/>
          <w:cols w:space="720"/>
          <w:docGrid w:linePitch="360"/>
        </w:sectPr>
      </w:pPr>
    </w:p>
    <w:p w14:paraId="4C3AA6E0" w14:textId="7F271C68" w:rsidR="00CD2DB1" w:rsidRDefault="00CD2DB1" w:rsidP="00CD2DB1">
      <w:pPr>
        <w:pStyle w:val="Heading1"/>
        <w:keepLines/>
        <w:jc w:val="center"/>
        <w:rPr>
          <w:sz w:val="32"/>
          <w:szCs w:val="32"/>
        </w:rPr>
      </w:pPr>
      <w:r w:rsidRPr="001F1C60">
        <w:rPr>
          <w:sz w:val="32"/>
          <w:szCs w:val="32"/>
        </w:rPr>
        <w:lastRenderedPageBreak/>
        <w:t>Attachment 3.</w:t>
      </w:r>
      <w:r w:rsidR="00C271F1">
        <w:rPr>
          <w:sz w:val="32"/>
          <w:szCs w:val="32"/>
        </w:rPr>
        <w:t>4</w:t>
      </w:r>
      <w:r w:rsidRPr="001F1C60">
        <w:rPr>
          <w:sz w:val="32"/>
          <w:szCs w:val="32"/>
        </w:rPr>
        <w:t>: Vendor Security Questionnaire</w:t>
      </w:r>
    </w:p>
    <w:p w14:paraId="3C8D9C66" w14:textId="6212AD34" w:rsidR="007D770B" w:rsidRDefault="007D770B" w:rsidP="00ED59FC"/>
    <w:tbl>
      <w:tblPr>
        <w:tblW w:w="14325" w:type="dxa"/>
        <w:tblInd w:w="-245"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7D770B" w:rsidRPr="0095006F" w14:paraId="4317C8A8" w14:textId="77777777" w:rsidTr="00ED59FC">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14:paraId="5E19B262" w14:textId="77777777" w:rsidR="007D770B" w:rsidRPr="00676656" w:rsidRDefault="007D770B" w:rsidP="00353B06">
            <w:pPr>
              <w:rPr>
                <w:rFonts w:ascii="Arial" w:eastAsia="Times New Roman" w:hAnsi="Arial" w:cs="Arial"/>
                <w:b/>
                <w:bCs/>
                <w:sz w:val="20"/>
                <w:szCs w:val="20"/>
              </w:rPr>
            </w:pPr>
            <w:r w:rsidRPr="00676656">
              <w:rPr>
                <w:rFonts w:ascii="Arial" w:eastAsia="Times New Roman"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14:paraId="1ADD3158" w14:textId="77777777" w:rsidR="007D770B" w:rsidRPr="00676656" w:rsidRDefault="007D770B" w:rsidP="00353B06">
            <w:pPr>
              <w:rPr>
                <w:rFonts w:ascii="Arial" w:eastAsia="Times New Roman" w:hAnsi="Arial" w:cs="Arial"/>
                <w:b/>
                <w:bCs/>
                <w:sz w:val="20"/>
                <w:szCs w:val="20"/>
              </w:rPr>
            </w:pPr>
            <w:r w:rsidRPr="00676656">
              <w:rPr>
                <w:rFonts w:ascii="Arial" w:eastAsia="Times New Roman"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32BACB58" w14:textId="77777777" w:rsidR="007D770B" w:rsidRPr="00676656" w:rsidRDefault="007D770B" w:rsidP="00353B06">
            <w:pPr>
              <w:rPr>
                <w:rFonts w:ascii="Arial" w:eastAsia="Times New Roman" w:hAnsi="Arial" w:cs="Arial"/>
                <w:b/>
                <w:bCs/>
                <w:sz w:val="20"/>
                <w:szCs w:val="20"/>
              </w:rPr>
            </w:pPr>
            <w:r w:rsidRPr="00676656">
              <w:rPr>
                <w:rFonts w:ascii="Arial" w:eastAsia="Times New Roman" w:hAnsi="Arial" w:cs="Arial"/>
                <w:b/>
                <w:bCs/>
                <w:sz w:val="20"/>
                <w:szCs w:val="20"/>
              </w:rPr>
              <w:t>Date:</w:t>
            </w:r>
          </w:p>
        </w:tc>
      </w:tr>
      <w:tr w:rsidR="007D770B" w:rsidRPr="0095006F" w14:paraId="54A8F0F5" w14:textId="77777777" w:rsidTr="00ED59FC">
        <w:trPr>
          <w:cantSplit/>
          <w:trHeight w:val="353"/>
        </w:trPr>
        <w:tc>
          <w:tcPr>
            <w:tcW w:w="5062" w:type="dxa"/>
            <w:gridSpan w:val="2"/>
            <w:vMerge/>
            <w:tcBorders>
              <w:left w:val="single" w:sz="4" w:space="0" w:color="000000"/>
              <w:right w:val="single" w:sz="4" w:space="0" w:color="000000"/>
            </w:tcBorders>
            <w:shd w:val="clear" w:color="000000" w:fill="FFFFFF"/>
            <w:vAlign w:val="center"/>
          </w:tcPr>
          <w:p w14:paraId="0279BF22" w14:textId="77777777" w:rsidR="007D770B" w:rsidRPr="00676656" w:rsidRDefault="007D770B" w:rsidP="00353B06">
            <w:pPr>
              <w:rPr>
                <w:rFonts w:ascii="Arial" w:eastAsia="Times New Roman"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14:paraId="13A6369F" w14:textId="77777777" w:rsidR="007D770B" w:rsidRPr="00676656" w:rsidRDefault="007D770B" w:rsidP="00353B06">
            <w:pPr>
              <w:rPr>
                <w:rFonts w:ascii="Arial" w:eastAsia="Times New Roman"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6A8A3F3D" w14:textId="77777777" w:rsidR="007D770B" w:rsidRPr="00676656" w:rsidRDefault="007D770B" w:rsidP="00353B06">
            <w:pPr>
              <w:rPr>
                <w:rFonts w:ascii="Arial" w:eastAsia="Times New Roman" w:hAnsi="Arial" w:cs="Arial"/>
                <w:b/>
                <w:bCs/>
                <w:sz w:val="20"/>
                <w:szCs w:val="20"/>
              </w:rPr>
            </w:pPr>
            <w:r w:rsidRPr="00676656">
              <w:rPr>
                <w:rFonts w:ascii="Arial" w:eastAsia="Times New Roman" w:hAnsi="Arial" w:cs="Arial"/>
                <w:b/>
                <w:bCs/>
                <w:sz w:val="20"/>
                <w:szCs w:val="20"/>
              </w:rPr>
              <w:t>Updated:</w:t>
            </w:r>
          </w:p>
        </w:tc>
      </w:tr>
      <w:tr w:rsidR="007D770B" w:rsidRPr="0095006F" w14:paraId="1EC05BF1" w14:textId="77777777" w:rsidTr="00ED59FC">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14:paraId="7030D31F"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14:paraId="1C205096" w14:textId="77777777" w:rsidR="007D770B" w:rsidRPr="00676656" w:rsidRDefault="007D770B" w:rsidP="00353B06">
            <w:pPr>
              <w:jc w:val="center"/>
              <w:rPr>
                <w:rFonts w:ascii="Arial" w:eastAsia="Times New Roman" w:hAnsi="Arial" w:cs="Arial"/>
                <w:b/>
                <w:bCs/>
                <w:sz w:val="20"/>
                <w:szCs w:val="20"/>
              </w:rPr>
            </w:pPr>
            <w:r w:rsidRPr="00676656">
              <w:rPr>
                <w:rFonts w:ascii="Arial" w:eastAsia="Times New Roman" w:hAnsi="Arial" w:cs="Arial"/>
                <w:b/>
                <w:bCs/>
                <w:sz w:val="20"/>
                <w:szCs w:val="20"/>
              </w:rPr>
              <w:t>Response</w:t>
            </w:r>
          </w:p>
        </w:tc>
      </w:tr>
      <w:tr w:rsidR="007D770B" w:rsidRPr="00812DDC" w14:paraId="4A92C0DC"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5493F109"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Data Protection</w:t>
            </w:r>
          </w:p>
        </w:tc>
      </w:tr>
      <w:tr w:rsidR="007D770B" w:rsidRPr="00BC7730" w14:paraId="0139B31F"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D828C"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A8631C3"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In what geographic location(s) will DHS data be stored? Specify the timeframe in which DHS </w:t>
            </w:r>
            <w:proofErr w:type="gramStart"/>
            <w:r w:rsidRPr="00676656">
              <w:rPr>
                <w:rFonts w:ascii="Arial" w:eastAsia="Times New Roman" w:hAnsi="Arial" w:cs="Arial"/>
                <w:bCs/>
                <w:sz w:val="20"/>
                <w:szCs w:val="20"/>
              </w:rPr>
              <w:t>will be notified</w:t>
            </w:r>
            <w:proofErr w:type="gramEnd"/>
            <w:r w:rsidRPr="00676656">
              <w:rPr>
                <w:rFonts w:ascii="Arial" w:eastAsia="Times New Roman" w:hAnsi="Arial" w:cs="Arial"/>
                <w:bCs/>
                <w:sz w:val="20"/>
                <w:szCs w:val="20"/>
              </w:rPr>
              <w:t xml:space="preserve">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92FFE40" w14:textId="77777777" w:rsidR="007D770B" w:rsidRPr="00676656" w:rsidRDefault="007D770B" w:rsidP="00353B06">
            <w:pPr>
              <w:rPr>
                <w:rFonts w:ascii="Arial" w:eastAsia="Times New Roman" w:hAnsi="Arial" w:cs="Arial"/>
                <w:color w:val="000000"/>
                <w:sz w:val="20"/>
                <w:szCs w:val="20"/>
              </w:rPr>
            </w:pPr>
          </w:p>
        </w:tc>
      </w:tr>
      <w:tr w:rsidR="007D770B" w:rsidRPr="00BC7730" w14:paraId="11E9AF12"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965E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0E65CBB"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How does the vendor detect changes to the integrity of DHS data and what measures are in place to ensure DHS data is not lost, modified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08037CE" w14:textId="77777777" w:rsidR="007D770B" w:rsidRPr="00676656" w:rsidRDefault="007D770B" w:rsidP="00353B06">
            <w:pPr>
              <w:rPr>
                <w:rFonts w:ascii="Arial" w:eastAsia="Times New Roman" w:hAnsi="Arial" w:cs="Arial"/>
                <w:color w:val="000000"/>
                <w:sz w:val="20"/>
                <w:szCs w:val="20"/>
              </w:rPr>
            </w:pPr>
          </w:p>
        </w:tc>
      </w:tr>
      <w:tr w:rsidR="007D770B" w:rsidRPr="00BC7730" w14:paraId="7240B4A4"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DFD6F"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120787E"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5BB6C91" w14:textId="77777777" w:rsidR="007D770B" w:rsidRPr="00676656" w:rsidRDefault="007D770B" w:rsidP="00353B06">
            <w:pPr>
              <w:rPr>
                <w:rFonts w:ascii="Arial" w:eastAsia="Times New Roman" w:hAnsi="Arial" w:cs="Arial"/>
                <w:color w:val="000000"/>
                <w:sz w:val="20"/>
                <w:szCs w:val="20"/>
              </w:rPr>
            </w:pPr>
          </w:p>
        </w:tc>
      </w:tr>
      <w:tr w:rsidR="007D770B" w:rsidRPr="00BC7730" w14:paraId="687784FA"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ED9BC"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4</w:t>
            </w:r>
          </w:p>
        </w:tc>
        <w:tc>
          <w:tcPr>
            <w:tcW w:w="4402" w:type="dxa"/>
            <w:tcBorders>
              <w:top w:val="single" w:sz="4" w:space="0" w:color="000000"/>
              <w:left w:val="nil"/>
              <w:bottom w:val="single" w:sz="4" w:space="0" w:color="000000"/>
              <w:right w:val="single" w:sz="4" w:space="0" w:color="000000"/>
            </w:tcBorders>
            <w:shd w:val="clear" w:color="auto" w:fill="auto"/>
            <w:vAlign w:val="center"/>
            <w:hideMark/>
          </w:tcPr>
          <w:p w14:paraId="4CD3D956"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How does the vendor detect degradation of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7645A27D" w14:textId="77777777" w:rsidR="007D770B" w:rsidRPr="00676656" w:rsidRDefault="007D770B" w:rsidP="00353B06">
            <w:pPr>
              <w:rPr>
                <w:rFonts w:ascii="Arial" w:eastAsia="Times New Roman" w:hAnsi="Arial" w:cs="Arial"/>
                <w:color w:val="000000"/>
                <w:sz w:val="20"/>
                <w:szCs w:val="20"/>
              </w:rPr>
            </w:pPr>
          </w:p>
        </w:tc>
      </w:tr>
      <w:tr w:rsidR="007D770B" w:rsidRPr="00BC7730" w14:paraId="05192B2A"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35567E"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3543FA4A"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BE5AC8C" w14:textId="77777777" w:rsidR="007D770B" w:rsidRPr="00676656" w:rsidRDefault="007D770B" w:rsidP="00353B06">
            <w:pPr>
              <w:rPr>
                <w:rFonts w:ascii="Arial" w:eastAsia="Times New Roman" w:hAnsi="Arial" w:cs="Arial"/>
                <w:color w:val="000000"/>
                <w:sz w:val="20"/>
                <w:szCs w:val="20"/>
              </w:rPr>
            </w:pPr>
          </w:p>
        </w:tc>
      </w:tr>
      <w:tr w:rsidR="007D770B" w:rsidRPr="00BC7730" w14:paraId="3891BA0B"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99957E"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C08D531"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9E7B183" w14:textId="77777777" w:rsidR="007D770B" w:rsidRPr="00676656" w:rsidRDefault="007D770B" w:rsidP="00353B06">
            <w:pPr>
              <w:rPr>
                <w:rFonts w:ascii="Arial" w:eastAsia="Times New Roman" w:hAnsi="Arial" w:cs="Arial"/>
                <w:color w:val="000000"/>
                <w:sz w:val="20"/>
                <w:szCs w:val="20"/>
              </w:rPr>
            </w:pPr>
          </w:p>
        </w:tc>
      </w:tr>
      <w:tr w:rsidR="007D770B" w:rsidRPr="00812DDC" w14:paraId="5C86B63B"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499B0E77"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Cloud Service Providers</w:t>
            </w:r>
          </w:p>
        </w:tc>
      </w:tr>
      <w:tr w:rsidR="007D770B" w:rsidRPr="00BC7730" w14:paraId="1E7EDD56" w14:textId="77777777" w:rsidTr="00ED59FC">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09EED1"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31BABA9"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Will DHS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7951CCE" w14:textId="77777777" w:rsidR="007D770B" w:rsidRPr="00676656" w:rsidRDefault="007D770B" w:rsidP="00353B06">
            <w:pPr>
              <w:rPr>
                <w:rFonts w:ascii="Arial" w:eastAsia="Times New Roman" w:hAnsi="Arial" w:cs="Arial"/>
                <w:color w:val="000000"/>
                <w:sz w:val="20"/>
                <w:szCs w:val="20"/>
              </w:rPr>
            </w:pPr>
          </w:p>
        </w:tc>
      </w:tr>
      <w:tr w:rsidR="007D770B" w:rsidRPr="00BC7730" w14:paraId="2E7C28C7" w14:textId="77777777" w:rsidTr="00ED59FC">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FDDF33"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3D68486C"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4AF271B" w14:textId="77777777" w:rsidR="007D770B" w:rsidRPr="00676656" w:rsidRDefault="007D770B" w:rsidP="00353B06">
            <w:pPr>
              <w:rPr>
                <w:rFonts w:ascii="Arial" w:eastAsia="Times New Roman" w:hAnsi="Arial" w:cs="Arial"/>
                <w:color w:val="000000"/>
                <w:sz w:val="20"/>
                <w:szCs w:val="20"/>
              </w:rPr>
            </w:pPr>
          </w:p>
        </w:tc>
      </w:tr>
      <w:tr w:rsidR="007D770B" w:rsidRPr="00BC7730" w14:paraId="4C6274E8"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351855"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BF35E01"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Is the cloud service provider </w:t>
            </w:r>
            <w:proofErr w:type="spellStart"/>
            <w:r w:rsidRPr="00676656">
              <w:rPr>
                <w:rFonts w:ascii="Arial" w:eastAsia="Times New Roman" w:hAnsi="Arial" w:cs="Arial"/>
                <w:bCs/>
                <w:sz w:val="20"/>
                <w:szCs w:val="20"/>
              </w:rPr>
              <w:t>FedRAMP</w:t>
            </w:r>
            <w:proofErr w:type="spellEnd"/>
            <w:r w:rsidRPr="00676656">
              <w:rPr>
                <w:rFonts w:ascii="Arial" w:eastAsia="Times New Roman" w:hAnsi="Arial" w:cs="Arial"/>
                <w:bCs/>
                <w:sz w:val="20"/>
                <w:szCs w:val="20"/>
              </w:rPr>
              <w:t xml:space="preserve"> authorized and if so, specify the impact </w:t>
            </w:r>
            <w:proofErr w:type="gramStart"/>
            <w:r w:rsidRPr="00676656">
              <w:rPr>
                <w:rFonts w:ascii="Arial" w:eastAsia="Times New Roman" w:hAnsi="Arial" w:cs="Arial"/>
                <w:bCs/>
                <w:sz w:val="20"/>
                <w:szCs w:val="20"/>
              </w:rPr>
              <w:t>level.</w:t>
            </w:r>
            <w:proofErr w:type="gramEnd"/>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26A2035" w14:textId="77777777" w:rsidR="007D770B" w:rsidRPr="00676656" w:rsidRDefault="007D770B" w:rsidP="00353B06">
            <w:pPr>
              <w:rPr>
                <w:rFonts w:ascii="Arial" w:eastAsia="Times New Roman" w:hAnsi="Arial" w:cs="Arial"/>
                <w:color w:val="000000"/>
                <w:sz w:val="20"/>
                <w:szCs w:val="20"/>
              </w:rPr>
            </w:pPr>
          </w:p>
        </w:tc>
      </w:tr>
      <w:tr w:rsidR="007D770B" w:rsidRPr="00BC7730" w14:paraId="29129AA2"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2BD87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51B8A65"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If not </w:t>
            </w:r>
            <w:proofErr w:type="spellStart"/>
            <w:r w:rsidRPr="00676656">
              <w:rPr>
                <w:rFonts w:ascii="Arial" w:eastAsia="Times New Roman" w:hAnsi="Arial" w:cs="Arial"/>
                <w:bCs/>
                <w:sz w:val="20"/>
                <w:szCs w:val="20"/>
              </w:rPr>
              <w:t>FedRAMP</w:t>
            </w:r>
            <w:proofErr w:type="spellEnd"/>
            <w:r w:rsidRPr="00676656">
              <w:rPr>
                <w:rFonts w:ascii="Arial" w:eastAsia="Times New Roman" w:hAnsi="Arial" w:cs="Arial"/>
                <w:bCs/>
                <w:sz w:val="20"/>
                <w:szCs w:val="20"/>
              </w:rPr>
              <w:t xml:space="preserve">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C991DA1" w14:textId="77777777" w:rsidR="007D770B" w:rsidRPr="00676656" w:rsidRDefault="007D770B" w:rsidP="00353B06">
            <w:pPr>
              <w:rPr>
                <w:rFonts w:ascii="Arial" w:eastAsia="Times New Roman" w:hAnsi="Arial" w:cs="Arial"/>
                <w:color w:val="000000"/>
                <w:sz w:val="20"/>
                <w:szCs w:val="20"/>
              </w:rPr>
            </w:pPr>
          </w:p>
        </w:tc>
      </w:tr>
      <w:tr w:rsidR="007D770B" w:rsidRPr="00BC7730" w14:paraId="1D2DF60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C2F6F8"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78951D2"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How </w:t>
            </w:r>
            <w:proofErr w:type="gramStart"/>
            <w:r w:rsidRPr="00676656">
              <w:rPr>
                <w:rFonts w:ascii="Arial" w:eastAsia="Times New Roman" w:hAnsi="Arial" w:cs="Arial"/>
                <w:bCs/>
                <w:sz w:val="20"/>
                <w:szCs w:val="20"/>
              </w:rPr>
              <w:t>can DHS be assured</w:t>
            </w:r>
            <w:proofErr w:type="gramEnd"/>
            <w:r w:rsidRPr="00676656">
              <w:rPr>
                <w:rFonts w:ascii="Arial" w:eastAsia="Times New Roman" w:hAnsi="Arial" w:cs="Arial"/>
                <w:bCs/>
                <w:sz w:val="20"/>
                <w:szCs w:val="20"/>
              </w:rPr>
              <w:t xml:space="preserve">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A14DB4D" w14:textId="77777777" w:rsidR="007D770B" w:rsidRPr="00676656" w:rsidRDefault="007D770B" w:rsidP="00353B06">
            <w:pPr>
              <w:rPr>
                <w:rFonts w:ascii="Arial" w:eastAsia="Times New Roman" w:hAnsi="Arial" w:cs="Arial"/>
                <w:color w:val="000000"/>
                <w:sz w:val="20"/>
                <w:szCs w:val="20"/>
              </w:rPr>
            </w:pPr>
          </w:p>
        </w:tc>
      </w:tr>
      <w:tr w:rsidR="007D770B" w:rsidRPr="00812DDC" w14:paraId="6A2F8B7C"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074481AD"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Access Control</w:t>
            </w:r>
          </w:p>
        </w:tc>
      </w:tr>
      <w:tr w:rsidR="007D770B" w:rsidRPr="00BC7730" w14:paraId="6D250533"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06F26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E8D6760"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Who has access to the systems providing DHS data and services? How </w:t>
            </w:r>
            <w:proofErr w:type="gramStart"/>
            <w:r w:rsidRPr="00676656">
              <w:rPr>
                <w:rFonts w:ascii="Arial" w:eastAsia="Times New Roman" w:hAnsi="Arial" w:cs="Arial"/>
                <w:bCs/>
                <w:sz w:val="20"/>
                <w:szCs w:val="20"/>
              </w:rPr>
              <w:t>is this access controlled</w:t>
            </w:r>
            <w:proofErr w:type="gramEnd"/>
            <w:r w:rsidRPr="00676656">
              <w:rPr>
                <w:rFonts w:ascii="Arial" w:eastAsia="Times New Roman" w:hAnsi="Arial" w:cs="Arial"/>
                <w:bCs/>
                <w:sz w:val="20"/>
                <w:szCs w:val="20"/>
              </w:rPr>
              <w: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1C3BC8C" w14:textId="77777777" w:rsidR="007D770B" w:rsidRPr="00676656" w:rsidRDefault="007D770B" w:rsidP="00353B06">
            <w:pPr>
              <w:rPr>
                <w:rFonts w:ascii="Arial" w:eastAsia="Times New Roman" w:hAnsi="Arial" w:cs="Arial"/>
                <w:color w:val="000000"/>
                <w:sz w:val="20"/>
                <w:szCs w:val="20"/>
              </w:rPr>
            </w:pPr>
          </w:p>
        </w:tc>
      </w:tr>
      <w:tr w:rsidR="007D770B" w:rsidRPr="00BC7730" w14:paraId="33E5086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455429"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EBA929E"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What authentication method is required to access DHS data and applications (e.g. username and password)?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6979C8E" w14:textId="77777777" w:rsidR="007D770B" w:rsidRPr="00676656" w:rsidRDefault="007D770B" w:rsidP="00353B06">
            <w:pPr>
              <w:rPr>
                <w:rFonts w:ascii="Arial" w:eastAsia="Times New Roman" w:hAnsi="Arial" w:cs="Arial"/>
                <w:color w:val="000000"/>
                <w:sz w:val="20"/>
                <w:szCs w:val="20"/>
              </w:rPr>
            </w:pPr>
          </w:p>
          <w:p w14:paraId="515DAF4E" w14:textId="77777777" w:rsidR="007D770B" w:rsidRPr="00676656" w:rsidRDefault="007D770B" w:rsidP="00353B06">
            <w:pPr>
              <w:rPr>
                <w:rFonts w:ascii="Arial" w:eastAsia="Times New Roman" w:hAnsi="Arial" w:cs="Arial"/>
                <w:color w:val="000000"/>
                <w:sz w:val="20"/>
                <w:szCs w:val="20"/>
              </w:rPr>
            </w:pPr>
          </w:p>
          <w:p w14:paraId="121B1443" w14:textId="77777777" w:rsidR="007D770B" w:rsidRPr="00676656" w:rsidRDefault="007D770B" w:rsidP="00353B06">
            <w:pPr>
              <w:rPr>
                <w:rFonts w:ascii="Arial" w:eastAsia="Times New Roman" w:hAnsi="Arial" w:cs="Arial"/>
                <w:color w:val="000000"/>
                <w:sz w:val="20"/>
                <w:szCs w:val="20"/>
              </w:rPr>
            </w:pPr>
          </w:p>
        </w:tc>
      </w:tr>
      <w:tr w:rsidR="007D770B" w:rsidRPr="00BC7730" w14:paraId="0CF3CD58"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807537"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lastRenderedPageBreak/>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F1DAD59"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Which multi-factor authentication methods does the vendor support?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0901E9A" w14:textId="77777777" w:rsidR="007D770B" w:rsidRPr="00676656" w:rsidRDefault="007D770B" w:rsidP="00353B06">
            <w:pPr>
              <w:rPr>
                <w:rFonts w:ascii="Arial" w:eastAsia="Times New Roman" w:hAnsi="Arial" w:cs="Arial"/>
                <w:color w:val="000000"/>
                <w:sz w:val="20"/>
                <w:szCs w:val="20"/>
              </w:rPr>
            </w:pPr>
          </w:p>
          <w:p w14:paraId="23F2C9BF" w14:textId="77777777" w:rsidR="007D770B" w:rsidRPr="00676656" w:rsidRDefault="007D770B" w:rsidP="00353B06">
            <w:pPr>
              <w:rPr>
                <w:rFonts w:ascii="Arial" w:eastAsia="Times New Roman" w:hAnsi="Arial" w:cs="Arial"/>
                <w:color w:val="000000"/>
                <w:sz w:val="20"/>
                <w:szCs w:val="20"/>
              </w:rPr>
            </w:pPr>
          </w:p>
          <w:p w14:paraId="34326906" w14:textId="77777777" w:rsidR="007D770B" w:rsidRPr="00676656" w:rsidRDefault="007D770B" w:rsidP="00353B06">
            <w:pPr>
              <w:rPr>
                <w:rFonts w:ascii="Arial" w:eastAsia="Times New Roman" w:hAnsi="Arial" w:cs="Arial"/>
                <w:color w:val="000000"/>
                <w:sz w:val="20"/>
                <w:szCs w:val="20"/>
              </w:rPr>
            </w:pPr>
          </w:p>
        </w:tc>
      </w:tr>
      <w:tr w:rsidR="007D770B" w:rsidRPr="00BC7730" w14:paraId="412D7FD0" w14:textId="77777777" w:rsidTr="00ED59FC">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196B5C"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A385959"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Does the vendor allow the use of personal devices for access to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EC89CA1" w14:textId="77777777" w:rsidR="007D770B" w:rsidRPr="00676656" w:rsidRDefault="007D770B" w:rsidP="00353B06">
            <w:pPr>
              <w:rPr>
                <w:rFonts w:ascii="Arial" w:eastAsia="Times New Roman" w:hAnsi="Arial" w:cs="Arial"/>
                <w:color w:val="000000"/>
                <w:sz w:val="20"/>
                <w:szCs w:val="20"/>
              </w:rPr>
            </w:pPr>
          </w:p>
        </w:tc>
      </w:tr>
      <w:tr w:rsidR="007D770B" w:rsidRPr="00BC7730" w14:paraId="3A14799D" w14:textId="77777777" w:rsidTr="00ED59FC">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8D38AA" w14:textId="77777777" w:rsidR="007D770B" w:rsidRPr="00676656" w:rsidRDefault="007D770B" w:rsidP="00353B06">
            <w:pPr>
              <w:jc w:val="center"/>
              <w:rPr>
                <w:rFonts w:ascii="Arial" w:eastAsia="Times New Roman" w:hAnsi="Arial" w:cs="Arial"/>
                <w:color w:val="000000"/>
                <w:sz w:val="20"/>
                <w:szCs w:val="20"/>
                <w:highlight w:val="yellow"/>
              </w:rPr>
            </w:pPr>
            <w:r w:rsidRPr="00676656">
              <w:rPr>
                <w:rFonts w:ascii="Arial" w:eastAsia="Times New Roman" w:hAnsi="Arial" w:cs="Arial"/>
                <w:color w:val="000000"/>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09C38D08"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Specify the frequency Vendor staff access to DHS data </w:t>
            </w:r>
            <w:proofErr w:type="gramStart"/>
            <w:r w:rsidRPr="00676656">
              <w:rPr>
                <w:rFonts w:ascii="Arial" w:eastAsia="Times New Roman" w:hAnsi="Arial" w:cs="Arial"/>
                <w:bCs/>
                <w:sz w:val="20"/>
                <w:szCs w:val="20"/>
              </w:rPr>
              <w:t>is reviewed</w:t>
            </w:r>
            <w:proofErr w:type="gramEnd"/>
            <w:r w:rsidRPr="00676656">
              <w:rPr>
                <w:rFonts w:ascii="Arial" w:eastAsia="Times New Roman" w:hAnsi="Arial" w:cs="Arial"/>
                <w:bCs/>
                <w:sz w:val="20"/>
                <w:szCs w:val="20"/>
              </w:rPr>
              <w: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E061305" w14:textId="77777777" w:rsidR="007D770B" w:rsidRPr="00676656" w:rsidRDefault="007D770B" w:rsidP="00353B06">
            <w:pPr>
              <w:rPr>
                <w:rFonts w:ascii="Arial" w:eastAsia="Times New Roman" w:hAnsi="Arial" w:cs="Arial"/>
                <w:color w:val="000000"/>
                <w:sz w:val="20"/>
                <w:szCs w:val="20"/>
              </w:rPr>
            </w:pPr>
          </w:p>
        </w:tc>
      </w:tr>
      <w:tr w:rsidR="007D770B" w:rsidRPr="00BC7730" w14:paraId="04C5DB2C"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8A4ADC" w14:textId="77777777" w:rsidR="007D770B" w:rsidRPr="00676656" w:rsidRDefault="007D770B" w:rsidP="00353B06">
            <w:pPr>
              <w:jc w:val="center"/>
              <w:rPr>
                <w:rFonts w:ascii="Arial" w:eastAsia="Times New Roman" w:hAnsi="Arial" w:cs="Arial"/>
                <w:color w:val="000000"/>
                <w:sz w:val="20"/>
                <w:szCs w:val="20"/>
                <w:highlight w:val="yellow"/>
              </w:rPr>
            </w:pPr>
            <w:r w:rsidRPr="00676656">
              <w:rPr>
                <w:rFonts w:ascii="Arial" w:eastAsia="Times New Roman" w:hAnsi="Arial" w:cs="Arial"/>
                <w:color w:val="000000"/>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A66B70E"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1898BD3" w14:textId="77777777" w:rsidR="007D770B" w:rsidRPr="00676656" w:rsidRDefault="007D770B" w:rsidP="00353B06">
            <w:pPr>
              <w:rPr>
                <w:rFonts w:ascii="Arial" w:eastAsia="Times New Roman" w:hAnsi="Arial" w:cs="Arial"/>
                <w:color w:val="000000"/>
                <w:sz w:val="20"/>
                <w:szCs w:val="20"/>
              </w:rPr>
            </w:pPr>
          </w:p>
        </w:tc>
      </w:tr>
      <w:tr w:rsidR="007D770B" w:rsidRPr="00812DDC" w14:paraId="06058A23"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3575DF55"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Regulatory Compliance</w:t>
            </w:r>
          </w:p>
        </w:tc>
      </w:tr>
      <w:tr w:rsidR="007D770B" w:rsidRPr="00BC7730" w14:paraId="3C10D92B"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91146B"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1C90D15"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Is the vendor a HIPAA covered entity?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7907D204" w14:textId="77777777" w:rsidR="007D770B" w:rsidRPr="00676656" w:rsidRDefault="007D770B" w:rsidP="00353B06">
            <w:pPr>
              <w:rPr>
                <w:rFonts w:ascii="Arial" w:eastAsia="Times New Roman" w:hAnsi="Arial" w:cs="Arial"/>
                <w:color w:val="000000"/>
                <w:sz w:val="20"/>
                <w:szCs w:val="20"/>
              </w:rPr>
            </w:pPr>
          </w:p>
        </w:tc>
      </w:tr>
      <w:tr w:rsidR="007D770B" w:rsidRPr="00BC7730" w14:paraId="62130B23"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6807E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B034AF5"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Is the vendor a business associate of DHS? If yes, does the vendor have downstream business associate agreements with subcontractors?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85F7B89" w14:textId="77777777" w:rsidR="007D770B" w:rsidRPr="00676656" w:rsidRDefault="007D770B" w:rsidP="00353B06">
            <w:pPr>
              <w:rPr>
                <w:rFonts w:ascii="Arial" w:eastAsia="Times New Roman" w:hAnsi="Arial" w:cs="Arial"/>
                <w:color w:val="000000"/>
                <w:sz w:val="20"/>
                <w:szCs w:val="20"/>
              </w:rPr>
            </w:pPr>
          </w:p>
        </w:tc>
      </w:tr>
      <w:tr w:rsidR="007D770B" w:rsidRPr="00BC7730" w14:paraId="7B36381E"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9F2BCA"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85F9156"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Define the vendor’s HIPAA training. List the training modules and the time allotted for each module.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5578FD9" w14:textId="77777777" w:rsidR="007D770B" w:rsidRPr="00676656" w:rsidRDefault="007D770B" w:rsidP="00353B06">
            <w:pPr>
              <w:rPr>
                <w:rFonts w:ascii="Arial" w:eastAsia="Times New Roman" w:hAnsi="Arial" w:cs="Arial"/>
                <w:color w:val="000000"/>
                <w:sz w:val="20"/>
                <w:szCs w:val="20"/>
              </w:rPr>
            </w:pPr>
          </w:p>
        </w:tc>
      </w:tr>
      <w:tr w:rsidR="007D770B" w:rsidRPr="00BC7730" w14:paraId="5810B92F"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13D141"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54F9C48"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Is the vendor </w:t>
            </w:r>
            <w:proofErr w:type="gramStart"/>
            <w:r w:rsidRPr="00676656">
              <w:rPr>
                <w:rFonts w:ascii="Arial" w:eastAsia="Times New Roman" w:hAnsi="Arial" w:cs="Arial"/>
                <w:bCs/>
                <w:sz w:val="20"/>
                <w:szCs w:val="20"/>
              </w:rPr>
              <w:t>audited</w:t>
            </w:r>
            <w:proofErr w:type="gramEnd"/>
            <w:r w:rsidRPr="00676656">
              <w:rPr>
                <w:rFonts w:ascii="Arial" w:eastAsia="Times New Roman" w:hAnsi="Arial" w:cs="Arial"/>
                <w:bCs/>
                <w:sz w:val="20"/>
                <w:szCs w:val="20"/>
              </w:rPr>
              <w:t xml:space="preserve"> or assessed by a third party? If yes, specify the security framework.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A2B3EB0" w14:textId="77777777" w:rsidR="007D770B" w:rsidRPr="00676656" w:rsidRDefault="007D770B" w:rsidP="00353B06">
            <w:pPr>
              <w:rPr>
                <w:rFonts w:ascii="Arial" w:eastAsia="Times New Roman" w:hAnsi="Arial" w:cs="Arial"/>
                <w:color w:val="000000"/>
                <w:sz w:val="20"/>
                <w:szCs w:val="20"/>
              </w:rPr>
            </w:pPr>
          </w:p>
        </w:tc>
      </w:tr>
      <w:tr w:rsidR="007D770B" w:rsidRPr="00BC7730" w14:paraId="48886517"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9D1259"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8D5A4BD"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Explain how the vendor performs an information security risk assessment. What is the frequency?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71DE0A4" w14:textId="77777777" w:rsidR="007D770B" w:rsidRPr="00676656" w:rsidRDefault="007D770B" w:rsidP="00353B06">
            <w:pPr>
              <w:rPr>
                <w:rFonts w:ascii="Arial" w:eastAsia="Times New Roman" w:hAnsi="Arial" w:cs="Arial"/>
                <w:color w:val="000000"/>
                <w:sz w:val="20"/>
                <w:szCs w:val="20"/>
              </w:rPr>
            </w:pPr>
          </w:p>
          <w:p w14:paraId="003FE8B2" w14:textId="77777777" w:rsidR="007D770B" w:rsidRPr="00676656" w:rsidRDefault="007D770B" w:rsidP="00353B06">
            <w:pPr>
              <w:rPr>
                <w:rFonts w:ascii="Arial" w:eastAsia="Times New Roman" w:hAnsi="Arial" w:cs="Arial"/>
                <w:color w:val="000000"/>
                <w:sz w:val="20"/>
                <w:szCs w:val="20"/>
              </w:rPr>
            </w:pPr>
          </w:p>
          <w:p w14:paraId="2ECEA478" w14:textId="77777777" w:rsidR="007D770B" w:rsidRPr="00676656" w:rsidRDefault="007D770B" w:rsidP="00353B06">
            <w:pPr>
              <w:rPr>
                <w:rFonts w:ascii="Arial" w:eastAsia="Times New Roman" w:hAnsi="Arial" w:cs="Arial"/>
                <w:color w:val="000000"/>
                <w:sz w:val="20"/>
                <w:szCs w:val="20"/>
              </w:rPr>
            </w:pPr>
          </w:p>
        </w:tc>
      </w:tr>
      <w:tr w:rsidR="007D770B" w:rsidRPr="00BC7730" w14:paraId="004966DA"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9AEEE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9CB3189"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Explain how the vendor manages their information security risk assessment program.</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3384203" w14:textId="77777777" w:rsidR="007D770B" w:rsidRPr="00676656" w:rsidRDefault="007D770B" w:rsidP="00353B06">
            <w:pPr>
              <w:rPr>
                <w:rFonts w:ascii="Arial" w:eastAsia="Times New Roman" w:hAnsi="Arial" w:cs="Arial"/>
                <w:color w:val="000000"/>
                <w:sz w:val="20"/>
                <w:szCs w:val="20"/>
              </w:rPr>
            </w:pPr>
          </w:p>
        </w:tc>
      </w:tr>
      <w:tr w:rsidR="007D770B" w:rsidRPr="00812DDC" w14:paraId="3B79292A"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1AFB730B" w14:textId="77777777" w:rsidR="007D770B" w:rsidRPr="00676656" w:rsidRDefault="007D770B" w:rsidP="00353B06">
            <w:pPr>
              <w:jc w:val="center"/>
              <w:rPr>
                <w:rFonts w:ascii="Arial" w:eastAsia="Times New Roman" w:hAnsi="Arial" w:cs="Arial"/>
                <w:color w:val="FFFFFF" w:themeColor="background1"/>
                <w:sz w:val="20"/>
                <w:szCs w:val="20"/>
              </w:rPr>
            </w:pPr>
            <w:r w:rsidRPr="00676656">
              <w:rPr>
                <w:rFonts w:ascii="Arial" w:eastAsia="Times New Roman" w:hAnsi="Arial" w:cs="Arial"/>
                <w:b/>
                <w:bCs/>
                <w:color w:val="FFFFFF" w:themeColor="background1"/>
                <w:sz w:val="20"/>
                <w:szCs w:val="20"/>
              </w:rPr>
              <w:t>Business Continuity and Resiliency</w:t>
            </w:r>
          </w:p>
        </w:tc>
      </w:tr>
      <w:tr w:rsidR="007D770B" w:rsidRPr="00BC7730" w14:paraId="08063E3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D1304"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63F435E"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Does the vendor have a business continuity plan?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408287E" w14:textId="77777777" w:rsidR="007D770B" w:rsidRPr="00676656" w:rsidRDefault="007D770B" w:rsidP="00353B06">
            <w:pPr>
              <w:rPr>
                <w:rFonts w:ascii="Arial" w:eastAsia="Times New Roman" w:hAnsi="Arial" w:cs="Arial"/>
                <w:color w:val="000000"/>
                <w:sz w:val="20"/>
                <w:szCs w:val="20"/>
              </w:rPr>
            </w:pPr>
          </w:p>
        </w:tc>
      </w:tr>
      <w:tr w:rsidR="007D770B" w:rsidRPr="00BC7730" w14:paraId="2D6677A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8DB904"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1FFC404"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How often is the business continuity plan tested?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C0FA725" w14:textId="77777777" w:rsidR="007D770B" w:rsidRPr="00676656" w:rsidRDefault="007D770B" w:rsidP="00353B06">
            <w:pPr>
              <w:rPr>
                <w:rFonts w:ascii="Arial" w:eastAsia="Times New Roman" w:hAnsi="Arial" w:cs="Arial"/>
                <w:color w:val="000000"/>
                <w:sz w:val="20"/>
                <w:szCs w:val="20"/>
              </w:rPr>
            </w:pPr>
          </w:p>
          <w:p w14:paraId="4F8BFA2D" w14:textId="77777777" w:rsidR="007D770B" w:rsidRPr="00676656" w:rsidRDefault="007D770B" w:rsidP="00353B06">
            <w:pPr>
              <w:rPr>
                <w:rFonts w:ascii="Arial" w:eastAsia="Times New Roman" w:hAnsi="Arial" w:cs="Arial"/>
                <w:color w:val="000000"/>
                <w:sz w:val="20"/>
                <w:szCs w:val="20"/>
              </w:rPr>
            </w:pPr>
          </w:p>
          <w:p w14:paraId="480971FB" w14:textId="77777777" w:rsidR="007D770B" w:rsidRPr="00676656" w:rsidRDefault="007D770B" w:rsidP="00353B06">
            <w:pPr>
              <w:rPr>
                <w:rFonts w:ascii="Arial" w:eastAsia="Times New Roman" w:hAnsi="Arial" w:cs="Arial"/>
                <w:color w:val="000000"/>
                <w:sz w:val="20"/>
                <w:szCs w:val="20"/>
              </w:rPr>
            </w:pPr>
          </w:p>
        </w:tc>
      </w:tr>
      <w:tr w:rsidR="007D770B" w:rsidRPr="00BC7730" w14:paraId="70D8F358"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096131"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5E263A0"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How does the vendor ensure DHS can continue doing business at all times, even if there is a permanent catastrophic failure or natural or </w:t>
            </w:r>
            <w:proofErr w:type="gramStart"/>
            <w:r w:rsidRPr="00676656">
              <w:rPr>
                <w:rFonts w:ascii="Arial" w:eastAsia="Times New Roman" w:hAnsi="Arial" w:cs="Arial"/>
                <w:bCs/>
                <w:sz w:val="20"/>
                <w:szCs w:val="20"/>
              </w:rPr>
              <w:t>man-made</w:t>
            </w:r>
            <w:proofErr w:type="gramEnd"/>
            <w:r w:rsidRPr="00676656">
              <w:rPr>
                <w:rFonts w:ascii="Arial" w:eastAsia="Times New Roman" w:hAnsi="Arial" w:cs="Arial"/>
                <w:bCs/>
                <w:sz w:val="20"/>
                <w:szCs w:val="20"/>
              </w:rPr>
              <w:t xml:space="preserve"> disaster where DHS data or services are located?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914CE43" w14:textId="77777777" w:rsidR="007D770B" w:rsidRPr="00676656" w:rsidRDefault="007D770B" w:rsidP="00353B06">
            <w:pPr>
              <w:rPr>
                <w:rFonts w:ascii="Arial" w:eastAsia="Times New Roman" w:hAnsi="Arial" w:cs="Arial"/>
                <w:color w:val="000000"/>
                <w:sz w:val="20"/>
                <w:szCs w:val="20"/>
              </w:rPr>
            </w:pPr>
          </w:p>
          <w:p w14:paraId="3E39B1B6" w14:textId="77777777" w:rsidR="007D770B" w:rsidRPr="00676656" w:rsidRDefault="007D770B" w:rsidP="00353B06">
            <w:pPr>
              <w:rPr>
                <w:rFonts w:ascii="Arial" w:eastAsia="Times New Roman" w:hAnsi="Arial" w:cs="Arial"/>
                <w:color w:val="000000"/>
                <w:sz w:val="20"/>
                <w:szCs w:val="20"/>
              </w:rPr>
            </w:pPr>
          </w:p>
          <w:p w14:paraId="466376FF" w14:textId="77777777" w:rsidR="007D770B" w:rsidRPr="00676656" w:rsidRDefault="007D770B" w:rsidP="00353B06">
            <w:pPr>
              <w:rPr>
                <w:rFonts w:ascii="Arial" w:eastAsia="Times New Roman" w:hAnsi="Arial" w:cs="Arial"/>
                <w:color w:val="000000"/>
                <w:sz w:val="20"/>
                <w:szCs w:val="20"/>
              </w:rPr>
            </w:pPr>
          </w:p>
        </w:tc>
      </w:tr>
      <w:tr w:rsidR="007D770B" w:rsidRPr="00BC7730" w14:paraId="570D1391"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C6796"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71EBFA1"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What guarantees does the vendor provide for recovery time objectives (RTO) and recovery point objectives (RPO)?</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1AA7109" w14:textId="77777777" w:rsidR="007D770B" w:rsidRPr="00676656" w:rsidRDefault="007D770B" w:rsidP="00353B06">
            <w:pPr>
              <w:rPr>
                <w:rFonts w:ascii="Arial" w:eastAsia="Times New Roman" w:hAnsi="Arial" w:cs="Arial"/>
                <w:color w:val="000000"/>
                <w:sz w:val="20"/>
                <w:szCs w:val="20"/>
              </w:rPr>
            </w:pPr>
          </w:p>
          <w:p w14:paraId="22BF2F2D" w14:textId="77777777" w:rsidR="007D770B" w:rsidRPr="00676656" w:rsidRDefault="007D770B" w:rsidP="00353B06">
            <w:pPr>
              <w:rPr>
                <w:rFonts w:ascii="Arial" w:eastAsia="Times New Roman" w:hAnsi="Arial" w:cs="Arial"/>
                <w:color w:val="000000"/>
                <w:sz w:val="20"/>
                <w:szCs w:val="20"/>
              </w:rPr>
            </w:pPr>
          </w:p>
          <w:p w14:paraId="1B81A113" w14:textId="77777777" w:rsidR="007D770B" w:rsidRPr="00676656" w:rsidRDefault="007D770B" w:rsidP="00353B06">
            <w:pPr>
              <w:rPr>
                <w:rFonts w:ascii="Arial" w:eastAsia="Times New Roman" w:hAnsi="Arial" w:cs="Arial"/>
                <w:color w:val="000000"/>
                <w:sz w:val="20"/>
                <w:szCs w:val="20"/>
              </w:rPr>
            </w:pPr>
          </w:p>
        </w:tc>
      </w:tr>
      <w:tr w:rsidR="007D770B" w:rsidRPr="00812DDC" w14:paraId="48C4C82A"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2BB48E53"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lastRenderedPageBreak/>
              <w:t>Service and Data Integrity</w:t>
            </w:r>
          </w:p>
        </w:tc>
      </w:tr>
      <w:tr w:rsidR="007D770B" w:rsidRPr="00BC7730" w14:paraId="1DC07EB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FCE1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AD16812" w14:textId="77777777" w:rsidR="007D770B" w:rsidRPr="00676656" w:rsidRDefault="007D770B" w:rsidP="00353B06">
            <w:pPr>
              <w:rPr>
                <w:rFonts w:ascii="Arial" w:eastAsia="Times New Roman" w:hAnsi="Arial" w:cs="Arial"/>
                <w:bCs/>
                <w:sz w:val="20"/>
                <w:szCs w:val="20"/>
              </w:rPr>
            </w:pPr>
            <w:proofErr w:type="gramStart"/>
            <w:r w:rsidRPr="00676656">
              <w:rPr>
                <w:rFonts w:ascii="Arial" w:eastAsia="Times New Roman" w:hAnsi="Arial" w:cs="Arial"/>
                <w:bCs/>
                <w:sz w:val="20"/>
                <w:szCs w:val="20"/>
              </w:rPr>
              <w:t>Is DHS data encrypted</w:t>
            </w:r>
            <w:proofErr w:type="gramEnd"/>
            <w:r w:rsidRPr="00676656">
              <w:rPr>
                <w:rFonts w:ascii="Arial" w:eastAsia="Times New Roman" w:hAnsi="Arial" w:cs="Arial"/>
                <w:bCs/>
                <w:sz w:val="20"/>
                <w:szCs w:val="20"/>
              </w:rPr>
              <w:t xml:space="preserve"> in transit? If so, specify the encryption algorithm and cipher strength. </w:t>
            </w:r>
          </w:p>
          <w:p w14:paraId="7E926B14"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222D7E0" w14:textId="77777777" w:rsidR="007D770B" w:rsidRPr="00676656" w:rsidRDefault="007D770B" w:rsidP="00353B06">
            <w:pPr>
              <w:rPr>
                <w:rFonts w:ascii="Arial" w:eastAsia="Times New Roman" w:hAnsi="Arial" w:cs="Arial"/>
                <w:color w:val="000000"/>
                <w:sz w:val="20"/>
                <w:szCs w:val="20"/>
              </w:rPr>
            </w:pPr>
          </w:p>
        </w:tc>
      </w:tr>
      <w:tr w:rsidR="007D770B" w:rsidRPr="00BC7730" w14:paraId="21E1C10B"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CA4A95"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779C2BFD" w14:textId="77777777" w:rsidR="007D770B" w:rsidRPr="00676656" w:rsidRDefault="007D770B" w:rsidP="00353B06">
            <w:pPr>
              <w:rPr>
                <w:rFonts w:ascii="Arial" w:eastAsia="Times New Roman" w:hAnsi="Arial" w:cs="Arial"/>
                <w:bCs/>
                <w:sz w:val="20"/>
                <w:szCs w:val="20"/>
              </w:rPr>
            </w:pPr>
            <w:proofErr w:type="gramStart"/>
            <w:r w:rsidRPr="00676656">
              <w:rPr>
                <w:rFonts w:ascii="Arial" w:eastAsia="Times New Roman" w:hAnsi="Arial" w:cs="Arial"/>
                <w:bCs/>
                <w:sz w:val="20"/>
                <w:szCs w:val="20"/>
              </w:rPr>
              <w:t>Is DHS data encrypted</w:t>
            </w:r>
            <w:proofErr w:type="gramEnd"/>
            <w:r w:rsidRPr="00676656">
              <w:rPr>
                <w:rFonts w:ascii="Arial" w:eastAsia="Times New Roman" w:hAnsi="Arial" w:cs="Arial"/>
                <w:bCs/>
                <w:sz w:val="20"/>
                <w:szCs w:val="20"/>
              </w:rPr>
              <w:t xml:space="preserve"> at rest? Is so, specify the encryption algorithm and cipher strength. </w:t>
            </w:r>
          </w:p>
          <w:p w14:paraId="3D507E79"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410C1A5" w14:textId="77777777" w:rsidR="007D770B" w:rsidRPr="00676656" w:rsidRDefault="007D770B" w:rsidP="00353B06">
            <w:pPr>
              <w:rPr>
                <w:rFonts w:ascii="Arial" w:eastAsia="Times New Roman" w:hAnsi="Arial" w:cs="Arial"/>
                <w:color w:val="000000"/>
                <w:sz w:val="20"/>
                <w:szCs w:val="20"/>
              </w:rPr>
            </w:pPr>
          </w:p>
        </w:tc>
      </w:tr>
      <w:tr w:rsidR="007D770B" w:rsidRPr="00BC7730" w14:paraId="731268CA"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B77E43"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673C42E"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Specify the network security tools used to monitor data flow into the vendor’s network for malware or cyber-attacks.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239EBA8" w14:textId="77777777" w:rsidR="007D770B" w:rsidRPr="00676656" w:rsidRDefault="007D770B" w:rsidP="00353B06">
            <w:pPr>
              <w:rPr>
                <w:rFonts w:ascii="Arial" w:eastAsia="Times New Roman" w:hAnsi="Arial" w:cs="Arial"/>
                <w:color w:val="000000"/>
                <w:sz w:val="20"/>
                <w:szCs w:val="20"/>
              </w:rPr>
            </w:pPr>
          </w:p>
        </w:tc>
      </w:tr>
      <w:tr w:rsidR="007D770B" w:rsidRPr="00BC7730" w14:paraId="7D7D6C0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4B08A4"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D974DC6"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What tools and procedures does the vendor utilize for intrusion detection and at what frequency? How </w:t>
            </w:r>
            <w:proofErr w:type="gramStart"/>
            <w:r w:rsidRPr="00676656">
              <w:rPr>
                <w:rFonts w:ascii="Arial" w:eastAsia="Times New Roman" w:hAnsi="Arial" w:cs="Arial"/>
                <w:bCs/>
                <w:sz w:val="20"/>
                <w:szCs w:val="20"/>
              </w:rPr>
              <w:t>is this capability tested</w:t>
            </w:r>
            <w:proofErr w:type="gramEnd"/>
            <w:r w:rsidRPr="00676656">
              <w:rPr>
                <w:rFonts w:ascii="Arial" w:eastAsia="Times New Roman" w:hAnsi="Arial" w:cs="Arial"/>
                <w:bCs/>
                <w:sz w:val="20"/>
                <w:szCs w:val="20"/>
              </w:rPr>
              <w:t xml:space="preserve"> for functionality at the hardware, network, and database levels?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08F88BC" w14:textId="77777777" w:rsidR="007D770B" w:rsidRPr="00676656" w:rsidRDefault="007D770B" w:rsidP="00353B06">
            <w:pPr>
              <w:rPr>
                <w:rFonts w:ascii="Arial" w:eastAsia="Times New Roman" w:hAnsi="Arial" w:cs="Arial"/>
                <w:color w:val="000000"/>
                <w:sz w:val="20"/>
                <w:szCs w:val="20"/>
              </w:rPr>
            </w:pPr>
          </w:p>
        </w:tc>
      </w:tr>
      <w:tr w:rsidR="007D770B" w:rsidRPr="00812DDC" w14:paraId="43094891"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4FA68A02" w14:textId="77777777" w:rsidR="007D770B" w:rsidRPr="00676656" w:rsidRDefault="007D770B" w:rsidP="00353B06">
            <w:pPr>
              <w:jc w:val="center"/>
              <w:rPr>
                <w:rFonts w:ascii="Arial" w:eastAsia="Times New Roman" w:hAnsi="Arial" w:cs="Arial"/>
                <w:color w:val="FFFFFF" w:themeColor="background1"/>
                <w:sz w:val="20"/>
                <w:szCs w:val="20"/>
              </w:rPr>
            </w:pPr>
            <w:r w:rsidRPr="00676656">
              <w:rPr>
                <w:rFonts w:ascii="Arial" w:eastAsia="Times New Roman" w:hAnsi="Arial" w:cs="Arial"/>
                <w:b/>
                <w:bCs/>
                <w:color w:val="FFFFFF" w:themeColor="background1"/>
                <w:sz w:val="20"/>
                <w:szCs w:val="20"/>
              </w:rPr>
              <w:t>Multi-Tenancy</w:t>
            </w:r>
          </w:p>
        </w:tc>
      </w:tr>
      <w:tr w:rsidR="007D770B" w:rsidRPr="00BC7730" w14:paraId="0205F9E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31B459"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31</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E093B9"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How does the vendor separate DHS data and services from those of other clients?</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8FEE70" w14:textId="77777777" w:rsidR="007D770B" w:rsidRPr="00676656" w:rsidRDefault="007D770B" w:rsidP="00353B06">
            <w:pPr>
              <w:rPr>
                <w:rFonts w:ascii="Arial" w:eastAsia="Times New Roman" w:hAnsi="Arial" w:cs="Arial"/>
                <w:color w:val="000000"/>
                <w:sz w:val="20"/>
                <w:szCs w:val="20"/>
              </w:rPr>
            </w:pPr>
          </w:p>
          <w:p w14:paraId="09BAE415" w14:textId="77777777" w:rsidR="007D770B" w:rsidRPr="00676656" w:rsidRDefault="007D770B" w:rsidP="00353B06">
            <w:pPr>
              <w:rPr>
                <w:rFonts w:ascii="Arial" w:eastAsia="Times New Roman" w:hAnsi="Arial" w:cs="Arial"/>
                <w:color w:val="000000"/>
                <w:sz w:val="20"/>
                <w:szCs w:val="20"/>
              </w:rPr>
            </w:pPr>
          </w:p>
          <w:p w14:paraId="61CC9F3E" w14:textId="77777777" w:rsidR="007D770B" w:rsidRPr="00676656" w:rsidRDefault="007D770B" w:rsidP="00353B06">
            <w:pPr>
              <w:rPr>
                <w:rFonts w:ascii="Arial" w:eastAsia="Times New Roman" w:hAnsi="Arial" w:cs="Arial"/>
                <w:color w:val="000000"/>
                <w:sz w:val="20"/>
                <w:szCs w:val="20"/>
              </w:rPr>
            </w:pPr>
          </w:p>
        </w:tc>
      </w:tr>
      <w:tr w:rsidR="007D770B" w:rsidRPr="00BC7730" w14:paraId="10FA4643"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511C7D"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4BEADC5"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In what ways could the vendor’s other client’s affect the quality of the service or service levels provided to DHS?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21D3E8D" w14:textId="77777777" w:rsidR="007D770B" w:rsidRPr="00676656" w:rsidRDefault="007D770B" w:rsidP="00353B06">
            <w:pPr>
              <w:rPr>
                <w:rFonts w:ascii="Arial" w:eastAsia="Times New Roman" w:hAnsi="Arial" w:cs="Arial"/>
                <w:color w:val="000000"/>
                <w:sz w:val="20"/>
                <w:szCs w:val="20"/>
              </w:rPr>
            </w:pPr>
          </w:p>
          <w:p w14:paraId="26F574DA" w14:textId="77777777" w:rsidR="007D770B" w:rsidRPr="00676656" w:rsidRDefault="007D770B" w:rsidP="00353B06">
            <w:pPr>
              <w:rPr>
                <w:rFonts w:ascii="Arial" w:eastAsia="Times New Roman" w:hAnsi="Arial" w:cs="Arial"/>
                <w:color w:val="000000"/>
                <w:sz w:val="20"/>
                <w:szCs w:val="20"/>
              </w:rPr>
            </w:pPr>
          </w:p>
          <w:p w14:paraId="31908991" w14:textId="77777777" w:rsidR="007D770B" w:rsidRPr="00676656" w:rsidRDefault="007D770B" w:rsidP="00353B06">
            <w:pPr>
              <w:rPr>
                <w:rFonts w:ascii="Arial" w:eastAsia="Times New Roman" w:hAnsi="Arial" w:cs="Arial"/>
                <w:color w:val="000000"/>
                <w:sz w:val="20"/>
                <w:szCs w:val="20"/>
              </w:rPr>
            </w:pPr>
          </w:p>
        </w:tc>
      </w:tr>
      <w:tr w:rsidR="007D770B" w:rsidRPr="00BC7730" w14:paraId="5EC01E70"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662FDC"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746FB9E"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What resources will DHS share with other clients?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92F9711" w14:textId="77777777" w:rsidR="007D770B" w:rsidRPr="00676656" w:rsidRDefault="007D770B" w:rsidP="00353B06">
            <w:pPr>
              <w:rPr>
                <w:rFonts w:ascii="Arial" w:eastAsia="Times New Roman" w:hAnsi="Arial" w:cs="Arial"/>
                <w:color w:val="000000"/>
                <w:sz w:val="20"/>
                <w:szCs w:val="20"/>
              </w:rPr>
            </w:pPr>
          </w:p>
          <w:p w14:paraId="61C349A1" w14:textId="77777777" w:rsidR="007D770B" w:rsidRPr="00676656" w:rsidRDefault="007D770B" w:rsidP="00353B06">
            <w:pPr>
              <w:rPr>
                <w:rFonts w:ascii="Arial" w:eastAsia="Times New Roman" w:hAnsi="Arial" w:cs="Arial"/>
                <w:color w:val="000000"/>
                <w:sz w:val="20"/>
                <w:szCs w:val="20"/>
              </w:rPr>
            </w:pPr>
          </w:p>
          <w:p w14:paraId="1BEC9941" w14:textId="77777777" w:rsidR="007D770B" w:rsidRPr="00676656" w:rsidRDefault="007D770B" w:rsidP="00353B06">
            <w:pPr>
              <w:rPr>
                <w:rFonts w:ascii="Arial" w:eastAsia="Times New Roman" w:hAnsi="Arial" w:cs="Arial"/>
                <w:color w:val="000000"/>
                <w:sz w:val="20"/>
                <w:szCs w:val="20"/>
              </w:rPr>
            </w:pPr>
          </w:p>
        </w:tc>
      </w:tr>
      <w:tr w:rsidR="007D770B" w:rsidRPr="00812DDC" w14:paraId="7CA5BE65"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0B5CA800"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Infrastructure and Application Security</w:t>
            </w:r>
          </w:p>
        </w:tc>
      </w:tr>
      <w:tr w:rsidR="007D770B" w:rsidRPr="00BC7730" w14:paraId="588B0865"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8623F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E1DF37A"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Who owns and operates the vendor’s data centers and what physical and environment security measures are in place?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124CD5" w14:textId="77777777" w:rsidR="007D770B" w:rsidRPr="00676656" w:rsidRDefault="007D770B" w:rsidP="00353B06">
            <w:pPr>
              <w:rPr>
                <w:rFonts w:ascii="Arial" w:eastAsia="Times New Roman" w:hAnsi="Arial" w:cs="Arial"/>
                <w:color w:val="000000"/>
                <w:sz w:val="20"/>
                <w:szCs w:val="20"/>
              </w:rPr>
            </w:pPr>
          </w:p>
          <w:p w14:paraId="1F1A8C74" w14:textId="77777777" w:rsidR="007D770B" w:rsidRPr="00676656" w:rsidRDefault="007D770B" w:rsidP="00353B06">
            <w:pPr>
              <w:rPr>
                <w:rFonts w:ascii="Arial" w:eastAsia="Times New Roman" w:hAnsi="Arial" w:cs="Arial"/>
                <w:sz w:val="20"/>
                <w:szCs w:val="20"/>
              </w:rPr>
            </w:pPr>
          </w:p>
        </w:tc>
      </w:tr>
      <w:tr w:rsidR="007D770B" w:rsidRPr="00BC7730" w14:paraId="4D6F2FA2"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CDE4C1"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DCDA6B1"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What parts of the vendor’s infrastructure are owned and operated by the vendor and what parts </w:t>
            </w:r>
            <w:proofErr w:type="gramStart"/>
            <w:r w:rsidRPr="00676656">
              <w:rPr>
                <w:rFonts w:ascii="Arial" w:eastAsia="Times New Roman" w:hAnsi="Arial" w:cs="Arial"/>
                <w:bCs/>
                <w:sz w:val="20"/>
                <w:szCs w:val="20"/>
              </w:rPr>
              <w:t>are obtained</w:t>
            </w:r>
            <w:proofErr w:type="gramEnd"/>
            <w:r w:rsidRPr="00676656">
              <w:rPr>
                <w:rFonts w:ascii="Arial" w:eastAsia="Times New Roman" w:hAnsi="Arial" w:cs="Arial"/>
                <w:bCs/>
                <w:sz w:val="20"/>
                <w:szCs w:val="20"/>
              </w:rPr>
              <w:t xml:space="preserve"> from a colocation service?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80A154" w14:textId="77777777" w:rsidR="007D770B" w:rsidRPr="00676656" w:rsidRDefault="007D770B" w:rsidP="00353B06">
            <w:pPr>
              <w:rPr>
                <w:rFonts w:ascii="Arial" w:eastAsia="Times New Roman" w:hAnsi="Arial" w:cs="Arial"/>
                <w:color w:val="000000"/>
                <w:sz w:val="20"/>
                <w:szCs w:val="20"/>
              </w:rPr>
            </w:pPr>
          </w:p>
          <w:p w14:paraId="02B9E2DE" w14:textId="77777777" w:rsidR="007D770B" w:rsidRPr="00676656" w:rsidRDefault="007D770B" w:rsidP="00353B06">
            <w:pPr>
              <w:rPr>
                <w:rFonts w:ascii="Arial" w:eastAsia="Times New Roman" w:hAnsi="Arial" w:cs="Arial"/>
                <w:color w:val="000000"/>
                <w:sz w:val="20"/>
                <w:szCs w:val="20"/>
              </w:rPr>
            </w:pPr>
          </w:p>
          <w:p w14:paraId="30411FD6" w14:textId="77777777" w:rsidR="007D770B" w:rsidRPr="00676656" w:rsidRDefault="007D770B" w:rsidP="00353B06">
            <w:pPr>
              <w:rPr>
                <w:rFonts w:ascii="Arial" w:eastAsia="Times New Roman" w:hAnsi="Arial" w:cs="Arial"/>
                <w:color w:val="000000"/>
                <w:sz w:val="20"/>
                <w:szCs w:val="20"/>
              </w:rPr>
            </w:pPr>
          </w:p>
        </w:tc>
      </w:tr>
      <w:tr w:rsidR="007D770B" w:rsidRPr="00BC7730" w14:paraId="7CFBE434"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8330FE"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CFB63A0"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What standards </w:t>
            </w:r>
            <w:proofErr w:type="gramStart"/>
            <w:r w:rsidRPr="00676656">
              <w:rPr>
                <w:rFonts w:ascii="Arial" w:eastAsia="Times New Roman" w:hAnsi="Arial" w:cs="Arial"/>
                <w:bCs/>
                <w:sz w:val="20"/>
                <w:szCs w:val="20"/>
              </w:rPr>
              <w:t>are followed</w:t>
            </w:r>
            <w:proofErr w:type="gramEnd"/>
            <w:r w:rsidRPr="00676656">
              <w:rPr>
                <w:rFonts w:ascii="Arial" w:eastAsia="Times New Roman" w:hAnsi="Arial" w:cs="Arial"/>
                <w:bCs/>
                <w:sz w:val="20"/>
                <w:szCs w:val="20"/>
              </w:rPr>
              <w:t xml:space="preserve"> for hardening network equipment, operating systems, and applications?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329EBC9" w14:textId="77777777" w:rsidR="007D770B" w:rsidRPr="00676656" w:rsidRDefault="007D770B" w:rsidP="00353B06">
            <w:pPr>
              <w:rPr>
                <w:rFonts w:ascii="Arial" w:eastAsia="Times New Roman" w:hAnsi="Arial" w:cs="Arial"/>
                <w:color w:val="000000"/>
                <w:sz w:val="20"/>
                <w:szCs w:val="20"/>
              </w:rPr>
            </w:pPr>
          </w:p>
          <w:p w14:paraId="7A473ED4" w14:textId="77777777" w:rsidR="007D770B" w:rsidRPr="00676656" w:rsidRDefault="007D770B" w:rsidP="00353B06">
            <w:pPr>
              <w:rPr>
                <w:rFonts w:ascii="Arial" w:eastAsia="Times New Roman" w:hAnsi="Arial" w:cs="Arial"/>
                <w:color w:val="000000"/>
                <w:sz w:val="20"/>
                <w:szCs w:val="20"/>
              </w:rPr>
            </w:pPr>
          </w:p>
          <w:p w14:paraId="1A424FCB" w14:textId="77777777" w:rsidR="007D770B" w:rsidRPr="00676656" w:rsidRDefault="007D770B" w:rsidP="00353B06">
            <w:pPr>
              <w:rPr>
                <w:rFonts w:ascii="Arial" w:eastAsia="Times New Roman" w:hAnsi="Arial" w:cs="Arial"/>
                <w:color w:val="000000"/>
                <w:sz w:val="20"/>
                <w:szCs w:val="20"/>
              </w:rPr>
            </w:pPr>
          </w:p>
        </w:tc>
      </w:tr>
      <w:tr w:rsidR="007D770B" w:rsidRPr="00BC7730" w14:paraId="0F8BB39F"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6E8757"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94AF68A"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Specify the tools used to perform vulnerability scans and the frequency. What is the timeframe to re-mediate high and critical findings?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BE0CF1F" w14:textId="77777777" w:rsidR="007D770B" w:rsidRPr="00676656" w:rsidRDefault="007D770B" w:rsidP="00353B06">
            <w:pPr>
              <w:rPr>
                <w:rFonts w:ascii="Arial" w:eastAsia="Times New Roman" w:hAnsi="Arial" w:cs="Arial"/>
                <w:color w:val="000000"/>
                <w:sz w:val="20"/>
                <w:szCs w:val="20"/>
              </w:rPr>
            </w:pPr>
          </w:p>
          <w:p w14:paraId="4A769A93" w14:textId="77777777" w:rsidR="007D770B" w:rsidRPr="00676656" w:rsidRDefault="007D770B" w:rsidP="00353B06">
            <w:pPr>
              <w:rPr>
                <w:rFonts w:ascii="Arial" w:eastAsia="Times New Roman" w:hAnsi="Arial" w:cs="Arial"/>
                <w:color w:val="000000"/>
                <w:sz w:val="20"/>
                <w:szCs w:val="20"/>
              </w:rPr>
            </w:pPr>
          </w:p>
          <w:p w14:paraId="4314C9BA" w14:textId="77777777" w:rsidR="007D770B" w:rsidRPr="00676656" w:rsidRDefault="007D770B" w:rsidP="00353B06">
            <w:pPr>
              <w:rPr>
                <w:rFonts w:ascii="Arial" w:eastAsia="Times New Roman" w:hAnsi="Arial" w:cs="Arial"/>
                <w:color w:val="000000"/>
                <w:sz w:val="20"/>
                <w:szCs w:val="20"/>
              </w:rPr>
            </w:pPr>
          </w:p>
        </w:tc>
      </w:tr>
      <w:tr w:rsidR="007D770B" w:rsidRPr="00BC7730" w14:paraId="1B5B2A77"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76A670"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BDC020F"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Specify the frequency of third party penetration tests to assess infrastructure security. Include the type of third party report received.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47DE87" w14:textId="77777777" w:rsidR="007D770B" w:rsidRPr="00676656" w:rsidRDefault="007D770B" w:rsidP="00353B06">
            <w:pPr>
              <w:rPr>
                <w:rFonts w:ascii="Arial" w:eastAsia="Times New Roman" w:hAnsi="Arial" w:cs="Arial"/>
                <w:color w:val="000000"/>
                <w:sz w:val="20"/>
                <w:szCs w:val="20"/>
              </w:rPr>
            </w:pPr>
          </w:p>
          <w:p w14:paraId="2A30BC28" w14:textId="77777777" w:rsidR="007D770B" w:rsidRPr="00676656" w:rsidRDefault="007D770B" w:rsidP="00353B06">
            <w:pPr>
              <w:rPr>
                <w:rFonts w:ascii="Arial" w:eastAsia="Times New Roman" w:hAnsi="Arial" w:cs="Arial"/>
                <w:color w:val="000000"/>
                <w:sz w:val="20"/>
                <w:szCs w:val="20"/>
              </w:rPr>
            </w:pPr>
          </w:p>
          <w:p w14:paraId="2AAF1F94" w14:textId="77777777" w:rsidR="007D770B" w:rsidRPr="00676656" w:rsidRDefault="007D770B" w:rsidP="00353B06">
            <w:pPr>
              <w:rPr>
                <w:rFonts w:ascii="Arial" w:eastAsia="Times New Roman" w:hAnsi="Arial" w:cs="Arial"/>
                <w:color w:val="000000"/>
                <w:sz w:val="20"/>
                <w:szCs w:val="20"/>
              </w:rPr>
            </w:pPr>
          </w:p>
        </w:tc>
      </w:tr>
      <w:tr w:rsidR="007D770B" w:rsidRPr="00BC7730" w14:paraId="3E37AAF1"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78C577"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lastRenderedPageBreak/>
              <w:t>39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B3C1C7B"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What specifications does the vendor follow to purge data when equipment is retired or replaced? How does the vendor purge any resident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C1D61A3" w14:textId="77777777" w:rsidR="007D770B" w:rsidRPr="00676656" w:rsidRDefault="007D770B" w:rsidP="00353B06">
            <w:pPr>
              <w:rPr>
                <w:rFonts w:ascii="Arial" w:eastAsia="Times New Roman" w:hAnsi="Arial" w:cs="Arial"/>
                <w:color w:val="000000"/>
                <w:sz w:val="20"/>
                <w:szCs w:val="20"/>
              </w:rPr>
            </w:pPr>
          </w:p>
        </w:tc>
      </w:tr>
      <w:tr w:rsidR="007D770B" w:rsidRPr="00BC7730" w14:paraId="113BC0C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5BBC9"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41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921FEDD"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Does the vendor utilize a web application for this service? If so, does the vendor follow the OWASP Top 10 List?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83B2D0A" w14:textId="77777777" w:rsidR="007D770B" w:rsidRPr="00676656" w:rsidRDefault="007D770B" w:rsidP="00353B06">
            <w:pPr>
              <w:rPr>
                <w:rFonts w:ascii="Arial" w:eastAsia="Times New Roman" w:hAnsi="Arial" w:cs="Arial"/>
                <w:color w:val="000000"/>
                <w:sz w:val="20"/>
                <w:szCs w:val="20"/>
              </w:rPr>
            </w:pPr>
          </w:p>
        </w:tc>
      </w:tr>
      <w:tr w:rsidR="007D770B" w:rsidRPr="00812DDC" w14:paraId="3C4CC3BC"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3C5FA514"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Non-production Environment Exposure</w:t>
            </w:r>
          </w:p>
        </w:tc>
      </w:tr>
      <w:tr w:rsidR="007D770B" w:rsidRPr="00BC7730" w14:paraId="65CEA960"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FDEA79"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42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19025F"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Is DHS data loaded to a test environment? If so, who has access to the test environment?</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17CA4E4" w14:textId="77777777" w:rsidR="007D770B" w:rsidRPr="00676656" w:rsidRDefault="007D770B" w:rsidP="00353B06">
            <w:pPr>
              <w:rPr>
                <w:rFonts w:ascii="Arial" w:eastAsia="Times New Roman" w:hAnsi="Arial" w:cs="Arial"/>
                <w:color w:val="000000"/>
                <w:sz w:val="20"/>
                <w:szCs w:val="20"/>
              </w:rPr>
            </w:pPr>
          </w:p>
        </w:tc>
      </w:tr>
      <w:tr w:rsidR="007D770B" w:rsidRPr="00BC7730" w14:paraId="16675A98"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4ACF4"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43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9ABE7C2"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Which copies are de-identified and which are not?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72E6AC27" w14:textId="77777777" w:rsidR="007D770B" w:rsidRPr="00676656" w:rsidRDefault="007D770B" w:rsidP="00353B06">
            <w:pPr>
              <w:rPr>
                <w:rFonts w:ascii="Arial" w:eastAsia="Times New Roman" w:hAnsi="Arial" w:cs="Arial"/>
                <w:color w:val="000000"/>
                <w:sz w:val="20"/>
                <w:szCs w:val="20"/>
              </w:rPr>
            </w:pPr>
          </w:p>
        </w:tc>
      </w:tr>
      <w:tr w:rsidR="007D770B" w:rsidRPr="00BC7730" w14:paraId="4DC0DD4A"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B279A"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44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4FB0321" w14:textId="77777777" w:rsidR="007D770B" w:rsidRPr="00676656" w:rsidRDefault="007D770B" w:rsidP="00353B06">
            <w:pPr>
              <w:rPr>
                <w:rFonts w:ascii="Arial" w:eastAsia="Times New Roman" w:hAnsi="Arial" w:cs="Arial"/>
                <w:color w:val="000000"/>
                <w:sz w:val="20"/>
                <w:szCs w:val="20"/>
              </w:rPr>
            </w:pPr>
            <w:proofErr w:type="gramStart"/>
            <w:r w:rsidRPr="00676656">
              <w:rPr>
                <w:rFonts w:ascii="Arial" w:eastAsia="Times New Roman" w:hAnsi="Arial" w:cs="Arial"/>
                <w:bCs/>
                <w:sz w:val="20"/>
                <w:szCs w:val="20"/>
              </w:rPr>
              <w:t>Is live DHS data used</w:t>
            </w:r>
            <w:proofErr w:type="gramEnd"/>
            <w:r w:rsidRPr="00676656">
              <w:rPr>
                <w:rFonts w:ascii="Arial" w:eastAsia="Times New Roman" w:hAnsi="Arial" w:cs="Arial"/>
                <w:bCs/>
                <w:sz w:val="20"/>
                <w:szCs w:val="20"/>
              </w:rPr>
              <w:t xml:space="preserve"> in testing?</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CB3EE10" w14:textId="77777777" w:rsidR="007D770B" w:rsidRPr="00676656" w:rsidRDefault="007D770B" w:rsidP="00353B06">
            <w:pPr>
              <w:rPr>
                <w:rFonts w:ascii="Arial" w:eastAsia="Times New Roman" w:hAnsi="Arial" w:cs="Arial"/>
                <w:color w:val="000000"/>
                <w:sz w:val="20"/>
                <w:szCs w:val="20"/>
              </w:rPr>
            </w:pPr>
          </w:p>
        </w:tc>
      </w:tr>
    </w:tbl>
    <w:p w14:paraId="004A01A4" w14:textId="77777777" w:rsidR="00CD2DB1" w:rsidRPr="00F3115A" w:rsidRDefault="00CD2DB1" w:rsidP="00CD2DB1"/>
    <w:p w14:paraId="322D9179" w14:textId="77777777" w:rsidR="00CD2DB1" w:rsidRDefault="00CD2DB1" w:rsidP="00CD2DB1">
      <w:pPr>
        <w:spacing w:after="200" w:line="276" w:lineRule="auto"/>
        <w:jc w:val="left"/>
      </w:pPr>
    </w:p>
    <w:p w14:paraId="19329ED6" w14:textId="77777777" w:rsidR="001805E5" w:rsidRDefault="001805E5">
      <w:pPr>
        <w:spacing w:after="200" w:line="276" w:lineRule="auto"/>
        <w:jc w:val="left"/>
      </w:pPr>
    </w:p>
    <w:sectPr w:rsidR="001805E5" w:rsidSect="00CD2DB1">
      <w:pgSz w:w="15840" w:h="12240" w:orient="landscape"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EAB70" w14:textId="77777777" w:rsidR="00815F2A" w:rsidRDefault="00815F2A">
      <w:r>
        <w:separator/>
      </w:r>
    </w:p>
  </w:endnote>
  <w:endnote w:type="continuationSeparator" w:id="0">
    <w:p w14:paraId="0C290582" w14:textId="77777777" w:rsidR="00815F2A" w:rsidRDefault="0081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C9AD" w14:textId="55CBDC48" w:rsidR="00815F2A" w:rsidRPr="00F54EB3" w:rsidRDefault="00815F2A" w:rsidP="00F54EB3">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CB31B3">
      <w:rPr>
        <w:b/>
        <w:noProof/>
        <w:sz w:val="20"/>
        <w:szCs w:val="20"/>
      </w:rPr>
      <w:t>2</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CB31B3">
      <w:rPr>
        <w:b/>
        <w:noProof/>
        <w:sz w:val="20"/>
        <w:szCs w:val="20"/>
      </w:rPr>
      <w:t>71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6B1E" w14:textId="77777777" w:rsidR="00815F2A" w:rsidRDefault="00815F2A">
      <w:r>
        <w:separator/>
      </w:r>
    </w:p>
  </w:footnote>
  <w:footnote w:type="continuationSeparator" w:id="0">
    <w:p w14:paraId="6F0722A4" w14:textId="77777777" w:rsidR="00815F2A" w:rsidRDefault="0081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3403" w14:textId="04118849" w:rsidR="00815F2A" w:rsidRDefault="00815F2A">
    <w:pPr>
      <w:pStyle w:val="Header"/>
      <w:jc w:val="right"/>
      <w:rPr>
        <w:sz w:val="20"/>
        <w:szCs w:val="20"/>
      </w:rPr>
    </w:pPr>
    <w:r w:rsidRPr="007A48B4">
      <w:rPr>
        <w:sz w:val="20"/>
        <w:szCs w:val="20"/>
      </w:rPr>
      <w:t>MED-20-004</w:t>
    </w:r>
  </w:p>
  <w:p w14:paraId="57EE2E3B" w14:textId="0FBCA33A" w:rsidR="00815F2A" w:rsidRDefault="00815F2A">
    <w:pPr>
      <w:pStyle w:val="Header"/>
      <w:jc w:val="right"/>
      <w:rPr>
        <w:sz w:val="20"/>
        <w:szCs w:val="20"/>
      </w:rPr>
    </w:pPr>
    <w:r w:rsidRPr="00E21BC6">
      <w:rPr>
        <w:sz w:val="20"/>
        <w:szCs w:val="20"/>
      </w:rPr>
      <w:t>Core Standardized Assessment</w:t>
    </w:r>
    <w:r>
      <w:rPr>
        <w:sz w:val="20"/>
        <w:szCs w:val="20"/>
      </w:rPr>
      <w:t xml:space="preserve">s for </w:t>
    </w:r>
    <w:r w:rsidRPr="00387745">
      <w:rPr>
        <w:sz w:val="20"/>
        <w:szCs w:val="20"/>
      </w:rPr>
      <w:t>Home and Community-Based Services Programs</w:t>
    </w:r>
    <w:r w:rsidRPr="00387745" w:rsidDel="00387745">
      <w:rPr>
        <w:sz w:val="20"/>
        <w:szCs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8073" w14:textId="77777777" w:rsidR="00815F2A" w:rsidRDefault="00815F2A" w:rsidP="00387745">
    <w:pPr>
      <w:pStyle w:val="Header"/>
      <w:jc w:val="right"/>
      <w:rPr>
        <w:sz w:val="20"/>
        <w:szCs w:val="20"/>
      </w:rPr>
    </w:pPr>
    <w:r w:rsidRPr="007A48B4">
      <w:rPr>
        <w:sz w:val="20"/>
        <w:szCs w:val="20"/>
      </w:rPr>
      <w:t>MED-20-004</w:t>
    </w:r>
  </w:p>
  <w:p w14:paraId="7EA9689E" w14:textId="553395B1" w:rsidR="00815F2A" w:rsidRDefault="00815F2A" w:rsidP="00387745">
    <w:pPr>
      <w:pStyle w:val="Header"/>
      <w:jc w:val="right"/>
      <w:rPr>
        <w:sz w:val="20"/>
        <w:szCs w:val="20"/>
      </w:rPr>
    </w:pPr>
    <w:r w:rsidRPr="00E21BC6">
      <w:rPr>
        <w:sz w:val="20"/>
        <w:szCs w:val="20"/>
      </w:rPr>
      <w:t>Core Standardized Assessments for</w:t>
    </w:r>
    <w:r>
      <w:rPr>
        <w:sz w:val="20"/>
        <w:szCs w:val="20"/>
      </w:rPr>
      <w:t xml:space="preserve"> </w:t>
    </w:r>
    <w:r w:rsidRPr="00387745">
      <w:rPr>
        <w:sz w:val="20"/>
        <w:szCs w:val="20"/>
      </w:rPr>
      <w:t>Home and Community-Based Services Programs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BB9B8" w14:textId="77777777" w:rsidR="00815F2A" w:rsidRDefault="00815F2A">
    <w:pPr>
      <w:jc w:val="right"/>
      <w:rPr>
        <w:sz w:val="20"/>
        <w:szCs w:val="20"/>
      </w:rPr>
    </w:pPr>
    <w:r>
      <w:rPr>
        <w:sz w:val="20"/>
        <w:szCs w:val="20"/>
      </w:rPr>
      <w:t>MED-19-023</w:t>
    </w:r>
  </w:p>
  <w:p w14:paraId="3230A0B6" w14:textId="77777777" w:rsidR="00815F2A" w:rsidRDefault="00815F2A">
    <w:pPr>
      <w:pStyle w:val="Header"/>
      <w:jc w:val="right"/>
      <w:rPr>
        <w:sz w:val="20"/>
        <w:szCs w:val="20"/>
      </w:rPr>
    </w:pPr>
    <w:r>
      <w:rPr>
        <w:sz w:val="20"/>
        <w:szCs w:val="20"/>
      </w:rPr>
      <w:t>Core Standardized Assessments for Community Long-Term Services and Supports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51B3" w14:textId="77777777" w:rsidR="00815F2A" w:rsidRDefault="00815F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C7C6" w14:textId="1ED91C74" w:rsidR="00815F2A" w:rsidRDefault="00815F2A">
    <w:pPr>
      <w:pStyle w:val="Header"/>
      <w:jc w:val="right"/>
      <w:rPr>
        <w:sz w:val="20"/>
        <w:szCs w:val="20"/>
      </w:rPr>
    </w:pPr>
    <w:r w:rsidRPr="007A48B4">
      <w:rPr>
        <w:sz w:val="20"/>
        <w:szCs w:val="20"/>
      </w:rPr>
      <w:t>MED-20-004</w:t>
    </w:r>
  </w:p>
  <w:p w14:paraId="31DEC23C" w14:textId="3D377D84" w:rsidR="00815F2A" w:rsidRDefault="00815F2A">
    <w:pPr>
      <w:pStyle w:val="Header"/>
      <w:jc w:val="right"/>
      <w:rPr>
        <w:sz w:val="20"/>
        <w:szCs w:val="20"/>
      </w:rPr>
    </w:pPr>
    <w:r w:rsidRPr="00E21BC6">
      <w:rPr>
        <w:sz w:val="20"/>
        <w:szCs w:val="20"/>
      </w:rPr>
      <w:t>Core Standardized Assessments for</w:t>
    </w:r>
    <w:r>
      <w:rPr>
        <w:sz w:val="20"/>
        <w:szCs w:val="20"/>
      </w:rPr>
      <w:t xml:space="preserve"> </w:t>
    </w:r>
    <w:r w:rsidRPr="00387745">
      <w:rPr>
        <w:sz w:val="20"/>
        <w:szCs w:val="20"/>
      </w:rPr>
      <w:t>Home and Community-Based Services Programs</w:t>
    </w:r>
    <w:r w:rsidRPr="00387745" w:rsidDel="00387745">
      <w:rP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A9C4" w14:textId="77777777" w:rsidR="00815F2A" w:rsidRDefault="00815F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CCF1" w14:textId="77777777" w:rsidR="00815F2A" w:rsidRDefault="00815F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DD85" w14:textId="77777777" w:rsidR="00815F2A" w:rsidRDefault="00815F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238A" w14:textId="77777777" w:rsidR="00815F2A" w:rsidRDefault="00815F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7772" w14:textId="77777777" w:rsidR="00815F2A" w:rsidRDefault="00815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F101C"/>
    <w:multiLevelType w:val="hybridMultilevel"/>
    <w:tmpl w:val="B1361548"/>
    <w:lvl w:ilvl="0" w:tplc="E5CA013C">
      <w:start w:val="1"/>
      <w:numFmt w:val="upperLetter"/>
      <w:lvlText w:val="%1."/>
      <w:lvlJc w:val="left"/>
      <w:pPr>
        <w:ind w:left="1170" w:hanging="360"/>
      </w:pPr>
      <w:rPr>
        <w:b/>
      </w:rPr>
    </w:lvl>
    <w:lvl w:ilvl="1" w:tplc="D55CAF40">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0AB44581"/>
    <w:multiLevelType w:val="hybridMultilevel"/>
    <w:tmpl w:val="3AD0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75B3C"/>
    <w:multiLevelType w:val="hybridMultilevel"/>
    <w:tmpl w:val="B1361548"/>
    <w:lvl w:ilvl="0" w:tplc="E5CA013C">
      <w:start w:val="1"/>
      <w:numFmt w:val="upperLetter"/>
      <w:lvlText w:val="%1."/>
      <w:lvlJc w:val="left"/>
      <w:pPr>
        <w:ind w:left="1170" w:hanging="360"/>
      </w:pPr>
      <w:rPr>
        <w:b/>
      </w:rPr>
    </w:lvl>
    <w:lvl w:ilvl="1" w:tplc="D55CAF40">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61EEA"/>
    <w:multiLevelType w:val="hybridMultilevel"/>
    <w:tmpl w:val="638EA6A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0EC01DFE"/>
    <w:multiLevelType w:val="hybridMultilevel"/>
    <w:tmpl w:val="B82C0134"/>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5B912D8"/>
    <w:multiLevelType w:val="hybridMultilevel"/>
    <w:tmpl w:val="36BACEA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206851"/>
    <w:multiLevelType w:val="hybridMultilevel"/>
    <w:tmpl w:val="8578D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0" w15:restartNumberingAfterBreak="0">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1" w15:restartNumberingAfterBreak="0">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3" w15:restartNumberingAfterBreak="0">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24" w15:restartNumberingAfterBreak="0">
    <w:nsid w:val="2877110A"/>
    <w:multiLevelType w:val="multilevel"/>
    <w:tmpl w:val="6A0A8E6C"/>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4."/>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25" w15:restartNumberingAfterBreak="0">
    <w:nsid w:val="2A617D99"/>
    <w:multiLevelType w:val="hybridMultilevel"/>
    <w:tmpl w:val="05E8DE60"/>
    <w:lvl w:ilvl="0" w:tplc="B6C89B3E">
      <w:start w:val="1"/>
      <w:numFmt w:val="upperLetter"/>
      <w:lvlText w:val="%1."/>
      <w:lvlJc w:val="left"/>
      <w:pPr>
        <w:ind w:left="3060" w:hanging="18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6" w15:restartNumberingAfterBreak="0">
    <w:nsid w:val="2AB21E15"/>
    <w:multiLevelType w:val="hybridMultilevel"/>
    <w:tmpl w:val="B82C0134"/>
    <w:lvl w:ilvl="0" w:tplc="0409000F">
      <w:start w:val="1"/>
      <w:numFmt w:val="decimal"/>
      <w:lvlText w:val="%1."/>
      <w:lvlJc w:val="left"/>
      <w:pPr>
        <w:ind w:left="3690" w:hanging="180"/>
      </w:pPr>
    </w:lvl>
    <w:lvl w:ilvl="1" w:tplc="04090019">
      <w:start w:val="1"/>
      <w:numFmt w:val="lowerLetter"/>
      <w:pStyle w:val="Heading2"/>
      <w:lvlText w:val="%2."/>
      <w:lvlJc w:val="left"/>
      <w:pPr>
        <w:ind w:left="1440" w:hanging="360"/>
      </w:pPr>
    </w:lvl>
    <w:lvl w:ilvl="2" w:tplc="0409001B">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27" w15:restartNumberingAfterBreak="0">
    <w:nsid w:val="2B5F2138"/>
    <w:multiLevelType w:val="hybridMultilevel"/>
    <w:tmpl w:val="47D4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565F67"/>
    <w:multiLevelType w:val="hybridMultilevel"/>
    <w:tmpl w:val="71C64C74"/>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F868A5"/>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103CA"/>
    <w:multiLevelType w:val="hybridMultilevel"/>
    <w:tmpl w:val="5D388FE4"/>
    <w:lvl w:ilvl="0" w:tplc="A8C41B46">
      <w:start w:val="1"/>
      <w:numFmt w:val="upperLetter"/>
      <w:lvlText w:val="%1."/>
      <w:lvlJc w:val="left"/>
      <w:pPr>
        <w:ind w:left="1440" w:hanging="360"/>
      </w:pPr>
      <w:rPr>
        <w:b/>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430896"/>
    <w:multiLevelType w:val="hybridMultilevel"/>
    <w:tmpl w:val="0CCADFC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39" w15:restartNumberingAfterBreak="0">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41" w15:restartNumberingAfterBreak="0">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7E3BA2"/>
    <w:multiLevelType w:val="hybridMultilevel"/>
    <w:tmpl w:val="05E8DE60"/>
    <w:lvl w:ilvl="0" w:tplc="B6C89B3E">
      <w:start w:val="1"/>
      <w:numFmt w:val="upperLetter"/>
      <w:lvlText w:val="%1."/>
      <w:lvlJc w:val="left"/>
      <w:pPr>
        <w:ind w:left="3060" w:hanging="18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3" w15:restartNumberingAfterBreak="0">
    <w:nsid w:val="3E806B47"/>
    <w:multiLevelType w:val="hybridMultilevel"/>
    <w:tmpl w:val="1454464C"/>
    <w:lvl w:ilvl="0" w:tplc="47584D44">
      <w:start w:val="1"/>
      <w:numFmt w:val="upperLetter"/>
      <w:lvlText w:val="%1."/>
      <w:lvlJc w:val="left"/>
      <w:pPr>
        <w:ind w:left="720" w:hanging="360"/>
      </w:pPr>
      <w:rPr>
        <w:rFonts w:hint="default"/>
        <w:b w:val="0"/>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41AB786D"/>
    <w:multiLevelType w:val="hybridMultilevel"/>
    <w:tmpl w:val="112ACA5E"/>
    <w:lvl w:ilvl="0" w:tplc="FFFFFFFF">
      <w:start w:val="1"/>
      <w:numFmt w:val="bullet"/>
      <w:lvlText w:val=""/>
      <w:legacy w:legacy="1" w:legacySpace="120" w:legacyIndent="360"/>
      <w:lvlJc w:val="left"/>
      <w:pPr>
        <w:ind w:left="549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45575D5D"/>
    <w:multiLevelType w:val="hybridMultilevel"/>
    <w:tmpl w:val="07BE5D5C"/>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53" w15:restartNumberingAfterBreak="0">
    <w:nsid w:val="469E5A47"/>
    <w:multiLevelType w:val="hybridMultilevel"/>
    <w:tmpl w:val="32043AE6"/>
    <w:lvl w:ilvl="0" w:tplc="B6C89B3E">
      <w:start w:val="1"/>
      <w:numFmt w:val="upperLetter"/>
      <w:lvlText w:val="%1."/>
      <w:lvlJc w:val="left"/>
      <w:pPr>
        <w:ind w:left="3060" w:hanging="180"/>
      </w:pPr>
      <w:rPr>
        <w:b/>
      </w:rPr>
    </w:lvl>
    <w:lvl w:ilvl="1" w:tplc="0409000F">
      <w:start w:val="1"/>
      <w:numFmt w:val="decimal"/>
      <w:lvlText w:val="%2."/>
      <w:lvlJc w:val="left"/>
      <w:pPr>
        <w:ind w:left="810" w:hanging="360"/>
      </w:pPr>
    </w:lvl>
    <w:lvl w:ilvl="2" w:tplc="0409000F">
      <w:start w:val="1"/>
      <w:numFmt w:val="decimal"/>
      <w:lvlText w:val="%3."/>
      <w:lvlJc w:val="lef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4" w15:restartNumberingAfterBreak="0">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DD7BED"/>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BA3470"/>
    <w:multiLevelType w:val="hybridMultilevel"/>
    <w:tmpl w:val="EF3C90B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64" w15:restartNumberingAfterBreak="0">
    <w:nsid w:val="57AF2896"/>
    <w:multiLevelType w:val="hybridMultilevel"/>
    <w:tmpl w:val="61F69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7ED79EF"/>
    <w:multiLevelType w:val="hybridMultilevel"/>
    <w:tmpl w:val="4510F086"/>
    <w:lvl w:ilvl="0" w:tplc="B6C89B3E">
      <w:start w:val="1"/>
      <w:numFmt w:val="upperLetter"/>
      <w:lvlText w:val="%1."/>
      <w:lvlJc w:val="left"/>
      <w:pPr>
        <w:ind w:left="3060" w:hanging="180"/>
      </w:pPr>
      <w:rPr>
        <w:b/>
      </w:rPr>
    </w:lvl>
    <w:lvl w:ilvl="1" w:tplc="0409000F">
      <w:start w:val="1"/>
      <w:numFmt w:val="decimal"/>
      <w:lvlText w:val="%2."/>
      <w:lvlJc w:val="left"/>
      <w:pPr>
        <w:ind w:left="810" w:hanging="360"/>
      </w:pPr>
    </w:lvl>
    <w:lvl w:ilvl="2" w:tplc="0409000F">
      <w:start w:val="1"/>
      <w:numFmt w:val="decimal"/>
      <w:lvlText w:val="%3."/>
      <w:lvlJc w:val="lef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6" w15:restartNumberingAfterBreak="0">
    <w:nsid w:val="57FD5BC1"/>
    <w:multiLevelType w:val="hybridMultilevel"/>
    <w:tmpl w:val="79FA0F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D0979D8"/>
    <w:multiLevelType w:val="hybridMultilevel"/>
    <w:tmpl w:val="2CC2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5" w15:restartNumberingAfterBreak="0">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6" w15:restartNumberingAfterBreak="0">
    <w:nsid w:val="659F5330"/>
    <w:multiLevelType w:val="hybridMultilevel"/>
    <w:tmpl w:val="554CCE62"/>
    <w:lvl w:ilvl="0" w:tplc="04090015">
      <w:start w:val="1"/>
      <w:numFmt w:val="upperLetter"/>
      <w:lvlText w:val="%1."/>
      <w:lvlJc w:val="left"/>
      <w:pPr>
        <w:ind w:left="117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B6B242C"/>
    <w:multiLevelType w:val="hybridMultilevel"/>
    <w:tmpl w:val="3E2A4B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A30972"/>
    <w:multiLevelType w:val="hybridMultilevel"/>
    <w:tmpl w:val="FF308336"/>
    <w:lvl w:ilvl="0" w:tplc="0409000F">
      <w:start w:val="1"/>
      <w:numFmt w:val="decimal"/>
      <w:lvlText w:val="%1."/>
      <w:lvlJc w:val="left"/>
      <w:pPr>
        <w:ind w:left="25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6F3F16FF"/>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C50711"/>
    <w:multiLevelType w:val="hybridMultilevel"/>
    <w:tmpl w:val="C4A2F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2C74C4"/>
    <w:multiLevelType w:val="multilevel"/>
    <w:tmpl w:val="CA8008A6"/>
    <w:lvl w:ilvl="0">
      <w:start w:val="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A752B67"/>
    <w:multiLevelType w:val="hybridMultilevel"/>
    <w:tmpl w:val="78FE2450"/>
    <w:lvl w:ilvl="0" w:tplc="D55CAF4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F1D430C"/>
    <w:multiLevelType w:val="hybridMultilevel"/>
    <w:tmpl w:val="D456861C"/>
    <w:lvl w:ilvl="0" w:tplc="04090015">
      <w:start w:val="1"/>
      <w:numFmt w:val="upperLetter"/>
      <w:lvlText w:val="%1."/>
      <w:lvlJc w:val="left"/>
      <w:pPr>
        <w:ind w:left="117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ED7AA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4"/>
  </w:num>
  <w:num w:numId="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num>
  <w:num w:numId="5">
    <w:abstractNumId w:val="90"/>
  </w:num>
  <w:num w:numId="6">
    <w:abstractNumId w:val="46"/>
  </w:num>
  <w:num w:numId="7">
    <w:abstractNumId w:val="5"/>
  </w:num>
  <w:num w:numId="8">
    <w:abstractNumId w:val="69"/>
  </w:num>
  <w:num w:numId="9">
    <w:abstractNumId w:val="72"/>
  </w:num>
  <w:num w:numId="10">
    <w:abstractNumId w:val="44"/>
  </w:num>
  <w:num w:numId="11">
    <w:abstractNumId w:val="35"/>
  </w:num>
  <w:num w:numId="12">
    <w:abstractNumId w:val="88"/>
  </w:num>
  <w:num w:numId="13">
    <w:abstractNumId w:val="13"/>
  </w:num>
  <w:num w:numId="14">
    <w:abstractNumId w:val="19"/>
  </w:num>
  <w:num w:numId="15">
    <w:abstractNumId w:val="63"/>
  </w:num>
  <w:num w:numId="16">
    <w:abstractNumId w:val="8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70"/>
  </w:num>
  <w:num w:numId="20">
    <w:abstractNumId w:val="8"/>
  </w:num>
  <w:num w:numId="21">
    <w:abstractNumId w:val="32"/>
  </w:num>
  <w:num w:numId="22">
    <w:abstractNumId w:val="9"/>
  </w:num>
  <w:num w:numId="23">
    <w:abstractNumId w:val="80"/>
  </w:num>
  <w:num w:numId="24">
    <w:abstractNumId w:val="43"/>
  </w:num>
  <w:num w:numId="25">
    <w:abstractNumId w:val="78"/>
  </w:num>
  <w:num w:numId="26">
    <w:abstractNumId w:val="89"/>
  </w:num>
  <w:num w:numId="27">
    <w:abstractNumId w:val="37"/>
  </w:num>
  <w:num w:numId="28">
    <w:abstractNumId w:val="57"/>
  </w:num>
  <w:num w:numId="29">
    <w:abstractNumId w:val="4"/>
  </w:num>
  <w:num w:numId="30">
    <w:abstractNumId w:val="28"/>
  </w:num>
  <w:num w:numId="31">
    <w:abstractNumId w:val="56"/>
  </w:num>
  <w:num w:numId="32">
    <w:abstractNumId w:val="77"/>
  </w:num>
  <w:num w:numId="33">
    <w:abstractNumId w:val="82"/>
  </w:num>
  <w:num w:numId="34">
    <w:abstractNumId w:val="58"/>
  </w:num>
  <w:num w:numId="35">
    <w:abstractNumId w:val="39"/>
  </w:num>
  <w:num w:numId="36">
    <w:abstractNumId w:val="26"/>
  </w:num>
  <w:num w:numId="37">
    <w:abstractNumId w:val="14"/>
  </w:num>
  <w:num w:numId="38">
    <w:abstractNumId w:val="49"/>
  </w:num>
  <w:num w:numId="39">
    <w:abstractNumId w:val="36"/>
  </w:num>
  <w:num w:numId="40">
    <w:abstractNumId w:val="0"/>
  </w:num>
  <w:num w:numId="41">
    <w:abstractNumId w:val="45"/>
  </w:num>
  <w:num w:numId="42">
    <w:abstractNumId w:val="10"/>
  </w:num>
  <w:num w:numId="43">
    <w:abstractNumId w:val="47"/>
  </w:num>
  <w:num w:numId="44">
    <w:abstractNumId w:val="51"/>
  </w:num>
  <w:num w:numId="45">
    <w:abstractNumId w:val="50"/>
  </w:num>
  <w:num w:numId="46">
    <w:abstractNumId w:val="95"/>
  </w:num>
  <w:num w:numId="47">
    <w:abstractNumId w:val="17"/>
  </w:num>
  <w:num w:numId="48">
    <w:abstractNumId w:val="29"/>
  </w:num>
  <w:num w:numId="49">
    <w:abstractNumId w:val="61"/>
  </w:num>
  <w:num w:numId="50">
    <w:abstractNumId w:val="48"/>
  </w:num>
  <w:num w:numId="51">
    <w:abstractNumId w:val="20"/>
  </w:num>
  <w:num w:numId="52">
    <w:abstractNumId w:val="38"/>
  </w:num>
  <w:num w:numId="53">
    <w:abstractNumId w:val="41"/>
  </w:num>
  <w:num w:numId="54">
    <w:abstractNumId w:val="94"/>
  </w:num>
  <w:num w:numId="55">
    <w:abstractNumId w:val="33"/>
  </w:num>
  <w:num w:numId="56">
    <w:abstractNumId w:val="92"/>
  </w:num>
  <w:num w:numId="57">
    <w:abstractNumId w:val="34"/>
  </w:num>
  <w:num w:numId="58">
    <w:abstractNumId w:val="3"/>
  </w:num>
  <w:num w:numId="59">
    <w:abstractNumId w:val="79"/>
  </w:num>
  <w:num w:numId="60">
    <w:abstractNumId w:val="6"/>
  </w:num>
  <w:num w:numId="61">
    <w:abstractNumId w:val="55"/>
  </w:num>
  <w:num w:numId="62">
    <w:abstractNumId w:val="21"/>
  </w:num>
  <w:num w:numId="63">
    <w:abstractNumId w:val="40"/>
  </w:num>
  <w:num w:numId="64">
    <w:abstractNumId w:val="22"/>
  </w:num>
  <w:num w:numId="65">
    <w:abstractNumId w:val="23"/>
  </w:num>
  <w:num w:numId="66">
    <w:abstractNumId w:val="31"/>
  </w:num>
  <w:num w:numId="67">
    <w:abstractNumId w:val="73"/>
  </w:num>
  <w:num w:numId="68">
    <w:abstractNumId w:val="12"/>
  </w:num>
  <w:num w:numId="69">
    <w:abstractNumId w:val="15"/>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num>
  <w:num w:numId="72">
    <w:abstractNumId w:val="86"/>
  </w:num>
  <w:num w:numId="73">
    <w:abstractNumId w:val="59"/>
  </w:num>
  <w:num w:numId="74">
    <w:abstractNumId w:val="54"/>
  </w:num>
  <w:num w:numId="75">
    <w:abstractNumId w:val="74"/>
  </w:num>
  <w:num w:numId="76">
    <w:abstractNumId w:val="67"/>
  </w:num>
  <w:num w:numId="77">
    <w:abstractNumId w:val="60"/>
  </w:num>
  <w:num w:numId="78">
    <w:abstractNumId w:val="97"/>
  </w:num>
  <w:num w:numId="79">
    <w:abstractNumId w:val="30"/>
  </w:num>
  <w:num w:numId="80">
    <w:abstractNumId w:val="85"/>
  </w:num>
  <w:num w:numId="81">
    <w:abstractNumId w:val="27"/>
  </w:num>
  <w:num w:numId="82">
    <w:abstractNumId w:val="83"/>
  </w:num>
  <w:num w:numId="83">
    <w:abstractNumId w:val="96"/>
  </w:num>
  <w:num w:numId="84">
    <w:abstractNumId w:val="18"/>
  </w:num>
  <w:num w:numId="85">
    <w:abstractNumId w:val="25"/>
  </w:num>
  <w:num w:numId="86">
    <w:abstractNumId w:val="76"/>
  </w:num>
  <w:num w:numId="87">
    <w:abstractNumId w:val="11"/>
  </w:num>
  <w:num w:numId="88">
    <w:abstractNumId w:val="66"/>
  </w:num>
  <w:num w:numId="89">
    <w:abstractNumId w:val="2"/>
  </w:num>
  <w:num w:numId="90">
    <w:abstractNumId w:val="16"/>
  </w:num>
  <w:num w:numId="91">
    <w:abstractNumId w:val="93"/>
  </w:num>
  <w:num w:numId="92">
    <w:abstractNumId w:val="64"/>
  </w:num>
  <w:num w:numId="93">
    <w:abstractNumId w:val="91"/>
  </w:num>
  <w:num w:numId="94">
    <w:abstractNumId w:val="42"/>
  </w:num>
  <w:num w:numId="95">
    <w:abstractNumId w:val="65"/>
  </w:num>
  <w:num w:numId="96">
    <w:abstractNumId w:val="53"/>
  </w:num>
  <w:num w:numId="97">
    <w:abstractNumId w:val="52"/>
  </w:num>
  <w:num w:numId="98">
    <w:abstractNumId w:val="81"/>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k, Stephanie">
    <w15:presenceInfo w15:providerId="AD" w15:userId="S-1-5-21-20713206-2065443249-2056804142-1442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84"/>
    <w:rsid w:val="00004252"/>
    <w:rsid w:val="00027F0A"/>
    <w:rsid w:val="00030339"/>
    <w:rsid w:val="00031325"/>
    <w:rsid w:val="00042F87"/>
    <w:rsid w:val="000550C2"/>
    <w:rsid w:val="000607C9"/>
    <w:rsid w:val="00060EBE"/>
    <w:rsid w:val="00062930"/>
    <w:rsid w:val="000635CC"/>
    <w:rsid w:val="0007772E"/>
    <w:rsid w:val="000A41F3"/>
    <w:rsid w:val="000A5D82"/>
    <w:rsid w:val="000C3000"/>
    <w:rsid w:val="00107BD2"/>
    <w:rsid w:val="0012271D"/>
    <w:rsid w:val="001636CA"/>
    <w:rsid w:val="001805E5"/>
    <w:rsid w:val="00183ECA"/>
    <w:rsid w:val="001B1E7C"/>
    <w:rsid w:val="001C72A6"/>
    <w:rsid w:val="001E2353"/>
    <w:rsid w:val="00206BDE"/>
    <w:rsid w:val="002331B2"/>
    <w:rsid w:val="002406CC"/>
    <w:rsid w:val="00251ABD"/>
    <w:rsid w:val="00255321"/>
    <w:rsid w:val="00273078"/>
    <w:rsid w:val="00287F13"/>
    <w:rsid w:val="00291257"/>
    <w:rsid w:val="00293A48"/>
    <w:rsid w:val="002B2D91"/>
    <w:rsid w:val="002B312A"/>
    <w:rsid w:val="002B3CC1"/>
    <w:rsid w:val="002E1817"/>
    <w:rsid w:val="002E31C4"/>
    <w:rsid w:val="002F77DA"/>
    <w:rsid w:val="00304DF3"/>
    <w:rsid w:val="003233BC"/>
    <w:rsid w:val="003323D6"/>
    <w:rsid w:val="0034433C"/>
    <w:rsid w:val="003525B7"/>
    <w:rsid w:val="00353B06"/>
    <w:rsid w:val="00357ABC"/>
    <w:rsid w:val="00360C7B"/>
    <w:rsid w:val="003646F6"/>
    <w:rsid w:val="00387745"/>
    <w:rsid w:val="00390757"/>
    <w:rsid w:val="0039338E"/>
    <w:rsid w:val="003A3ED2"/>
    <w:rsid w:val="003B165B"/>
    <w:rsid w:val="003B7A24"/>
    <w:rsid w:val="003D3DD1"/>
    <w:rsid w:val="003E168F"/>
    <w:rsid w:val="003E6F26"/>
    <w:rsid w:val="00417A07"/>
    <w:rsid w:val="00427DEE"/>
    <w:rsid w:val="00431AED"/>
    <w:rsid w:val="004340B4"/>
    <w:rsid w:val="00441F6B"/>
    <w:rsid w:val="00443D78"/>
    <w:rsid w:val="00451B0B"/>
    <w:rsid w:val="00452BB2"/>
    <w:rsid w:val="004673D1"/>
    <w:rsid w:val="004732FE"/>
    <w:rsid w:val="004909CD"/>
    <w:rsid w:val="00495CB9"/>
    <w:rsid w:val="004A0E6F"/>
    <w:rsid w:val="004B2360"/>
    <w:rsid w:val="004B2D80"/>
    <w:rsid w:val="004C16D7"/>
    <w:rsid w:val="004C5302"/>
    <w:rsid w:val="004E1969"/>
    <w:rsid w:val="004E59A3"/>
    <w:rsid w:val="004F7692"/>
    <w:rsid w:val="005137BB"/>
    <w:rsid w:val="00524DEF"/>
    <w:rsid w:val="0053584B"/>
    <w:rsid w:val="0053784F"/>
    <w:rsid w:val="00546B46"/>
    <w:rsid w:val="005473BE"/>
    <w:rsid w:val="00552AB4"/>
    <w:rsid w:val="00556AAF"/>
    <w:rsid w:val="00564585"/>
    <w:rsid w:val="00572074"/>
    <w:rsid w:val="0059200E"/>
    <w:rsid w:val="005B0EED"/>
    <w:rsid w:val="005B7450"/>
    <w:rsid w:val="005D119A"/>
    <w:rsid w:val="005D6F93"/>
    <w:rsid w:val="005F1C91"/>
    <w:rsid w:val="00601443"/>
    <w:rsid w:val="0060449D"/>
    <w:rsid w:val="00604DDC"/>
    <w:rsid w:val="00604EC2"/>
    <w:rsid w:val="00624931"/>
    <w:rsid w:val="006275E6"/>
    <w:rsid w:val="006342F4"/>
    <w:rsid w:val="00636984"/>
    <w:rsid w:val="00653EEA"/>
    <w:rsid w:val="00682A84"/>
    <w:rsid w:val="0069742F"/>
    <w:rsid w:val="006A58F8"/>
    <w:rsid w:val="006B44D4"/>
    <w:rsid w:val="006D3BA2"/>
    <w:rsid w:val="006D4410"/>
    <w:rsid w:val="006E5174"/>
    <w:rsid w:val="006F4071"/>
    <w:rsid w:val="00706B38"/>
    <w:rsid w:val="007164D7"/>
    <w:rsid w:val="00720561"/>
    <w:rsid w:val="00724B6B"/>
    <w:rsid w:val="00761535"/>
    <w:rsid w:val="00771380"/>
    <w:rsid w:val="00790A0C"/>
    <w:rsid w:val="00797404"/>
    <w:rsid w:val="007A48B4"/>
    <w:rsid w:val="007A5481"/>
    <w:rsid w:val="007C1FF5"/>
    <w:rsid w:val="007D770B"/>
    <w:rsid w:val="007E640C"/>
    <w:rsid w:val="008041B3"/>
    <w:rsid w:val="00806C52"/>
    <w:rsid w:val="00815F2A"/>
    <w:rsid w:val="00821C3A"/>
    <w:rsid w:val="00823AB6"/>
    <w:rsid w:val="00825D92"/>
    <w:rsid w:val="00834402"/>
    <w:rsid w:val="00844106"/>
    <w:rsid w:val="008458E4"/>
    <w:rsid w:val="00857104"/>
    <w:rsid w:val="00870C86"/>
    <w:rsid w:val="00873FF8"/>
    <w:rsid w:val="008842D0"/>
    <w:rsid w:val="00884554"/>
    <w:rsid w:val="0089073D"/>
    <w:rsid w:val="00894138"/>
    <w:rsid w:val="008C218D"/>
    <w:rsid w:val="008C5E4A"/>
    <w:rsid w:val="008C6794"/>
    <w:rsid w:val="008D400A"/>
    <w:rsid w:val="008D6A42"/>
    <w:rsid w:val="008E26D2"/>
    <w:rsid w:val="008E54F4"/>
    <w:rsid w:val="008F1425"/>
    <w:rsid w:val="008F2890"/>
    <w:rsid w:val="00915EE3"/>
    <w:rsid w:val="00917E3C"/>
    <w:rsid w:val="00922F41"/>
    <w:rsid w:val="0095046D"/>
    <w:rsid w:val="00997339"/>
    <w:rsid w:val="009A5143"/>
    <w:rsid w:val="009C5913"/>
    <w:rsid w:val="009D20F5"/>
    <w:rsid w:val="009E3BB2"/>
    <w:rsid w:val="009F0CEF"/>
    <w:rsid w:val="00A0634D"/>
    <w:rsid w:val="00A1720E"/>
    <w:rsid w:val="00A34D71"/>
    <w:rsid w:val="00A56533"/>
    <w:rsid w:val="00A62A68"/>
    <w:rsid w:val="00A673A9"/>
    <w:rsid w:val="00A71D6F"/>
    <w:rsid w:val="00A7591A"/>
    <w:rsid w:val="00A85603"/>
    <w:rsid w:val="00A979CB"/>
    <w:rsid w:val="00AA1B06"/>
    <w:rsid w:val="00AA2BFE"/>
    <w:rsid w:val="00AE7309"/>
    <w:rsid w:val="00AF1A07"/>
    <w:rsid w:val="00B064B0"/>
    <w:rsid w:val="00B332A8"/>
    <w:rsid w:val="00B71EE3"/>
    <w:rsid w:val="00B8501B"/>
    <w:rsid w:val="00B92D64"/>
    <w:rsid w:val="00BA5376"/>
    <w:rsid w:val="00BB38BC"/>
    <w:rsid w:val="00BD5255"/>
    <w:rsid w:val="00BE3B38"/>
    <w:rsid w:val="00BF3105"/>
    <w:rsid w:val="00BF38C0"/>
    <w:rsid w:val="00BF6F41"/>
    <w:rsid w:val="00C03A6D"/>
    <w:rsid w:val="00C26ACA"/>
    <w:rsid w:val="00C271F1"/>
    <w:rsid w:val="00C408AD"/>
    <w:rsid w:val="00C4249A"/>
    <w:rsid w:val="00C6339A"/>
    <w:rsid w:val="00C654A0"/>
    <w:rsid w:val="00C673A8"/>
    <w:rsid w:val="00C818AF"/>
    <w:rsid w:val="00C908B4"/>
    <w:rsid w:val="00CB31B3"/>
    <w:rsid w:val="00CB7FC7"/>
    <w:rsid w:val="00CC34D3"/>
    <w:rsid w:val="00CD2DB1"/>
    <w:rsid w:val="00CD48CB"/>
    <w:rsid w:val="00CE7C39"/>
    <w:rsid w:val="00CF4BEA"/>
    <w:rsid w:val="00CF5C70"/>
    <w:rsid w:val="00D316F2"/>
    <w:rsid w:val="00D32737"/>
    <w:rsid w:val="00D328A9"/>
    <w:rsid w:val="00D5389A"/>
    <w:rsid w:val="00D71D93"/>
    <w:rsid w:val="00DB3349"/>
    <w:rsid w:val="00DD77F3"/>
    <w:rsid w:val="00DE2F2B"/>
    <w:rsid w:val="00DE329E"/>
    <w:rsid w:val="00DE49CB"/>
    <w:rsid w:val="00E21BC6"/>
    <w:rsid w:val="00E254BA"/>
    <w:rsid w:val="00E70F8C"/>
    <w:rsid w:val="00EA750A"/>
    <w:rsid w:val="00EB68C0"/>
    <w:rsid w:val="00EC4EBA"/>
    <w:rsid w:val="00EC5B2D"/>
    <w:rsid w:val="00ED59FC"/>
    <w:rsid w:val="00EF4F54"/>
    <w:rsid w:val="00F00398"/>
    <w:rsid w:val="00F07AC3"/>
    <w:rsid w:val="00F12F9E"/>
    <w:rsid w:val="00F14C82"/>
    <w:rsid w:val="00F246A5"/>
    <w:rsid w:val="00F43945"/>
    <w:rsid w:val="00F441D4"/>
    <w:rsid w:val="00F443F6"/>
    <w:rsid w:val="00F513B9"/>
    <w:rsid w:val="00F54EB3"/>
    <w:rsid w:val="00F60ED7"/>
    <w:rsid w:val="00F771B2"/>
    <w:rsid w:val="00F95A8C"/>
    <w:rsid w:val="00F96AB2"/>
    <w:rsid w:val="00FD345D"/>
    <w:rsid w:val="00FD3F34"/>
    <w:rsid w:val="00FD438A"/>
    <w:rsid w:val="00FD6E98"/>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F5C3BF8"/>
  <w14:defaultImageDpi w14:val="0"/>
  <w15:docId w15:val="{C48DE845-6A59-40D9-9836-CE687E1D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36"/>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36"/>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36"/>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36"/>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36"/>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36"/>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36"/>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36"/>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Emphasis">
    <w:name w:val="Emphasis"/>
    <w:basedOn w:val="DefaultParagraphFont"/>
    <w:uiPriority w:val="20"/>
    <w:qFormat/>
    <w:rsid w:val="006275E6"/>
    <w:rPr>
      <w:i/>
      <w:iCs/>
    </w:rPr>
  </w:style>
  <w:style w:type="paragraph" w:styleId="Caption">
    <w:name w:val="caption"/>
    <w:aliases w:val="Caption Char Char Char,Caption Char Char"/>
    <w:basedOn w:val="Normal"/>
    <w:next w:val="Normal"/>
    <w:uiPriority w:val="35"/>
    <w:unhideWhenUsed/>
    <w:qFormat/>
    <w:rsid w:val="006275E6"/>
    <w:pPr>
      <w:spacing w:after="200"/>
    </w:pPr>
    <w:rPr>
      <w:i/>
      <w:iCs/>
      <w:color w:val="1F497D" w:themeColor="text2"/>
      <w:sz w:val="18"/>
      <w:szCs w:val="18"/>
    </w:rPr>
  </w:style>
  <w:style w:type="paragraph" w:customStyle="1" w:styleId="Bullet2">
    <w:name w:val="Bullet 2"/>
    <w:aliases w:val="b2,double,bullet single"/>
    <w:basedOn w:val="Normal"/>
    <w:qFormat/>
    <w:rsid w:val="006275E6"/>
    <w:pPr>
      <w:numPr>
        <w:numId w:val="18"/>
      </w:numPr>
    </w:pPr>
  </w:style>
  <w:style w:type="character" w:customStyle="1" w:styleId="ListParagraphChar">
    <w:name w:val="List Paragraph Char"/>
    <w:aliases w:val="bullet list Char"/>
    <w:basedOn w:val="DefaultParagraphFont"/>
    <w:link w:val="ListParagraph"/>
    <w:uiPriority w:val="34"/>
    <w:locked/>
    <w:rsid w:val="00604DDC"/>
    <w:rPr>
      <w:rFonts w:eastAsiaTheme="minorEastAsia"/>
      <w:sz w:val="22"/>
      <w:szCs w:val="22"/>
    </w:rPr>
  </w:style>
  <w:style w:type="character" w:styleId="CommentReference">
    <w:name w:val="annotation reference"/>
    <w:basedOn w:val="DefaultParagraphFont"/>
    <w:uiPriority w:val="99"/>
    <w:rsid w:val="00604DDC"/>
    <w:rPr>
      <w:rFonts w:cs="Times New Roman"/>
      <w:sz w:val="16"/>
      <w:szCs w:val="16"/>
    </w:rPr>
  </w:style>
  <w:style w:type="paragraph" w:styleId="CommentSubject">
    <w:name w:val="annotation subject"/>
    <w:basedOn w:val="CommentText"/>
    <w:next w:val="CommentText"/>
    <w:link w:val="CommentSubjectChar"/>
    <w:uiPriority w:val="99"/>
    <w:semiHidden/>
    <w:unhideWhenUsed/>
    <w:rsid w:val="00427DEE"/>
    <w:rPr>
      <w:b/>
      <w:bCs/>
    </w:rPr>
  </w:style>
  <w:style w:type="character" w:customStyle="1" w:styleId="CommentSubjectChar">
    <w:name w:val="Comment Subject Char"/>
    <w:basedOn w:val="CommentTextChar"/>
    <w:link w:val="CommentSubject"/>
    <w:uiPriority w:val="99"/>
    <w:semiHidden/>
    <w:rsid w:val="00427DEE"/>
    <w:rPr>
      <w:rFonts w:ascii="Times New Roman" w:eastAsiaTheme="minorEastAsia" w:hAnsi="Times New Roman" w:cs="Times New Roman"/>
      <w:b/>
      <w:bCs/>
      <w:sz w:val="20"/>
      <w:szCs w:val="20"/>
    </w:rPr>
  </w:style>
  <w:style w:type="character" w:customStyle="1" w:styleId="NoSpacingChar">
    <w:name w:val="No Spacing Char"/>
    <w:basedOn w:val="DefaultParagraphFont"/>
    <w:link w:val="NoSpacing"/>
    <w:uiPriority w:val="1"/>
    <w:rsid w:val="00427DEE"/>
    <w:rPr>
      <w:rFonts w:eastAsiaTheme="minorEastAsia"/>
      <w:sz w:val="22"/>
      <w:szCs w:val="22"/>
    </w:rPr>
  </w:style>
  <w:style w:type="table" w:styleId="MediumShading2-Accent4">
    <w:name w:val="Medium Shading 2 Accent 4"/>
    <w:basedOn w:val="TableNormal"/>
    <w:uiPriority w:val="64"/>
    <w:rsid w:val="004B2360"/>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Bullet1">
    <w:name w:val="Table Bullet 1"/>
    <w:basedOn w:val="Normal"/>
    <w:link w:val="TableBullet1Char"/>
    <w:qFormat/>
    <w:rsid w:val="00CD2DB1"/>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CD2DB1"/>
    <w:rPr>
      <w:rFonts w:asciiTheme="minorHAnsi" w:hAnsiTheme="minorHAnsi" w:cs="Arial"/>
      <w:szCs w:val="19"/>
    </w:rPr>
  </w:style>
  <w:style w:type="paragraph" w:customStyle="1" w:styleId="ResumeHead">
    <w:name w:val="Resume Head"/>
    <w:basedOn w:val="Normal"/>
    <w:qFormat/>
    <w:locked/>
    <w:rsid w:val="00CD2DB1"/>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CD2DB1"/>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CD2DB1"/>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CD2DB1"/>
    <w:rPr>
      <w:rFonts w:asciiTheme="minorHAnsi" w:hAnsiTheme="minorHAnsi" w:cs="Arial"/>
      <w:sz w:val="22"/>
      <w:szCs w:val="24"/>
    </w:rPr>
  </w:style>
  <w:style w:type="paragraph" w:customStyle="1" w:styleId="ContractLevel4">
    <w:name w:val="Contract Level 4"/>
    <w:basedOn w:val="ContractLevel3"/>
    <w:qFormat/>
    <w:rsid w:val="00CD2DB1"/>
    <w:pPr>
      <w:tabs>
        <w:tab w:val="left" w:pos="900"/>
        <w:tab w:val="num" w:pos="5760"/>
      </w:tabs>
      <w:spacing w:after="60"/>
      <w:ind w:left="1080" w:right="-180" w:hanging="1080"/>
    </w:pPr>
  </w:style>
  <w:style w:type="paragraph" w:customStyle="1" w:styleId="Bullet3">
    <w:name w:val="Bullet 3"/>
    <w:aliases w:val="b3,Bullet3,bullet 3"/>
    <w:basedOn w:val="Normal"/>
    <w:link w:val="Bullet3CharChar"/>
    <w:qFormat/>
    <w:rsid w:val="00CD2DB1"/>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CD2DB1"/>
    <w:pPr>
      <w:ind w:left="1800"/>
    </w:pPr>
  </w:style>
  <w:style w:type="character" w:customStyle="1" w:styleId="apple-converted-space">
    <w:name w:val="apple-converted-space"/>
    <w:basedOn w:val="DefaultParagraphFont"/>
    <w:rsid w:val="00CD2DB1"/>
  </w:style>
  <w:style w:type="paragraph" w:customStyle="1" w:styleId="RFPLIST">
    <w:name w:val="RFP LIST"/>
    <w:basedOn w:val="List"/>
    <w:qFormat/>
    <w:rsid w:val="00CD2DB1"/>
    <w:pPr>
      <w:numPr>
        <w:numId w:val="40"/>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CD2DB1"/>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CD2DB1"/>
    <w:rPr>
      <w:rFonts w:ascii="Arial" w:hAnsi="Arial" w:cs="Times New Roman"/>
      <w:bCs/>
      <w:sz w:val="44"/>
      <w:szCs w:val="44"/>
    </w:rPr>
  </w:style>
  <w:style w:type="paragraph" w:customStyle="1" w:styleId="AfterReference">
    <w:name w:val="After Reference"/>
    <w:aliases w:val="ar"/>
    <w:next w:val="BodyText"/>
    <w:rsid w:val="00CD2DB1"/>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CD2DB1"/>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CD2DB1"/>
    <w:rPr>
      <w:rFonts w:ascii="Arial" w:hAnsi="Arial" w:cs="Times New Roman"/>
      <w:sz w:val="22"/>
      <w:szCs w:val="24"/>
    </w:rPr>
  </w:style>
  <w:style w:type="paragraph" w:styleId="BodyTextFirstIndent2">
    <w:name w:val="Body Text First Indent 2"/>
    <w:basedOn w:val="BodyTextIndent"/>
    <w:link w:val="BodyTextFirstIndent2Char"/>
    <w:uiPriority w:val="99"/>
    <w:rsid w:val="00CD2DB1"/>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CD2DB1"/>
    <w:rPr>
      <w:rFonts w:ascii="Arial" w:hAnsi="Arial" w:cs="Times New Roman"/>
      <w:sz w:val="22"/>
      <w:szCs w:val="24"/>
    </w:rPr>
  </w:style>
  <w:style w:type="paragraph" w:styleId="FootnoteText">
    <w:name w:val="footnote text"/>
    <w:basedOn w:val="Normal"/>
    <w:link w:val="FootnoteTextChar"/>
    <w:uiPriority w:val="99"/>
    <w:semiHidden/>
    <w:rsid w:val="00CD2DB1"/>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CD2DB1"/>
    <w:rPr>
      <w:rFonts w:ascii="Arial" w:hAnsi="Arial"/>
      <w:bCs/>
    </w:rPr>
  </w:style>
  <w:style w:type="character" w:styleId="HTMLAcronym">
    <w:name w:val="HTML Acronym"/>
    <w:basedOn w:val="DefaultParagraphFont"/>
    <w:uiPriority w:val="99"/>
    <w:semiHidden/>
    <w:rsid w:val="00CD2DB1"/>
    <w:rPr>
      <w:rFonts w:cs="Times New Roman"/>
    </w:rPr>
  </w:style>
  <w:style w:type="paragraph" w:styleId="HTMLAddress">
    <w:name w:val="HTML Address"/>
    <w:basedOn w:val="Normal"/>
    <w:link w:val="HTMLAddressChar"/>
    <w:uiPriority w:val="99"/>
    <w:rsid w:val="00CD2DB1"/>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CD2DB1"/>
    <w:rPr>
      <w:rFonts w:ascii="Arial" w:hAnsi="Arial"/>
      <w:i/>
      <w:iCs/>
      <w:sz w:val="22"/>
      <w:szCs w:val="24"/>
    </w:rPr>
  </w:style>
  <w:style w:type="character" w:styleId="HTMLCite">
    <w:name w:val="HTML Cite"/>
    <w:basedOn w:val="DefaultParagraphFont"/>
    <w:uiPriority w:val="99"/>
    <w:semiHidden/>
    <w:rsid w:val="00CD2DB1"/>
    <w:rPr>
      <w:rFonts w:cs="Times New Roman"/>
      <w:i/>
    </w:rPr>
  </w:style>
  <w:style w:type="character" w:styleId="HTMLCode">
    <w:name w:val="HTML Code"/>
    <w:basedOn w:val="DefaultParagraphFont"/>
    <w:uiPriority w:val="99"/>
    <w:semiHidden/>
    <w:rsid w:val="00CD2DB1"/>
    <w:rPr>
      <w:rFonts w:ascii="Courier New" w:hAnsi="Courier New" w:cs="Times New Roman"/>
      <w:sz w:val="20"/>
    </w:rPr>
  </w:style>
  <w:style w:type="character" w:styleId="HTMLDefinition">
    <w:name w:val="HTML Definition"/>
    <w:basedOn w:val="DefaultParagraphFont"/>
    <w:uiPriority w:val="99"/>
    <w:semiHidden/>
    <w:rsid w:val="00CD2DB1"/>
    <w:rPr>
      <w:rFonts w:cs="Times New Roman"/>
      <w:i/>
    </w:rPr>
  </w:style>
  <w:style w:type="character" w:styleId="HTMLKeyboard">
    <w:name w:val="HTML Keyboard"/>
    <w:basedOn w:val="DefaultParagraphFont"/>
    <w:uiPriority w:val="99"/>
    <w:semiHidden/>
    <w:rsid w:val="00CD2DB1"/>
    <w:rPr>
      <w:rFonts w:ascii="Courier New" w:hAnsi="Courier New" w:cs="Times New Roman"/>
      <w:sz w:val="20"/>
    </w:rPr>
  </w:style>
  <w:style w:type="paragraph" w:styleId="HTMLPreformatted">
    <w:name w:val="HTML Preformatted"/>
    <w:basedOn w:val="Normal"/>
    <w:link w:val="HTMLPreformattedChar"/>
    <w:uiPriority w:val="99"/>
    <w:rsid w:val="00CD2DB1"/>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2DB1"/>
    <w:rPr>
      <w:rFonts w:ascii="Courier New" w:hAnsi="Courier New" w:cs="Courier New"/>
    </w:rPr>
  </w:style>
  <w:style w:type="character" w:styleId="HTMLSample">
    <w:name w:val="HTML Sample"/>
    <w:basedOn w:val="DefaultParagraphFont"/>
    <w:uiPriority w:val="99"/>
    <w:semiHidden/>
    <w:rsid w:val="00CD2DB1"/>
    <w:rPr>
      <w:rFonts w:ascii="Courier New" w:hAnsi="Courier New" w:cs="Times New Roman"/>
    </w:rPr>
  </w:style>
  <w:style w:type="character" w:styleId="HTMLTypewriter">
    <w:name w:val="HTML Typewriter"/>
    <w:basedOn w:val="DefaultParagraphFont"/>
    <w:uiPriority w:val="99"/>
    <w:semiHidden/>
    <w:rsid w:val="00CD2DB1"/>
    <w:rPr>
      <w:rFonts w:ascii="Courier New" w:hAnsi="Courier New" w:cs="Times New Roman"/>
      <w:sz w:val="20"/>
    </w:rPr>
  </w:style>
  <w:style w:type="character" w:styleId="HTMLVariable">
    <w:name w:val="HTML Variable"/>
    <w:basedOn w:val="DefaultParagraphFont"/>
    <w:uiPriority w:val="99"/>
    <w:semiHidden/>
    <w:rsid w:val="00CD2DB1"/>
    <w:rPr>
      <w:rFonts w:cs="Times New Roman"/>
      <w:i/>
    </w:rPr>
  </w:style>
  <w:style w:type="character" w:styleId="LineNumber">
    <w:name w:val="line number"/>
    <w:basedOn w:val="DefaultParagraphFont"/>
    <w:uiPriority w:val="99"/>
    <w:rsid w:val="00CD2DB1"/>
    <w:rPr>
      <w:rFonts w:cs="Times New Roman"/>
    </w:rPr>
  </w:style>
  <w:style w:type="paragraph" w:styleId="List2">
    <w:name w:val="List 2"/>
    <w:basedOn w:val="Normal"/>
    <w:link w:val="List2Char"/>
    <w:uiPriority w:val="99"/>
    <w:rsid w:val="00CD2DB1"/>
    <w:pPr>
      <w:ind w:left="720" w:hanging="360"/>
      <w:jc w:val="left"/>
    </w:pPr>
    <w:rPr>
      <w:rFonts w:ascii="Arial" w:eastAsia="Times New Roman" w:hAnsi="Arial"/>
      <w:szCs w:val="24"/>
    </w:rPr>
  </w:style>
  <w:style w:type="paragraph" w:styleId="List3">
    <w:name w:val="List 3"/>
    <w:basedOn w:val="Normal"/>
    <w:uiPriority w:val="99"/>
    <w:rsid w:val="00CD2DB1"/>
    <w:pPr>
      <w:ind w:left="1080" w:hanging="360"/>
      <w:jc w:val="left"/>
    </w:pPr>
    <w:rPr>
      <w:rFonts w:ascii="Arial" w:eastAsia="Times New Roman" w:hAnsi="Arial"/>
      <w:szCs w:val="24"/>
    </w:rPr>
  </w:style>
  <w:style w:type="paragraph" w:styleId="List4">
    <w:name w:val="List 4"/>
    <w:basedOn w:val="Normal"/>
    <w:uiPriority w:val="99"/>
    <w:rsid w:val="00CD2DB1"/>
    <w:pPr>
      <w:ind w:left="1440" w:hanging="360"/>
      <w:jc w:val="left"/>
    </w:pPr>
    <w:rPr>
      <w:rFonts w:ascii="Arial" w:eastAsia="Times New Roman" w:hAnsi="Arial"/>
      <w:szCs w:val="24"/>
    </w:rPr>
  </w:style>
  <w:style w:type="paragraph" w:styleId="List5">
    <w:name w:val="List 5"/>
    <w:basedOn w:val="Normal"/>
    <w:uiPriority w:val="99"/>
    <w:rsid w:val="00CD2DB1"/>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CD2DB1"/>
    <w:pPr>
      <w:spacing w:after="120"/>
      <w:ind w:left="1080" w:hanging="360"/>
      <w:jc w:val="left"/>
    </w:pPr>
    <w:rPr>
      <w:rFonts w:ascii="Arial" w:eastAsia="Times New Roman" w:hAnsi="Arial"/>
      <w:szCs w:val="20"/>
    </w:rPr>
  </w:style>
  <w:style w:type="paragraph" w:styleId="ListBullet2">
    <w:name w:val="List Bullet 2"/>
    <w:basedOn w:val="Normal"/>
    <w:uiPriority w:val="99"/>
    <w:rsid w:val="00CD2DB1"/>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CD2DB1"/>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CD2DB1"/>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CD2DB1"/>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CD2DB1"/>
    <w:pPr>
      <w:spacing w:after="120"/>
      <w:ind w:left="360"/>
      <w:jc w:val="left"/>
    </w:pPr>
    <w:rPr>
      <w:rFonts w:ascii="Arial" w:eastAsia="Times New Roman" w:hAnsi="Arial"/>
      <w:szCs w:val="24"/>
    </w:rPr>
  </w:style>
  <w:style w:type="paragraph" w:styleId="ListContinue2">
    <w:name w:val="List Continue 2"/>
    <w:basedOn w:val="Normal"/>
    <w:uiPriority w:val="99"/>
    <w:rsid w:val="00CD2DB1"/>
    <w:pPr>
      <w:spacing w:after="120"/>
      <w:ind w:left="720"/>
      <w:jc w:val="left"/>
    </w:pPr>
    <w:rPr>
      <w:rFonts w:ascii="Arial" w:eastAsia="Times New Roman" w:hAnsi="Arial"/>
      <w:szCs w:val="24"/>
    </w:rPr>
  </w:style>
  <w:style w:type="paragraph" w:styleId="ListContinue3">
    <w:name w:val="List Continue 3"/>
    <w:basedOn w:val="Normal"/>
    <w:uiPriority w:val="99"/>
    <w:rsid w:val="00CD2DB1"/>
    <w:pPr>
      <w:spacing w:after="120"/>
      <w:ind w:left="1080"/>
      <w:jc w:val="left"/>
    </w:pPr>
    <w:rPr>
      <w:rFonts w:ascii="Arial" w:eastAsia="Times New Roman" w:hAnsi="Arial"/>
      <w:szCs w:val="24"/>
    </w:rPr>
  </w:style>
  <w:style w:type="paragraph" w:styleId="ListContinue4">
    <w:name w:val="List Continue 4"/>
    <w:basedOn w:val="Normal"/>
    <w:uiPriority w:val="99"/>
    <w:rsid w:val="00CD2DB1"/>
    <w:pPr>
      <w:spacing w:after="120"/>
      <w:ind w:left="1440"/>
      <w:jc w:val="left"/>
    </w:pPr>
    <w:rPr>
      <w:rFonts w:ascii="Arial" w:eastAsia="Times New Roman" w:hAnsi="Arial"/>
      <w:szCs w:val="24"/>
    </w:rPr>
  </w:style>
  <w:style w:type="paragraph" w:styleId="ListContinue5">
    <w:name w:val="List Continue 5"/>
    <w:basedOn w:val="Normal"/>
    <w:uiPriority w:val="99"/>
    <w:rsid w:val="00CD2DB1"/>
    <w:pPr>
      <w:spacing w:after="120"/>
      <w:ind w:left="1800"/>
      <w:jc w:val="left"/>
    </w:pPr>
    <w:rPr>
      <w:rFonts w:ascii="Arial" w:eastAsia="Times New Roman" w:hAnsi="Arial"/>
      <w:szCs w:val="24"/>
    </w:rPr>
  </w:style>
  <w:style w:type="paragraph" w:styleId="ListNumber">
    <w:name w:val="List Number"/>
    <w:basedOn w:val="BodyText"/>
    <w:uiPriority w:val="99"/>
    <w:rsid w:val="00CD2DB1"/>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CD2DB1"/>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CD2DB1"/>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CD2DB1"/>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CD2DB1"/>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CD2DB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CD2DB1"/>
    <w:rPr>
      <w:rFonts w:ascii="Arial" w:hAnsi="Arial" w:cs="Arial"/>
      <w:sz w:val="22"/>
      <w:szCs w:val="24"/>
      <w:shd w:val="pct20" w:color="auto" w:fill="auto"/>
    </w:rPr>
  </w:style>
  <w:style w:type="paragraph" w:styleId="NormalWeb">
    <w:name w:val="Normal (Web)"/>
    <w:basedOn w:val="Normal"/>
    <w:uiPriority w:val="99"/>
    <w:rsid w:val="00CD2DB1"/>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CD2DB1"/>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CD2DB1"/>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CD2DB1"/>
    <w:rPr>
      <w:rFonts w:ascii="Arial" w:hAnsi="Arial"/>
      <w:sz w:val="22"/>
      <w:szCs w:val="24"/>
    </w:rPr>
  </w:style>
  <w:style w:type="character" w:styleId="Strong">
    <w:name w:val="Strong"/>
    <w:basedOn w:val="DefaultParagraphFont"/>
    <w:uiPriority w:val="22"/>
    <w:qFormat/>
    <w:rsid w:val="00CD2DB1"/>
    <w:rPr>
      <w:rFonts w:cs="Times New Roman"/>
      <w:b/>
    </w:rPr>
  </w:style>
  <w:style w:type="paragraph" w:styleId="Subtitle">
    <w:name w:val="Subtitle"/>
    <w:basedOn w:val="Normal"/>
    <w:link w:val="SubtitleChar"/>
    <w:uiPriority w:val="11"/>
    <w:qFormat/>
    <w:rsid w:val="00CD2DB1"/>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CD2DB1"/>
    <w:rPr>
      <w:rFonts w:ascii="Arial" w:hAnsi="Arial" w:cs="Arial"/>
      <w:sz w:val="22"/>
      <w:szCs w:val="24"/>
    </w:rPr>
  </w:style>
  <w:style w:type="table" w:styleId="Table3Deffects1">
    <w:name w:val="Table 3D effects 1"/>
    <w:basedOn w:val="TableNormal"/>
    <w:uiPriority w:val="99"/>
    <w:semiHidden/>
    <w:rsid w:val="00CD2DB1"/>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D2DB1"/>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D2DB1"/>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D2DB1"/>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D2DB1"/>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D2DB1"/>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D2DB1"/>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D2DB1"/>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D2DB1"/>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D2DB1"/>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D2DB1"/>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D2DB1"/>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D2DB1"/>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D2DB1"/>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CD2DB1"/>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CD2DB1"/>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D2DB1"/>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CD2DB1"/>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D2DB1"/>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D2DB1"/>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D2DB1"/>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D2DB1"/>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CD2DB1"/>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CD2DB1"/>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CD2DB1"/>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D2DB1"/>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D2DB1"/>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D2DB1"/>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D2DB1"/>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D2DB1"/>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D2DB1"/>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D2DB1"/>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D2DB1"/>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CD2DB1"/>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D2DB1"/>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D2DB1"/>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D2DB1"/>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D2DB1"/>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D2DB1"/>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D2DB1"/>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D2DB1"/>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D2DB1"/>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D2DB1"/>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CD2DB1"/>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CD2DB1"/>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CD2DB1"/>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CD2DB1"/>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CD2DB1"/>
    <w:pPr>
      <w:keepLines/>
      <w:numPr>
        <w:numId w:val="46"/>
      </w:numPr>
      <w:tabs>
        <w:tab w:val="clear" w:pos="734"/>
      </w:tabs>
      <w:ind w:left="180" w:hanging="180"/>
    </w:pPr>
  </w:style>
  <w:style w:type="paragraph" w:customStyle="1" w:styleId="TableTextBulletSub">
    <w:name w:val="Table TextBulletSub"/>
    <w:aliases w:val="ts"/>
    <w:rsid w:val="00CD2DB1"/>
    <w:pPr>
      <w:numPr>
        <w:numId w:val="47"/>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CD2DB1"/>
    <w:pPr>
      <w:numPr>
        <w:numId w:val="49"/>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CD2DB1"/>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CD2DB1"/>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CD2DB1"/>
    <w:pPr>
      <w:numPr>
        <w:numId w:val="48"/>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CD2DB1"/>
    <w:pPr>
      <w:numPr>
        <w:numId w:val="0"/>
      </w:numPr>
      <w:tabs>
        <w:tab w:val="clear" w:pos="1440"/>
      </w:tabs>
    </w:pPr>
    <w:rPr>
      <w:rFonts w:eastAsia="Batang"/>
      <w:bCs w:val="0"/>
    </w:rPr>
  </w:style>
  <w:style w:type="paragraph" w:customStyle="1" w:styleId="BulletSub3">
    <w:name w:val="BulletSub 3"/>
    <w:aliases w:val="s3"/>
    <w:basedOn w:val="BulletSub2"/>
    <w:rsid w:val="00CD2DB1"/>
    <w:pPr>
      <w:spacing w:after="240"/>
    </w:pPr>
  </w:style>
  <w:style w:type="paragraph" w:customStyle="1" w:styleId="VolumeTitle">
    <w:name w:val="Volume Title"/>
    <w:next w:val="BodyText"/>
    <w:rsid w:val="00CD2DB1"/>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CD2DB1"/>
    <w:pPr>
      <w:spacing w:before="120" w:after="120"/>
      <w:jc w:val="left"/>
    </w:pPr>
    <w:rPr>
      <w:rFonts w:ascii="Arial" w:eastAsia="Times New Roman" w:hAnsi="Arial"/>
      <w:szCs w:val="18"/>
    </w:rPr>
  </w:style>
  <w:style w:type="paragraph" w:customStyle="1" w:styleId="TableHeading">
    <w:name w:val="TableHeading"/>
    <w:basedOn w:val="Normal"/>
    <w:rsid w:val="00CD2DB1"/>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CD2DB1"/>
    <w:pPr>
      <w:spacing w:before="20" w:after="20"/>
      <w:jc w:val="left"/>
    </w:pPr>
    <w:rPr>
      <w:rFonts w:ascii="Arial" w:eastAsia="Times New Roman" w:hAnsi="Arial"/>
    </w:rPr>
  </w:style>
  <w:style w:type="character" w:customStyle="1" w:styleId="TableRowChar">
    <w:name w:val="TableRow Char"/>
    <w:link w:val="TableRow"/>
    <w:locked/>
    <w:rsid w:val="00CD2DB1"/>
    <w:rPr>
      <w:rFonts w:ascii="Arial" w:hAnsi="Arial"/>
      <w:sz w:val="22"/>
      <w:szCs w:val="22"/>
    </w:rPr>
  </w:style>
  <w:style w:type="paragraph" w:customStyle="1" w:styleId="TableNormal1">
    <w:name w:val="Table Normal1"/>
    <w:basedOn w:val="TableRow"/>
    <w:rsid w:val="00CD2DB1"/>
  </w:style>
  <w:style w:type="character" w:customStyle="1" w:styleId="CITE">
    <w:name w:val="CITE"/>
    <w:rsid w:val="00CD2DB1"/>
    <w:rPr>
      <w:rFonts w:ascii="Arial" w:hAnsi="Arial"/>
      <w:i/>
      <w:sz w:val="22"/>
    </w:rPr>
  </w:style>
  <w:style w:type="character" w:customStyle="1" w:styleId="Bullet3CharChar">
    <w:name w:val="Bullet 3 Char Char"/>
    <w:link w:val="Bullet3"/>
    <w:locked/>
    <w:rsid w:val="00CD2DB1"/>
    <w:rPr>
      <w:rFonts w:asciiTheme="minorHAnsi" w:hAnsiTheme="minorHAnsi" w:cs="Arial"/>
      <w:sz w:val="22"/>
      <w:szCs w:val="24"/>
    </w:rPr>
  </w:style>
  <w:style w:type="paragraph" w:customStyle="1" w:styleId="TableText0">
    <w:name w:val="TableText"/>
    <w:basedOn w:val="Normal"/>
    <w:rsid w:val="00CD2DB1"/>
    <w:pPr>
      <w:spacing w:before="240" w:after="120"/>
      <w:jc w:val="left"/>
    </w:pPr>
    <w:rPr>
      <w:rFonts w:ascii="Arial" w:eastAsia="Times New Roman" w:hAnsi="Arial"/>
      <w:szCs w:val="20"/>
    </w:rPr>
  </w:style>
  <w:style w:type="paragraph" w:customStyle="1" w:styleId="MemoHeading">
    <w:name w:val="Memo Heading"/>
    <w:basedOn w:val="Normal"/>
    <w:rsid w:val="00CD2DB1"/>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CD2DB1"/>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CD2DB1"/>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CD2DB1"/>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CD2DB1"/>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CD2DB1"/>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CD2DB1"/>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CD2DB1"/>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CD2DB1"/>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CD2DB1"/>
    <w:pPr>
      <w:ind w:left="2160" w:hanging="240"/>
      <w:jc w:val="left"/>
    </w:pPr>
    <w:rPr>
      <w:rFonts w:ascii="Arial" w:eastAsia="Times New Roman" w:hAnsi="Arial"/>
      <w:szCs w:val="24"/>
    </w:rPr>
  </w:style>
  <w:style w:type="paragraph" w:styleId="IndexHeading">
    <w:name w:val="index heading"/>
    <w:basedOn w:val="Normal"/>
    <w:next w:val="Index1"/>
    <w:uiPriority w:val="99"/>
    <w:rsid w:val="00CD2DB1"/>
    <w:pPr>
      <w:jc w:val="left"/>
    </w:pPr>
    <w:rPr>
      <w:rFonts w:ascii="Arial" w:eastAsia="Times New Roman" w:hAnsi="Arial" w:cs="Arial"/>
      <w:b/>
      <w:bCs/>
      <w:szCs w:val="24"/>
    </w:rPr>
  </w:style>
  <w:style w:type="paragraph" w:styleId="MacroText">
    <w:name w:val="macro"/>
    <w:link w:val="MacroTextChar"/>
    <w:uiPriority w:val="99"/>
    <w:semiHidden/>
    <w:rsid w:val="00CD2D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CD2DB1"/>
    <w:rPr>
      <w:rFonts w:ascii="Courier New" w:hAnsi="Courier New" w:cs="Courier New"/>
    </w:rPr>
  </w:style>
  <w:style w:type="paragraph" w:styleId="TableofAuthorities">
    <w:name w:val="table of authorities"/>
    <w:basedOn w:val="Normal"/>
    <w:next w:val="Normal"/>
    <w:uiPriority w:val="99"/>
    <w:semiHidden/>
    <w:rsid w:val="00CD2DB1"/>
    <w:pPr>
      <w:ind w:left="240" w:hanging="240"/>
      <w:jc w:val="left"/>
    </w:pPr>
    <w:rPr>
      <w:rFonts w:ascii="Arial" w:eastAsia="Times New Roman" w:hAnsi="Arial"/>
      <w:szCs w:val="24"/>
    </w:rPr>
  </w:style>
  <w:style w:type="paragraph" w:styleId="TableofFigures">
    <w:name w:val="table of figures"/>
    <w:basedOn w:val="Normal"/>
    <w:next w:val="Normal"/>
    <w:uiPriority w:val="99"/>
    <w:rsid w:val="00CD2DB1"/>
    <w:pPr>
      <w:jc w:val="left"/>
    </w:pPr>
    <w:rPr>
      <w:rFonts w:ascii="Arial" w:eastAsia="Times New Roman" w:hAnsi="Arial"/>
      <w:szCs w:val="24"/>
    </w:rPr>
  </w:style>
  <w:style w:type="paragraph" w:styleId="TOAHeading">
    <w:name w:val="toa heading"/>
    <w:basedOn w:val="Normal"/>
    <w:next w:val="Normal"/>
    <w:uiPriority w:val="99"/>
    <w:semiHidden/>
    <w:rsid w:val="00CD2DB1"/>
    <w:pPr>
      <w:spacing w:before="120"/>
      <w:jc w:val="left"/>
    </w:pPr>
    <w:rPr>
      <w:rFonts w:ascii="Arial" w:eastAsia="Times New Roman" w:hAnsi="Arial" w:cs="Arial"/>
      <w:b/>
      <w:bCs/>
      <w:szCs w:val="24"/>
    </w:rPr>
  </w:style>
  <w:style w:type="paragraph" w:customStyle="1" w:styleId="AfterTable">
    <w:name w:val="After Table"/>
    <w:aliases w:val="at"/>
    <w:next w:val="BodyText"/>
    <w:rsid w:val="00CD2DB1"/>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CD2DB1"/>
    <w:rPr>
      <w:rFonts w:ascii="Arial" w:hAnsi="Arial"/>
      <w:sz w:val="22"/>
      <w:szCs w:val="24"/>
    </w:rPr>
  </w:style>
  <w:style w:type="character" w:customStyle="1" w:styleId="ListChar">
    <w:name w:val="List Char"/>
    <w:link w:val="List"/>
    <w:uiPriority w:val="99"/>
    <w:locked/>
    <w:rsid w:val="00CD2DB1"/>
    <w:rPr>
      <w:rFonts w:eastAsiaTheme="minorEastAsia"/>
      <w:sz w:val="22"/>
      <w:szCs w:val="22"/>
    </w:rPr>
  </w:style>
  <w:style w:type="paragraph" w:customStyle="1" w:styleId="RFPNumber">
    <w:name w:val="RFP Number"/>
    <w:basedOn w:val="Normal"/>
    <w:rsid w:val="00CD2DB1"/>
    <w:pPr>
      <w:numPr>
        <w:numId w:val="51"/>
      </w:numPr>
      <w:spacing w:before="60" w:after="60"/>
      <w:jc w:val="left"/>
    </w:pPr>
    <w:rPr>
      <w:rFonts w:eastAsia="Times New Roman"/>
      <w:szCs w:val="24"/>
    </w:rPr>
  </w:style>
  <w:style w:type="paragraph" w:customStyle="1" w:styleId="FOXBodyText">
    <w:name w:val="FOX Body Text"/>
    <w:basedOn w:val="Normal"/>
    <w:link w:val="FOXBodyTextChar"/>
    <w:qFormat/>
    <w:rsid w:val="00CD2DB1"/>
    <w:pPr>
      <w:spacing w:before="120" w:after="120"/>
      <w:jc w:val="left"/>
    </w:pPr>
    <w:rPr>
      <w:rFonts w:ascii="Arial" w:eastAsia="Times New Roman" w:hAnsi="Arial"/>
      <w:szCs w:val="24"/>
    </w:rPr>
  </w:style>
  <w:style w:type="character" w:customStyle="1" w:styleId="FOXBodyTextChar">
    <w:name w:val="FOX Body Text Char"/>
    <w:link w:val="FOXBodyText"/>
    <w:locked/>
    <w:rsid w:val="00CD2DB1"/>
    <w:rPr>
      <w:rFonts w:ascii="Arial" w:hAnsi="Arial"/>
      <w:sz w:val="22"/>
      <w:szCs w:val="24"/>
    </w:rPr>
  </w:style>
  <w:style w:type="paragraph" w:customStyle="1" w:styleId="FOXCaption0">
    <w:name w:val="FOX Caption"/>
    <w:basedOn w:val="Caption"/>
    <w:next w:val="FOXBodyText"/>
    <w:qFormat/>
    <w:rsid w:val="00CD2DB1"/>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CD2DB1"/>
    <w:pPr>
      <w:numPr>
        <w:numId w:val="52"/>
      </w:numPr>
      <w:tabs>
        <w:tab w:val="left" w:pos="1440"/>
      </w:tabs>
      <w:spacing w:after="120"/>
      <w:jc w:val="left"/>
    </w:pPr>
    <w:rPr>
      <w:rFonts w:ascii="Arial" w:eastAsia="Batang" w:hAnsi="Arial"/>
      <w:bCs/>
      <w:szCs w:val="20"/>
    </w:rPr>
  </w:style>
  <w:style w:type="paragraph" w:customStyle="1" w:styleId="AttTOC1">
    <w:name w:val="AttTOC1"/>
    <w:basedOn w:val="Normal"/>
    <w:qFormat/>
    <w:rsid w:val="00CD2DB1"/>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CD2DB1"/>
    <w:pPr>
      <w:spacing w:before="60" w:after="60"/>
      <w:jc w:val="left"/>
    </w:pPr>
    <w:rPr>
      <w:rFonts w:ascii="Arial" w:eastAsia="Times New Roman" w:hAnsi="Arial"/>
      <w:szCs w:val="24"/>
    </w:rPr>
  </w:style>
  <w:style w:type="character" w:customStyle="1" w:styleId="FOXNumbersChar">
    <w:name w:val="FOX Numbers Char"/>
    <w:link w:val="FOXNumbers"/>
    <w:locked/>
    <w:rsid w:val="00CD2DB1"/>
    <w:rPr>
      <w:rFonts w:ascii="Arial" w:hAnsi="Arial"/>
      <w:sz w:val="22"/>
      <w:szCs w:val="24"/>
    </w:rPr>
  </w:style>
  <w:style w:type="paragraph" w:customStyle="1" w:styleId="AttTOC2">
    <w:name w:val="AttTOC2"/>
    <w:basedOn w:val="Normal"/>
    <w:qFormat/>
    <w:rsid w:val="00CD2DB1"/>
    <w:pPr>
      <w:keepLines/>
      <w:jc w:val="left"/>
      <w:outlineLvl w:val="1"/>
    </w:pPr>
    <w:rPr>
      <w:rFonts w:ascii="Arial" w:eastAsia="Times New Roman" w:hAnsi="Arial"/>
      <w:b/>
    </w:rPr>
  </w:style>
  <w:style w:type="paragraph" w:customStyle="1" w:styleId="AttchmentTOC">
    <w:name w:val="Attchment TOC"/>
    <w:qFormat/>
    <w:rsid w:val="00CD2DB1"/>
    <w:pPr>
      <w:spacing w:after="0"/>
    </w:pPr>
    <w:rPr>
      <w:rFonts w:ascii="Arial" w:hAnsi="Arial"/>
      <w:sz w:val="22"/>
      <w:szCs w:val="22"/>
    </w:rPr>
  </w:style>
  <w:style w:type="paragraph" w:customStyle="1" w:styleId="bulletlevel3">
    <w:name w:val="bullet level 3"/>
    <w:basedOn w:val="Normal"/>
    <w:rsid w:val="00CD2DB1"/>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CD2DB1"/>
    <w:pPr>
      <w:keepLines/>
      <w:jc w:val="right"/>
    </w:pPr>
    <w:rPr>
      <w:rFonts w:ascii="Arial" w:eastAsia="Batang" w:hAnsi="Arial"/>
      <w:b/>
      <w:sz w:val="56"/>
      <w:szCs w:val="24"/>
    </w:rPr>
  </w:style>
  <w:style w:type="paragraph" w:customStyle="1" w:styleId="DocumentId">
    <w:name w:val="Document Id"/>
    <w:next w:val="DocumentVersion"/>
    <w:rsid w:val="00CD2DB1"/>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CD2DB1"/>
  </w:style>
  <w:style w:type="paragraph" w:customStyle="1" w:styleId="DueDate">
    <w:name w:val="Due Date"/>
    <w:basedOn w:val="DocumentVersion"/>
    <w:rsid w:val="00CD2DB1"/>
    <w:rPr>
      <w:sz w:val="28"/>
    </w:rPr>
  </w:style>
  <w:style w:type="paragraph" w:customStyle="1" w:styleId="DocumentName">
    <w:name w:val="Document Name"/>
    <w:basedOn w:val="FrontPageTitle"/>
    <w:next w:val="DocumentId"/>
    <w:rsid w:val="00CD2DB1"/>
    <w:pPr>
      <w:spacing w:after="240"/>
    </w:pPr>
    <w:rPr>
      <w:rFonts w:ascii="Arial Bold" w:hAnsi="Arial Bold"/>
      <w:sz w:val="40"/>
    </w:rPr>
  </w:style>
  <w:style w:type="paragraph" w:customStyle="1" w:styleId="Address">
    <w:name w:val="Address"/>
    <w:basedOn w:val="BodyText"/>
    <w:rsid w:val="00CD2DB1"/>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CD2DB1"/>
    <w:pPr>
      <w:ind w:left="4320"/>
      <w:jc w:val="left"/>
    </w:pPr>
    <w:rPr>
      <w:rFonts w:ascii="Arial" w:eastAsia="Batang" w:hAnsi="Arial"/>
      <w:szCs w:val="24"/>
    </w:rPr>
  </w:style>
  <w:style w:type="character" w:customStyle="1" w:styleId="ClosingChar">
    <w:name w:val="Closing Char"/>
    <w:basedOn w:val="DefaultParagraphFont"/>
    <w:link w:val="Closing"/>
    <w:uiPriority w:val="99"/>
    <w:rsid w:val="00CD2DB1"/>
    <w:rPr>
      <w:rFonts w:ascii="Arial" w:eastAsia="Batang" w:hAnsi="Arial"/>
      <w:sz w:val="22"/>
      <w:szCs w:val="24"/>
    </w:rPr>
  </w:style>
  <w:style w:type="paragraph" w:styleId="Date">
    <w:name w:val="Date"/>
    <w:basedOn w:val="Normal"/>
    <w:next w:val="Normal"/>
    <w:link w:val="DateChar"/>
    <w:uiPriority w:val="99"/>
    <w:rsid w:val="00CD2DB1"/>
    <w:pPr>
      <w:jc w:val="left"/>
    </w:pPr>
    <w:rPr>
      <w:rFonts w:ascii="Arial" w:eastAsia="Batang" w:hAnsi="Arial"/>
      <w:szCs w:val="24"/>
    </w:rPr>
  </w:style>
  <w:style w:type="character" w:customStyle="1" w:styleId="DateChar">
    <w:name w:val="Date Char"/>
    <w:basedOn w:val="DefaultParagraphFont"/>
    <w:link w:val="Date"/>
    <w:uiPriority w:val="99"/>
    <w:rsid w:val="00CD2DB1"/>
    <w:rPr>
      <w:rFonts w:ascii="Arial" w:eastAsia="Batang" w:hAnsi="Arial"/>
      <w:sz w:val="22"/>
      <w:szCs w:val="24"/>
    </w:rPr>
  </w:style>
  <w:style w:type="paragraph" w:styleId="E-mailSignature">
    <w:name w:val="E-mail Signature"/>
    <w:basedOn w:val="Normal"/>
    <w:link w:val="E-mailSignatureChar"/>
    <w:uiPriority w:val="99"/>
    <w:rsid w:val="00CD2DB1"/>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CD2DB1"/>
    <w:rPr>
      <w:rFonts w:ascii="Arial" w:eastAsia="Batang" w:hAnsi="Arial"/>
      <w:sz w:val="22"/>
      <w:szCs w:val="24"/>
    </w:rPr>
  </w:style>
  <w:style w:type="paragraph" w:styleId="EnvelopeAddress">
    <w:name w:val="envelope address"/>
    <w:basedOn w:val="Normal"/>
    <w:uiPriority w:val="99"/>
    <w:rsid w:val="00CD2DB1"/>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CD2DB1"/>
    <w:pPr>
      <w:jc w:val="left"/>
    </w:pPr>
    <w:rPr>
      <w:rFonts w:ascii="Arial" w:eastAsia="Batang" w:hAnsi="Arial" w:cs="Arial"/>
      <w:sz w:val="20"/>
      <w:szCs w:val="20"/>
    </w:rPr>
  </w:style>
  <w:style w:type="paragraph" w:styleId="Salutation">
    <w:name w:val="Salutation"/>
    <w:basedOn w:val="Normal"/>
    <w:next w:val="Normal"/>
    <w:link w:val="SalutationChar"/>
    <w:uiPriority w:val="99"/>
    <w:rsid w:val="00CD2DB1"/>
    <w:pPr>
      <w:jc w:val="left"/>
    </w:pPr>
    <w:rPr>
      <w:rFonts w:ascii="Arial" w:eastAsia="Batang" w:hAnsi="Arial"/>
      <w:szCs w:val="24"/>
    </w:rPr>
  </w:style>
  <w:style w:type="character" w:customStyle="1" w:styleId="SalutationChar">
    <w:name w:val="Salutation Char"/>
    <w:basedOn w:val="DefaultParagraphFont"/>
    <w:link w:val="Salutation"/>
    <w:uiPriority w:val="99"/>
    <w:rsid w:val="00CD2DB1"/>
    <w:rPr>
      <w:rFonts w:ascii="Arial" w:eastAsia="Batang" w:hAnsi="Arial"/>
      <w:sz w:val="22"/>
      <w:szCs w:val="24"/>
    </w:rPr>
  </w:style>
  <w:style w:type="paragraph" w:styleId="Signature">
    <w:name w:val="Signature"/>
    <w:basedOn w:val="Normal"/>
    <w:link w:val="SignatureChar"/>
    <w:uiPriority w:val="99"/>
    <w:rsid w:val="00CD2DB1"/>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CD2DB1"/>
    <w:rPr>
      <w:rFonts w:ascii="Arial" w:eastAsia="Batang" w:hAnsi="Arial"/>
      <w:sz w:val="22"/>
      <w:szCs w:val="24"/>
    </w:rPr>
  </w:style>
  <w:style w:type="paragraph" w:customStyle="1" w:styleId="SectionText">
    <w:name w:val="Section Text"/>
    <w:basedOn w:val="Normal"/>
    <w:rsid w:val="00CD2DB1"/>
    <w:pPr>
      <w:spacing w:before="120" w:after="120"/>
      <w:jc w:val="left"/>
    </w:pPr>
    <w:rPr>
      <w:rFonts w:ascii="Arial" w:eastAsia="Batang" w:hAnsi="Arial"/>
      <w:szCs w:val="18"/>
    </w:rPr>
  </w:style>
  <w:style w:type="paragraph" w:customStyle="1" w:styleId="SubareaText">
    <w:name w:val="Subarea Text"/>
    <w:basedOn w:val="Normal"/>
    <w:rsid w:val="00CD2DB1"/>
    <w:pPr>
      <w:spacing w:before="120" w:after="120"/>
      <w:ind w:left="1728"/>
      <w:jc w:val="left"/>
    </w:pPr>
    <w:rPr>
      <w:rFonts w:ascii="Arial" w:eastAsia="Batang" w:hAnsi="Arial"/>
      <w:szCs w:val="18"/>
    </w:rPr>
  </w:style>
  <w:style w:type="paragraph" w:customStyle="1" w:styleId="TopicText">
    <w:name w:val="Topic Text"/>
    <w:basedOn w:val="Normal"/>
    <w:rsid w:val="00CD2DB1"/>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CD2DB1"/>
  </w:style>
  <w:style w:type="paragraph" w:customStyle="1" w:styleId="AreaText">
    <w:name w:val="Area Text"/>
    <w:basedOn w:val="Normal"/>
    <w:rsid w:val="00CD2DB1"/>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CD2DB1"/>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CD2DB1"/>
    <w:rPr>
      <w:szCs w:val="20"/>
    </w:rPr>
  </w:style>
  <w:style w:type="paragraph" w:customStyle="1" w:styleId="StyleTopicTextLeft2">
    <w:name w:val="Style Topic Text + Left:  2&quot;"/>
    <w:basedOn w:val="TopicText"/>
    <w:rsid w:val="00CD2DB1"/>
    <w:rPr>
      <w:szCs w:val="20"/>
    </w:rPr>
  </w:style>
  <w:style w:type="paragraph" w:customStyle="1" w:styleId="SubsectionText">
    <w:name w:val="Subsection Text"/>
    <w:basedOn w:val="Normal"/>
    <w:rsid w:val="00CD2DB1"/>
    <w:pPr>
      <w:spacing w:before="120" w:after="120"/>
      <w:ind w:left="576"/>
      <w:jc w:val="left"/>
    </w:pPr>
    <w:rPr>
      <w:rFonts w:ascii="Arial" w:eastAsia="Batang" w:hAnsi="Arial"/>
      <w:szCs w:val="18"/>
    </w:rPr>
  </w:style>
  <w:style w:type="paragraph" w:customStyle="1" w:styleId="SubtopicText">
    <w:name w:val="Subtopic Text"/>
    <w:basedOn w:val="Normal"/>
    <w:rsid w:val="00CD2DB1"/>
    <w:pPr>
      <w:spacing w:before="120" w:after="120"/>
      <w:ind w:left="2880"/>
      <w:jc w:val="left"/>
    </w:pPr>
    <w:rPr>
      <w:rFonts w:ascii="Arial" w:eastAsia="Batang" w:hAnsi="Arial"/>
      <w:szCs w:val="18"/>
    </w:rPr>
  </w:style>
  <w:style w:type="paragraph" w:customStyle="1" w:styleId="ElementText">
    <w:name w:val="Element Text"/>
    <w:basedOn w:val="Normal"/>
    <w:rsid w:val="00CD2DB1"/>
    <w:pPr>
      <w:spacing w:before="120" w:after="120"/>
      <w:ind w:left="2304"/>
      <w:jc w:val="left"/>
    </w:pPr>
    <w:rPr>
      <w:rFonts w:ascii="Arial" w:eastAsia="Batang" w:hAnsi="Arial"/>
      <w:szCs w:val="18"/>
    </w:rPr>
  </w:style>
  <w:style w:type="paragraph" w:customStyle="1" w:styleId="H1">
    <w:name w:val="H1"/>
    <w:next w:val="BodyText"/>
    <w:autoRedefine/>
    <w:rsid w:val="00CD2DB1"/>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CD2DB1"/>
  </w:style>
  <w:style w:type="paragraph" w:customStyle="1" w:styleId="StyleStyleHeading1h1CenteredBefore0ptAfter0ptLeft">
    <w:name w:val="Style Style Heading 1h1 + Centered Before:  0 pt After:  0 pt + Left"/>
    <w:basedOn w:val="StyleHeading1h1CenteredBefore0ptAfter0pt"/>
    <w:autoRedefine/>
    <w:rsid w:val="00CD2DB1"/>
    <w:p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CD2DB1"/>
  </w:style>
  <w:style w:type="character" w:customStyle="1" w:styleId="CommentChar">
    <w:name w:val="Comment Char"/>
    <w:aliases w:val="c Char"/>
    <w:link w:val="Comment"/>
    <w:locked/>
    <w:rsid w:val="00CD2DB1"/>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CD2DB1"/>
  </w:style>
  <w:style w:type="paragraph" w:customStyle="1" w:styleId="cell10left">
    <w:name w:val="cell10:left"/>
    <w:link w:val="cell10leftChar"/>
    <w:rsid w:val="00CD2DB1"/>
    <w:pPr>
      <w:spacing w:before="20" w:after="20" w:line="240" w:lineRule="auto"/>
    </w:pPr>
    <w:rPr>
      <w:rFonts w:ascii="Arial" w:eastAsia="Batang" w:hAnsi="Arial"/>
    </w:rPr>
  </w:style>
  <w:style w:type="paragraph" w:customStyle="1" w:styleId="RFPBullet2">
    <w:name w:val="RFP Bullet 2"/>
    <w:aliases w:val="r2"/>
    <w:basedOn w:val="Normal"/>
    <w:rsid w:val="00CD2DB1"/>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CD2DB1"/>
  </w:style>
  <w:style w:type="paragraph" w:customStyle="1" w:styleId="StyleBodyTextbtBodyText105pt">
    <w:name w:val="Style Body TextbtBodyText + 10.5 pt"/>
    <w:basedOn w:val="BodyText"/>
    <w:rsid w:val="00CD2DB1"/>
    <w:pPr>
      <w:spacing w:before="120" w:after="120"/>
      <w:jc w:val="left"/>
    </w:pPr>
    <w:rPr>
      <w:rFonts w:ascii="Arial" w:eastAsia="Batang" w:hAnsi="Arial"/>
      <w:szCs w:val="24"/>
    </w:rPr>
  </w:style>
  <w:style w:type="paragraph" w:customStyle="1" w:styleId="StyleHeading5h5175pt">
    <w:name w:val="Style Heading 5h5 + 17.5 pt"/>
    <w:basedOn w:val="Heading5"/>
    <w:rsid w:val="00CD2DB1"/>
  </w:style>
  <w:style w:type="character" w:customStyle="1" w:styleId="cell10leftChar">
    <w:name w:val="cell10:left Char"/>
    <w:link w:val="cell10left"/>
    <w:locked/>
    <w:rsid w:val="00CD2DB1"/>
    <w:rPr>
      <w:rFonts w:ascii="Arial" w:eastAsia="Batang" w:hAnsi="Arial"/>
    </w:rPr>
  </w:style>
  <w:style w:type="paragraph" w:customStyle="1" w:styleId="CharChar1Char">
    <w:name w:val="Char Char1 Char"/>
    <w:basedOn w:val="Normal"/>
    <w:rsid w:val="00CD2DB1"/>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CD2DB1"/>
    <w:pPr>
      <w:jc w:val="left"/>
    </w:pPr>
    <w:rPr>
      <w:rFonts w:eastAsia="Batang"/>
      <w:sz w:val="24"/>
      <w:szCs w:val="24"/>
    </w:rPr>
  </w:style>
  <w:style w:type="paragraph" w:customStyle="1" w:styleId="Pbullet">
    <w:name w:val="Pbullet"/>
    <w:basedOn w:val="Normal"/>
    <w:rsid w:val="00CD2DB1"/>
    <w:pPr>
      <w:numPr>
        <w:numId w:val="53"/>
      </w:numPr>
      <w:ind w:left="720" w:firstLine="0"/>
      <w:jc w:val="left"/>
    </w:pPr>
    <w:rPr>
      <w:rFonts w:eastAsia="Batang" w:cs="Arial"/>
      <w:sz w:val="24"/>
    </w:rPr>
  </w:style>
  <w:style w:type="paragraph" w:customStyle="1" w:styleId="cell10l1">
    <w:name w:val="cell10:l1"/>
    <w:link w:val="cell10l1Char"/>
    <w:rsid w:val="00CD2DB1"/>
    <w:pPr>
      <w:numPr>
        <w:numId w:val="54"/>
      </w:numPr>
      <w:spacing w:before="20" w:after="20" w:line="240" w:lineRule="auto"/>
    </w:pPr>
    <w:rPr>
      <w:rFonts w:ascii="Arial" w:eastAsia="Batang" w:hAnsi="Arial"/>
      <w:sz w:val="24"/>
      <w:szCs w:val="24"/>
    </w:rPr>
  </w:style>
  <w:style w:type="character" w:customStyle="1" w:styleId="cell10l1Char">
    <w:name w:val="cell10:l1 Char"/>
    <w:link w:val="cell10l1"/>
    <w:locked/>
    <w:rsid w:val="00CD2DB1"/>
    <w:rPr>
      <w:rFonts w:ascii="Arial" w:eastAsia="Batang" w:hAnsi="Arial"/>
      <w:sz w:val="24"/>
      <w:szCs w:val="24"/>
    </w:rPr>
  </w:style>
  <w:style w:type="paragraph" w:customStyle="1" w:styleId="cell10l2">
    <w:name w:val="cell10:l2"/>
    <w:rsid w:val="00CD2DB1"/>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CD2DB1"/>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CD2DB1"/>
    <w:pPr>
      <w:numPr>
        <w:numId w:val="55"/>
      </w:numPr>
      <w:jc w:val="left"/>
    </w:pPr>
    <w:rPr>
      <w:rFonts w:eastAsia="Batang"/>
      <w:sz w:val="24"/>
      <w:szCs w:val="24"/>
    </w:rPr>
  </w:style>
  <w:style w:type="paragraph" w:customStyle="1" w:styleId="StyleHeading5h5Left0Firstline0">
    <w:name w:val="Style Heading 5h5 + Left:  0&quot; First line:  0&quot;"/>
    <w:basedOn w:val="Heading5"/>
    <w:rsid w:val="00CD2DB1"/>
  </w:style>
  <w:style w:type="paragraph" w:customStyle="1" w:styleId="rfp3">
    <w:name w:val="rfp3"/>
    <w:basedOn w:val="Normal"/>
    <w:rsid w:val="00CD2DB1"/>
    <w:pPr>
      <w:spacing w:after="120"/>
      <w:ind w:left="1800"/>
      <w:jc w:val="left"/>
    </w:pPr>
    <w:rPr>
      <w:rFonts w:ascii="Arial" w:eastAsia="Batang" w:hAnsi="Arial" w:cs="Arial"/>
      <w:b/>
      <w:bCs/>
      <w:sz w:val="24"/>
      <w:szCs w:val="24"/>
    </w:rPr>
  </w:style>
  <w:style w:type="paragraph" w:customStyle="1" w:styleId="rfp4">
    <w:name w:val="rfp4"/>
    <w:basedOn w:val="Normal"/>
    <w:rsid w:val="00CD2DB1"/>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CD2DB1"/>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CD2DB1"/>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CD2DB1"/>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CD2DB1"/>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CD2DB1"/>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CD2DB1"/>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CD2DB1"/>
    <w:rPr>
      <w:rFonts w:eastAsia="Batang"/>
    </w:rPr>
  </w:style>
  <w:style w:type="paragraph" w:customStyle="1" w:styleId="TableNormal3">
    <w:name w:val="Table Normal3"/>
    <w:basedOn w:val="TableRow"/>
    <w:rsid w:val="00CD2DB1"/>
    <w:rPr>
      <w:rFonts w:eastAsia="Batang"/>
    </w:rPr>
  </w:style>
  <w:style w:type="paragraph" w:customStyle="1" w:styleId="TableNormal4">
    <w:name w:val="Table Normal4"/>
    <w:basedOn w:val="TableRow"/>
    <w:rsid w:val="00CD2DB1"/>
    <w:rPr>
      <w:rFonts w:eastAsia="Batang"/>
    </w:rPr>
  </w:style>
  <w:style w:type="paragraph" w:customStyle="1" w:styleId="TableNormal5">
    <w:name w:val="Table Normal5"/>
    <w:basedOn w:val="TableRow"/>
    <w:rsid w:val="00CD2DB1"/>
    <w:rPr>
      <w:rFonts w:eastAsia="Batang"/>
    </w:rPr>
  </w:style>
  <w:style w:type="paragraph" w:customStyle="1" w:styleId="TableNormal6">
    <w:name w:val="Table Normal6"/>
    <w:basedOn w:val="TableRow"/>
    <w:rsid w:val="00CD2DB1"/>
    <w:rPr>
      <w:rFonts w:eastAsia="Batang"/>
    </w:rPr>
  </w:style>
  <w:style w:type="paragraph" w:customStyle="1" w:styleId="TableNormal7">
    <w:name w:val="Table Normal7"/>
    <w:basedOn w:val="TableRow"/>
    <w:rsid w:val="00CD2DB1"/>
    <w:rPr>
      <w:rFonts w:eastAsia="Batang"/>
    </w:rPr>
  </w:style>
  <w:style w:type="paragraph" w:customStyle="1" w:styleId="TableNormal8">
    <w:name w:val="Table Normal8"/>
    <w:basedOn w:val="TableRow"/>
    <w:rsid w:val="00CD2DB1"/>
    <w:rPr>
      <w:rFonts w:eastAsia="Batang"/>
    </w:rPr>
  </w:style>
  <w:style w:type="paragraph" w:customStyle="1" w:styleId="TableNormal9">
    <w:name w:val="Table Normal9"/>
    <w:basedOn w:val="TableRow"/>
    <w:rsid w:val="00CD2DB1"/>
    <w:rPr>
      <w:rFonts w:eastAsia="Batang"/>
    </w:rPr>
  </w:style>
  <w:style w:type="paragraph" w:customStyle="1" w:styleId="TableNormal10">
    <w:name w:val="Table Normal10"/>
    <w:basedOn w:val="TableRow"/>
    <w:rsid w:val="00CD2DB1"/>
    <w:rPr>
      <w:rFonts w:eastAsia="Batang"/>
    </w:rPr>
  </w:style>
  <w:style w:type="paragraph" w:customStyle="1" w:styleId="TableNormal11">
    <w:name w:val="Table Normal11"/>
    <w:basedOn w:val="TableRow"/>
    <w:rsid w:val="00CD2DB1"/>
    <w:rPr>
      <w:rFonts w:eastAsia="Batang"/>
    </w:rPr>
  </w:style>
  <w:style w:type="paragraph" w:customStyle="1" w:styleId="TableNormal12">
    <w:name w:val="Table Normal12"/>
    <w:basedOn w:val="TableRow"/>
    <w:rsid w:val="00CD2DB1"/>
    <w:rPr>
      <w:rFonts w:eastAsia="Batang"/>
    </w:rPr>
  </w:style>
  <w:style w:type="paragraph" w:customStyle="1" w:styleId="TableNormal13">
    <w:name w:val="Table Normal13"/>
    <w:basedOn w:val="TableRow"/>
    <w:rsid w:val="00CD2DB1"/>
    <w:rPr>
      <w:rFonts w:eastAsia="Batang"/>
    </w:rPr>
  </w:style>
  <w:style w:type="paragraph" w:customStyle="1" w:styleId="FoxNumberedList11">
    <w:name w:val="Fox Numbered List 11"/>
    <w:basedOn w:val="Normal"/>
    <w:link w:val="FoxNumberedList11Char"/>
    <w:rsid w:val="00CD2DB1"/>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CD2DB1"/>
    <w:rPr>
      <w:color w:val="000000"/>
      <w:sz w:val="22"/>
    </w:rPr>
  </w:style>
  <w:style w:type="paragraph" w:customStyle="1" w:styleId="AKHeaderEven">
    <w:name w:val="AK Header Even"/>
    <w:basedOn w:val="Normal"/>
    <w:uiPriority w:val="99"/>
    <w:rsid w:val="00CD2DB1"/>
    <w:pPr>
      <w:numPr>
        <w:numId w:val="56"/>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CD2DB1"/>
    <w:pPr>
      <w:numPr>
        <w:numId w:val="57"/>
      </w:numPr>
      <w:jc w:val="left"/>
    </w:pPr>
    <w:rPr>
      <w:rFonts w:eastAsia="Times New Roman"/>
      <w:sz w:val="24"/>
      <w:szCs w:val="24"/>
    </w:rPr>
  </w:style>
  <w:style w:type="paragraph" w:customStyle="1" w:styleId="Style1">
    <w:name w:val="Style1"/>
    <w:basedOn w:val="Heading1"/>
    <w:autoRedefine/>
    <w:uiPriority w:val="99"/>
    <w:rsid w:val="00CD2DB1"/>
  </w:style>
  <w:style w:type="paragraph" w:customStyle="1" w:styleId="Style2">
    <w:name w:val="Style2"/>
    <w:basedOn w:val="Normal"/>
    <w:autoRedefine/>
    <w:uiPriority w:val="99"/>
    <w:rsid w:val="00CD2DB1"/>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CD2DB1"/>
  </w:style>
  <w:style w:type="paragraph" w:customStyle="1" w:styleId="Normal0">
    <w:name w:val="Normal."/>
    <w:link w:val="NormalChar"/>
    <w:uiPriority w:val="99"/>
    <w:rsid w:val="00CD2DB1"/>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CD2DB1"/>
    <w:pPr>
      <w:keepNext/>
      <w:widowControl/>
      <w:autoSpaceDE/>
      <w:autoSpaceDN/>
      <w:adjustRightInd/>
      <w:ind w:left="720" w:hanging="432"/>
      <w:jc w:val="center"/>
      <w:outlineLvl w:val="2"/>
    </w:pPr>
    <w:rPr>
      <w:rFonts w:ascii="Times New Roman" w:eastAsiaTheme="minorEastAsia" w:hAnsi="Times New Roman"/>
      <w:b/>
      <w:bCs/>
      <w:sz w:val="28"/>
      <w:szCs w:val="28"/>
    </w:rPr>
  </w:style>
  <w:style w:type="character" w:customStyle="1" w:styleId="Hyperlink0">
    <w:name w:val="Hyperlink."/>
    <w:uiPriority w:val="99"/>
    <w:rsid w:val="00CD2DB1"/>
  </w:style>
  <w:style w:type="paragraph" w:customStyle="1" w:styleId="BodyTextCB">
    <w:name w:val="Body Text CB"/>
    <w:basedOn w:val="BodyText"/>
    <w:uiPriority w:val="99"/>
    <w:rsid w:val="00CD2DB1"/>
    <w:pPr>
      <w:ind w:left="720"/>
      <w:jc w:val="left"/>
    </w:pPr>
    <w:rPr>
      <w:rFonts w:eastAsia="Times New Roman"/>
      <w:szCs w:val="24"/>
    </w:rPr>
  </w:style>
  <w:style w:type="paragraph" w:customStyle="1" w:styleId="Legal1">
    <w:name w:val="Legal 1"/>
    <w:basedOn w:val="Normal"/>
    <w:rsid w:val="00CD2DB1"/>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CD2DB1"/>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CD2DB1"/>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CD2DB1"/>
    <w:rPr>
      <w:sz w:val="18"/>
      <w:szCs w:val="16"/>
    </w:rPr>
  </w:style>
  <w:style w:type="paragraph" w:customStyle="1" w:styleId="FoxTableText8">
    <w:name w:val="Fox Table Text 8"/>
    <w:basedOn w:val="Normal"/>
    <w:rsid w:val="00CD2DB1"/>
    <w:pPr>
      <w:numPr>
        <w:numId w:val="60"/>
      </w:numPr>
      <w:spacing w:before="40" w:after="40"/>
      <w:jc w:val="left"/>
    </w:pPr>
    <w:rPr>
      <w:rFonts w:eastAsia="Times New Roman"/>
      <w:sz w:val="16"/>
      <w:szCs w:val="16"/>
    </w:rPr>
  </w:style>
  <w:style w:type="paragraph" w:customStyle="1" w:styleId="FoxTableBullet8">
    <w:name w:val="Fox Table Bullet 8"/>
    <w:basedOn w:val="Normal"/>
    <w:uiPriority w:val="99"/>
    <w:rsid w:val="00CD2DB1"/>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CD2DB1"/>
    <w:pPr>
      <w:numPr>
        <w:numId w:val="59"/>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CD2DB1"/>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CD2DB1"/>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CD2DB1"/>
    <w:pPr>
      <w:numPr>
        <w:numId w:val="61"/>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CD2DB1"/>
    <w:pPr>
      <w:numPr>
        <w:numId w:val="58"/>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CD2DB1"/>
    <w:rPr>
      <w:b/>
      <w:bCs/>
      <w:color w:val="000000"/>
      <w:sz w:val="28"/>
      <w:szCs w:val="24"/>
    </w:rPr>
  </w:style>
  <w:style w:type="paragraph" w:customStyle="1" w:styleId="PNormal">
    <w:name w:val="PNormal"/>
    <w:basedOn w:val="Normal"/>
    <w:link w:val="PNormalChar"/>
    <w:rsid w:val="00CD2DB1"/>
    <w:pPr>
      <w:spacing w:line="260" w:lineRule="atLeast"/>
      <w:jc w:val="left"/>
    </w:pPr>
    <w:rPr>
      <w:rFonts w:ascii="Arial" w:eastAsia="Times New Roman" w:hAnsi="Arial" w:cs="Arial"/>
      <w:szCs w:val="24"/>
    </w:rPr>
  </w:style>
  <w:style w:type="character" w:customStyle="1" w:styleId="PNormalChar">
    <w:name w:val="PNormal Char"/>
    <w:link w:val="PNormal"/>
    <w:locked/>
    <w:rsid w:val="00CD2DB1"/>
    <w:rPr>
      <w:rFonts w:ascii="Arial" w:hAnsi="Arial" w:cs="Arial"/>
      <w:sz w:val="22"/>
      <w:szCs w:val="24"/>
    </w:rPr>
  </w:style>
  <w:style w:type="paragraph" w:customStyle="1" w:styleId="RFPRBullet">
    <w:name w:val="RFPR Bullet"/>
    <w:basedOn w:val="Normal"/>
    <w:uiPriority w:val="99"/>
    <w:rsid w:val="00CD2DB1"/>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CD2DB1"/>
    <w:pPr>
      <w:tabs>
        <w:tab w:val="left" w:pos="720"/>
      </w:tabs>
      <w:spacing w:after="0" w:line="240" w:lineRule="auto"/>
      <w:ind w:left="720" w:hanging="720"/>
    </w:pPr>
    <w:rPr>
      <w:rFonts w:ascii="Arial" w:hAnsi="Arial"/>
      <w:sz w:val="24"/>
    </w:rPr>
  </w:style>
  <w:style w:type="paragraph" w:customStyle="1" w:styleId="Level1">
    <w:name w:val="Level 1"/>
    <w:basedOn w:val="Normal"/>
    <w:rsid w:val="00CD2DB1"/>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CD2DB1"/>
    <w:pPr>
      <w:spacing w:line="260" w:lineRule="atLeast"/>
      <w:jc w:val="left"/>
    </w:pPr>
    <w:rPr>
      <w:rFonts w:ascii="Arial" w:eastAsia="Times New Roman" w:hAnsi="Arial" w:cs="Arial"/>
    </w:rPr>
  </w:style>
  <w:style w:type="paragraph" w:customStyle="1" w:styleId="Style">
    <w:name w:val="Style"/>
    <w:uiPriority w:val="99"/>
    <w:rsid w:val="00CD2DB1"/>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CD2DB1"/>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CD2DB1"/>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CD2DB1"/>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CD2DB1"/>
    <w:pPr>
      <w:numPr>
        <w:numId w:val="62"/>
      </w:numPr>
      <w:ind w:hanging="720"/>
    </w:pPr>
    <w:rPr>
      <w:rFonts w:ascii="Arial" w:hAnsi="Arial" w:cs="Arial"/>
    </w:rPr>
  </w:style>
  <w:style w:type="paragraph" w:customStyle="1" w:styleId="BodyText4">
    <w:name w:val="Body Text 4"/>
    <w:basedOn w:val="Normal"/>
    <w:link w:val="BodyText4Char1"/>
    <w:rsid w:val="00CD2DB1"/>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CD2DB1"/>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CD2DB1"/>
    <w:pPr>
      <w:numPr>
        <w:numId w:val="63"/>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CD2DB1"/>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CD2DB1"/>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CD2DB1"/>
    <w:pPr>
      <w:ind w:left="360"/>
    </w:pPr>
  </w:style>
  <w:style w:type="paragraph" w:customStyle="1" w:styleId="RFPText1">
    <w:name w:val="RFP Text 1"/>
    <w:basedOn w:val="Normal"/>
    <w:rsid w:val="00CD2DB1"/>
    <w:pPr>
      <w:spacing w:after="120"/>
      <w:jc w:val="left"/>
    </w:pPr>
    <w:rPr>
      <w:rFonts w:ascii="Arial" w:eastAsia="Times New Roman" w:hAnsi="Arial"/>
      <w:szCs w:val="24"/>
    </w:rPr>
  </w:style>
  <w:style w:type="paragraph" w:customStyle="1" w:styleId="RFPText3">
    <w:name w:val="RFP Text 3"/>
    <w:basedOn w:val="RFPText1"/>
    <w:uiPriority w:val="99"/>
    <w:rsid w:val="00CD2DB1"/>
    <w:pPr>
      <w:numPr>
        <w:numId w:val="64"/>
      </w:numPr>
      <w:tabs>
        <w:tab w:val="clear" w:pos="720"/>
      </w:tabs>
      <w:ind w:firstLine="0"/>
    </w:pPr>
  </w:style>
  <w:style w:type="paragraph" w:customStyle="1" w:styleId="RFPText4">
    <w:name w:val="RFP Text 4"/>
    <w:basedOn w:val="RFPText3"/>
    <w:rsid w:val="00CD2DB1"/>
    <w:pPr>
      <w:numPr>
        <w:numId w:val="0"/>
      </w:numPr>
      <w:ind w:left="1080"/>
    </w:pPr>
  </w:style>
  <w:style w:type="paragraph" w:customStyle="1" w:styleId="SectionHeader">
    <w:name w:val="Section Header"/>
    <w:basedOn w:val="Heading1"/>
    <w:next w:val="RFPText1"/>
    <w:uiPriority w:val="99"/>
    <w:rsid w:val="00CD2DB1"/>
  </w:style>
  <w:style w:type="paragraph" w:customStyle="1" w:styleId="RFPBullet">
    <w:name w:val="RFP Bullet"/>
    <w:basedOn w:val="Normal"/>
    <w:autoRedefine/>
    <w:rsid w:val="00CD2DB1"/>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CD2DB1"/>
  </w:style>
  <w:style w:type="paragraph" w:customStyle="1" w:styleId="StyleHeading3CharChar2CharCharCharCharCharChar1Heading3">
    <w:name w:val="Style Heading 3CharChar2 Char Char Char Char CharChar1Heading 3..."/>
    <w:basedOn w:val="Heading3"/>
    <w:autoRedefine/>
    <w:uiPriority w:val="99"/>
    <w:rsid w:val="00CD2DB1"/>
    <w:pPr>
      <w:numPr>
        <w:ilvl w:val="0"/>
        <w:numId w:val="65"/>
      </w:numPr>
      <w:tabs>
        <w:tab w:val="clear" w:pos="720"/>
      </w:tabs>
      <w:ind w:hanging="432"/>
    </w:pPr>
  </w:style>
  <w:style w:type="paragraph" w:customStyle="1" w:styleId="PricingSchedule">
    <w:name w:val="Pricing Schedule"/>
    <w:basedOn w:val="Normal"/>
    <w:next w:val="Normal"/>
    <w:rsid w:val="00CD2DB1"/>
    <w:pPr>
      <w:spacing w:before="240" w:after="240"/>
      <w:jc w:val="left"/>
    </w:pPr>
    <w:rPr>
      <w:rFonts w:eastAsia="Times New Roman"/>
      <w:b/>
      <w:sz w:val="32"/>
      <w:szCs w:val="32"/>
    </w:rPr>
  </w:style>
  <w:style w:type="paragraph" w:customStyle="1" w:styleId="FoxBulletList11">
    <w:name w:val="Fox Bullet List 11"/>
    <w:basedOn w:val="Normal"/>
    <w:uiPriority w:val="99"/>
    <w:rsid w:val="00CD2DB1"/>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CD2DB1"/>
    <w:rPr>
      <w:rFonts w:ascii="inherit" w:eastAsia="Arial Unicode MS" w:hAnsi="inherit"/>
    </w:rPr>
  </w:style>
  <w:style w:type="paragraph" w:customStyle="1" w:styleId="PageIntentionallyLeftBlank">
    <w:name w:val="Page Intentionally Left Blank"/>
    <w:next w:val="AKBody"/>
    <w:uiPriority w:val="99"/>
    <w:rsid w:val="00CD2DB1"/>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CD2DB1"/>
    <w:rPr>
      <w:rFonts w:eastAsia="Times New Roman"/>
    </w:rPr>
  </w:style>
  <w:style w:type="character" w:customStyle="1" w:styleId="AKBodyChar">
    <w:name w:val="AK Body Char"/>
    <w:rsid w:val="00CD2DB1"/>
    <w:rPr>
      <w:sz w:val="22"/>
      <w:lang w:val="en-US" w:eastAsia="en-US"/>
    </w:rPr>
  </w:style>
  <w:style w:type="paragraph" w:customStyle="1" w:styleId="AKTitle1">
    <w:name w:val="AK Title 1"/>
    <w:next w:val="AKRFPReference"/>
    <w:uiPriority w:val="99"/>
    <w:rsid w:val="00CD2DB1"/>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CD2DB1"/>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CD2DB1"/>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CD2DB1"/>
    <w:pPr>
      <w:keepNext/>
      <w:outlineLvl w:val="0"/>
    </w:pPr>
    <w:rPr>
      <w:rFonts w:eastAsiaTheme="minorEastAsia"/>
      <w:b/>
      <w:bCs/>
    </w:rPr>
  </w:style>
  <w:style w:type="character" w:customStyle="1" w:styleId="AKEmphasizedTextChar">
    <w:name w:val="AK Emphasized Text Char"/>
    <w:uiPriority w:val="99"/>
    <w:rsid w:val="00CD2DB1"/>
    <w:rPr>
      <w:b/>
      <w:color w:val="004074"/>
      <w:sz w:val="22"/>
      <w:lang w:val="en-US" w:eastAsia="en-US"/>
    </w:rPr>
  </w:style>
  <w:style w:type="paragraph" w:customStyle="1" w:styleId="AKTitleA">
    <w:name w:val="AK Title A"/>
    <w:next w:val="AKBody"/>
    <w:uiPriority w:val="99"/>
    <w:rsid w:val="00CD2DB1"/>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CD2DB1"/>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CD2DB1"/>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CD2DB1"/>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CD2DB1"/>
    <w:pPr>
      <w:keepNext/>
      <w:outlineLvl w:val="0"/>
    </w:pPr>
    <w:rPr>
      <w:rFonts w:eastAsiaTheme="minorEastAsia"/>
      <w:b/>
      <w:bCs/>
    </w:rPr>
  </w:style>
  <w:style w:type="paragraph" w:customStyle="1" w:styleId="AKBullet2nd">
    <w:name w:val="AK Bullet 2nd"/>
    <w:basedOn w:val="AKBullet"/>
    <w:uiPriority w:val="99"/>
    <w:rsid w:val="00CD2DB1"/>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CD2DB1"/>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CD2DB1"/>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CD2DB1"/>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CD2DB1"/>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CD2DB1"/>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CD2DB1"/>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CD2DB1"/>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CD2DB1"/>
    <w:pPr>
      <w:numPr>
        <w:ilvl w:val="1"/>
        <w:numId w:val="66"/>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CD2DB1"/>
    <w:rPr>
      <w:rFonts w:ascii="Arial" w:hAnsi="Arial"/>
      <w:color w:val="333333"/>
      <w:sz w:val="19"/>
      <w:lang w:val="en-US" w:eastAsia="en-US"/>
    </w:rPr>
  </w:style>
  <w:style w:type="paragraph" w:customStyle="1" w:styleId="AKHighlightsTitle">
    <w:name w:val="AK Highlights Title"/>
    <w:uiPriority w:val="99"/>
    <w:rsid w:val="00CD2DB1"/>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CD2DB1"/>
    <w:rPr>
      <w:b/>
    </w:rPr>
  </w:style>
  <w:style w:type="paragraph" w:customStyle="1" w:styleId="AKTableBullet">
    <w:name w:val="AK Table Bullet"/>
    <w:basedOn w:val="AKTableBody"/>
    <w:uiPriority w:val="99"/>
    <w:rsid w:val="00CD2DB1"/>
    <w:pPr>
      <w:tabs>
        <w:tab w:val="num" w:pos="360"/>
      </w:tabs>
      <w:ind w:left="360" w:hanging="360"/>
    </w:pPr>
  </w:style>
  <w:style w:type="paragraph" w:customStyle="1" w:styleId="AKTableBullet2">
    <w:name w:val="AK Table Bullet 2"/>
    <w:basedOn w:val="AKTableBody"/>
    <w:uiPriority w:val="99"/>
    <w:rsid w:val="00CD2DB1"/>
    <w:pPr>
      <w:tabs>
        <w:tab w:val="num" w:pos="1440"/>
      </w:tabs>
      <w:ind w:left="1440" w:hanging="360"/>
    </w:pPr>
  </w:style>
  <w:style w:type="paragraph" w:customStyle="1" w:styleId="AKTableBullet3">
    <w:name w:val="AK Table Bullet 3"/>
    <w:basedOn w:val="AKTableBody"/>
    <w:uiPriority w:val="99"/>
    <w:rsid w:val="00CD2DB1"/>
    <w:pPr>
      <w:tabs>
        <w:tab w:val="num" w:pos="2160"/>
      </w:tabs>
      <w:ind w:left="2160" w:hanging="360"/>
    </w:pPr>
  </w:style>
  <w:style w:type="paragraph" w:customStyle="1" w:styleId="AKHighlightsBullet">
    <w:name w:val="AK Highlights Bullet"/>
    <w:basedOn w:val="Normal"/>
    <w:uiPriority w:val="99"/>
    <w:rsid w:val="00CD2DB1"/>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CD2DB1"/>
    <w:pPr>
      <w:keepNext/>
      <w:outlineLvl w:val="0"/>
    </w:pPr>
    <w:rPr>
      <w:rFonts w:eastAsiaTheme="minorEastAsia"/>
      <w:b/>
      <w:bCs/>
    </w:rPr>
  </w:style>
  <w:style w:type="paragraph" w:customStyle="1" w:styleId="AKTitle5">
    <w:name w:val="AK Title 5"/>
    <w:basedOn w:val="AKTitle4"/>
    <w:next w:val="AKRFPReference"/>
    <w:uiPriority w:val="99"/>
    <w:rsid w:val="00CD2DB1"/>
    <w:rPr>
      <w:i/>
    </w:rPr>
  </w:style>
  <w:style w:type="paragraph" w:customStyle="1" w:styleId="font5">
    <w:name w:val="font5"/>
    <w:basedOn w:val="Normal"/>
    <w:uiPriority w:val="99"/>
    <w:rsid w:val="00CD2DB1"/>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CD2DB1"/>
    <w:pPr>
      <w:spacing w:before="100" w:beforeAutospacing="1" w:after="100" w:afterAutospacing="1"/>
      <w:jc w:val="right"/>
    </w:pPr>
    <w:rPr>
      <w:rFonts w:eastAsia="Times New Roman"/>
      <w:szCs w:val="24"/>
    </w:rPr>
  </w:style>
  <w:style w:type="paragraph" w:customStyle="1" w:styleId="xl25">
    <w:name w:val="xl25"/>
    <w:basedOn w:val="Normal"/>
    <w:uiPriority w:val="99"/>
    <w:rsid w:val="00CD2DB1"/>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CD2DB1"/>
    <w:pPr>
      <w:numPr>
        <w:numId w:val="67"/>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CD2DB1"/>
    <w:pPr>
      <w:numPr>
        <w:ilvl w:val="2"/>
        <w:numId w:val="67"/>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CD2DB1"/>
    <w:rPr>
      <w:rFonts w:ascii="Arial" w:hAnsi="Arial"/>
      <w:sz w:val="22"/>
      <w:szCs w:val="24"/>
    </w:rPr>
  </w:style>
  <w:style w:type="paragraph" w:customStyle="1" w:styleId="ListNum4">
    <w:name w:val="List Num 4"/>
    <w:basedOn w:val="Normal"/>
    <w:autoRedefine/>
    <w:rsid w:val="00CD2DB1"/>
    <w:pPr>
      <w:jc w:val="left"/>
    </w:pPr>
    <w:rPr>
      <w:rFonts w:ascii="Arial" w:eastAsia="Times New Roman" w:hAnsi="Arial" w:cs="Arial"/>
      <w:sz w:val="20"/>
      <w:szCs w:val="20"/>
    </w:rPr>
  </w:style>
  <w:style w:type="paragraph" w:customStyle="1" w:styleId="FOXTableText">
    <w:name w:val="FOX Table Text"/>
    <w:basedOn w:val="Normal"/>
    <w:qFormat/>
    <w:rsid w:val="00CD2DB1"/>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CD2DB1"/>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CD2DB1"/>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CD2DB1"/>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CD2DB1"/>
    <w:rPr>
      <w:caps w:val="0"/>
      <w:sz w:val="28"/>
    </w:rPr>
  </w:style>
  <w:style w:type="paragraph" w:customStyle="1" w:styleId="FOXHeaderandFooter">
    <w:name w:val="FOX Header and Footer"/>
    <w:basedOn w:val="Normal"/>
    <w:qFormat/>
    <w:rsid w:val="00CD2DB1"/>
    <w:pPr>
      <w:jc w:val="right"/>
    </w:pPr>
    <w:rPr>
      <w:rFonts w:ascii="Arial" w:eastAsia="Times New Roman" w:hAnsi="Arial"/>
      <w:szCs w:val="24"/>
    </w:rPr>
  </w:style>
  <w:style w:type="paragraph" w:customStyle="1" w:styleId="FOXBullet">
    <w:name w:val="FOX Bullet"/>
    <w:basedOn w:val="Normal"/>
    <w:uiPriority w:val="99"/>
    <w:rsid w:val="00CD2DB1"/>
    <w:pPr>
      <w:numPr>
        <w:numId w:val="68"/>
      </w:numPr>
      <w:spacing w:before="60" w:after="60"/>
      <w:jc w:val="left"/>
    </w:pPr>
    <w:rPr>
      <w:rFonts w:ascii="Arial" w:eastAsia="Times New Roman" w:hAnsi="Arial"/>
      <w:szCs w:val="24"/>
    </w:rPr>
  </w:style>
  <w:style w:type="paragraph" w:customStyle="1" w:styleId="RFPOfficer">
    <w:name w:val="RFP Officer"/>
    <w:basedOn w:val="Normal"/>
    <w:rsid w:val="00CD2DB1"/>
    <w:pPr>
      <w:spacing w:after="60"/>
      <w:jc w:val="left"/>
    </w:pPr>
    <w:rPr>
      <w:rFonts w:ascii="Albertus Extra Bold" w:eastAsia="Times New Roman" w:hAnsi="Albertus Extra Bold"/>
      <w:sz w:val="24"/>
      <w:szCs w:val="24"/>
    </w:rPr>
  </w:style>
  <w:style w:type="paragraph" w:customStyle="1" w:styleId="BodyText1">
    <w:name w:val="Body Text1"/>
    <w:basedOn w:val="Normal"/>
    <w:rsid w:val="00CD2DB1"/>
    <w:pPr>
      <w:spacing w:after="240"/>
    </w:pPr>
    <w:rPr>
      <w:rFonts w:eastAsia="Times New Roman"/>
      <w:sz w:val="24"/>
      <w:szCs w:val="24"/>
    </w:rPr>
  </w:style>
  <w:style w:type="character" w:customStyle="1" w:styleId="tabletextCharCharChar">
    <w:name w:val="table text Char Char Char"/>
    <w:rsid w:val="00CD2DB1"/>
    <w:rPr>
      <w:rFonts w:ascii="Arial" w:hAnsi="Arial"/>
      <w:sz w:val="24"/>
      <w:lang w:val="en-US" w:eastAsia="en-US"/>
    </w:rPr>
  </w:style>
  <w:style w:type="paragraph" w:customStyle="1" w:styleId="tabletext1">
    <w:name w:val="table text"/>
    <w:rsid w:val="00CD2DB1"/>
    <w:pPr>
      <w:spacing w:after="0" w:line="240" w:lineRule="auto"/>
    </w:pPr>
    <w:rPr>
      <w:rFonts w:ascii="Arial" w:hAnsi="Arial"/>
      <w:sz w:val="18"/>
      <w:szCs w:val="24"/>
    </w:rPr>
  </w:style>
  <w:style w:type="paragraph" w:customStyle="1" w:styleId="2AutoList1">
    <w:name w:val="2AutoList1"/>
    <w:rsid w:val="00CD2DB1"/>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CD2DB1"/>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CD2DB1"/>
    <w:pPr>
      <w:spacing w:before="80" w:after="80"/>
      <w:jc w:val="center"/>
    </w:pPr>
    <w:rPr>
      <w:rFonts w:ascii="Arial Bold" w:eastAsia="Times New Roman" w:hAnsi="Arial Bold"/>
      <w:b/>
      <w:sz w:val="20"/>
      <w:szCs w:val="20"/>
      <w:u w:val="words"/>
    </w:rPr>
  </w:style>
  <w:style w:type="paragraph" w:customStyle="1" w:styleId="Level5">
    <w:name w:val="Level 5"/>
    <w:rsid w:val="00CD2DB1"/>
    <w:pPr>
      <w:tabs>
        <w:tab w:val="num" w:pos="5040"/>
      </w:tabs>
      <w:spacing w:before="240" w:after="0" w:line="240" w:lineRule="auto"/>
      <w:ind w:left="5040" w:hanging="1080"/>
    </w:pPr>
    <w:rPr>
      <w:sz w:val="22"/>
    </w:rPr>
  </w:style>
  <w:style w:type="paragraph" w:customStyle="1" w:styleId="Level6">
    <w:name w:val="Level 6"/>
    <w:rsid w:val="00CD2DB1"/>
    <w:pPr>
      <w:tabs>
        <w:tab w:val="num" w:pos="6120"/>
        <w:tab w:val="left" w:pos="6480"/>
      </w:tabs>
      <w:spacing w:before="240" w:after="0" w:line="240" w:lineRule="auto"/>
      <w:ind w:left="6120" w:hanging="1080"/>
    </w:pPr>
    <w:rPr>
      <w:sz w:val="22"/>
    </w:rPr>
  </w:style>
  <w:style w:type="paragraph" w:customStyle="1" w:styleId="Level2">
    <w:name w:val="Level 2"/>
    <w:rsid w:val="00CD2DB1"/>
    <w:pPr>
      <w:tabs>
        <w:tab w:val="num" w:pos="1800"/>
      </w:tabs>
      <w:spacing w:before="240" w:after="0" w:line="240" w:lineRule="auto"/>
      <w:ind w:left="1800" w:hanging="1080"/>
      <w:outlineLvl w:val="1"/>
    </w:pPr>
    <w:rPr>
      <w:sz w:val="24"/>
    </w:rPr>
  </w:style>
  <w:style w:type="paragraph" w:customStyle="1" w:styleId="Level3">
    <w:name w:val="Level 3"/>
    <w:rsid w:val="00CD2DB1"/>
    <w:pPr>
      <w:tabs>
        <w:tab w:val="num" w:pos="2880"/>
      </w:tabs>
      <w:spacing w:before="240" w:after="0" w:line="240" w:lineRule="auto"/>
      <w:ind w:left="2880" w:hanging="1080"/>
      <w:outlineLvl w:val="2"/>
    </w:pPr>
    <w:rPr>
      <w:sz w:val="24"/>
    </w:rPr>
  </w:style>
  <w:style w:type="paragraph" w:customStyle="1" w:styleId="Level4">
    <w:name w:val="Level 4"/>
    <w:basedOn w:val="Level3"/>
    <w:rsid w:val="00CD2DB1"/>
    <w:pPr>
      <w:tabs>
        <w:tab w:val="clear" w:pos="2880"/>
        <w:tab w:val="left" w:pos="3600"/>
        <w:tab w:val="num" w:pos="3960"/>
      </w:tabs>
      <w:ind w:left="3960"/>
    </w:pPr>
  </w:style>
  <w:style w:type="paragraph" w:customStyle="1" w:styleId="FOXFooter">
    <w:name w:val="FOX Footer"/>
    <w:basedOn w:val="Footer"/>
    <w:link w:val="FOXFooterChar"/>
    <w:rsid w:val="00CD2DB1"/>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CD2DB1"/>
    <w:rPr>
      <w:rFonts w:ascii="Arial" w:hAnsi="Arial"/>
      <w:noProof/>
      <w:sz w:val="22"/>
      <w:szCs w:val="18"/>
    </w:rPr>
  </w:style>
  <w:style w:type="table" w:customStyle="1" w:styleId="TableGrid10">
    <w:name w:val="Table Grid1"/>
    <w:basedOn w:val="TableNormal"/>
    <w:next w:val="TableGrid"/>
    <w:uiPriority w:val="99"/>
    <w:rsid w:val="00CD2DB1"/>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CD2DB1"/>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CD2DB1"/>
    <w:rPr>
      <w:rFonts w:cs="Times New Roman"/>
      <w:vertAlign w:val="superscript"/>
    </w:rPr>
  </w:style>
  <w:style w:type="character" w:customStyle="1" w:styleId="BalloonTextChar1">
    <w:name w:val="Balloon Text Char1"/>
    <w:uiPriority w:val="99"/>
    <w:semiHidden/>
    <w:rsid w:val="00CD2DB1"/>
    <w:rPr>
      <w:rFonts w:ascii="Tahoma" w:hAnsi="Tahoma"/>
      <w:sz w:val="16"/>
    </w:rPr>
  </w:style>
  <w:style w:type="character" w:customStyle="1" w:styleId="CommentTextChar1">
    <w:name w:val="Comment Text Char1"/>
    <w:uiPriority w:val="99"/>
    <w:semiHidden/>
    <w:rsid w:val="00CD2DB1"/>
    <w:rPr>
      <w:rFonts w:ascii="Arial" w:hAnsi="Arial"/>
      <w:sz w:val="20"/>
    </w:rPr>
  </w:style>
  <w:style w:type="character" w:customStyle="1" w:styleId="CommentSubjectChar1">
    <w:name w:val="Comment Subject Char1"/>
    <w:uiPriority w:val="99"/>
    <w:semiHidden/>
    <w:rsid w:val="00CD2DB1"/>
    <w:rPr>
      <w:rFonts w:ascii="Arial" w:hAnsi="Arial"/>
      <w:b/>
      <w:sz w:val="20"/>
    </w:rPr>
  </w:style>
  <w:style w:type="character" w:customStyle="1" w:styleId="BodyText4Char1">
    <w:name w:val="Body Text 4 Char1"/>
    <w:link w:val="BodyText4"/>
    <w:locked/>
    <w:rsid w:val="00CD2DB1"/>
    <w:rPr>
      <w:rFonts w:ascii="Arial" w:hAnsi="Arial"/>
      <w:sz w:val="22"/>
      <w:szCs w:val="24"/>
    </w:rPr>
  </w:style>
  <w:style w:type="paragraph" w:customStyle="1" w:styleId="KHPACaption">
    <w:name w:val="KHPA Caption"/>
    <w:basedOn w:val="Normal"/>
    <w:autoRedefine/>
    <w:rsid w:val="00CD2DB1"/>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CD2DB1"/>
    <w:pPr>
      <w:spacing w:before="120" w:after="120"/>
      <w:jc w:val="left"/>
    </w:pPr>
    <w:rPr>
      <w:rFonts w:ascii="Arial" w:eastAsia="Batang" w:hAnsi="Arial"/>
      <w:szCs w:val="24"/>
    </w:rPr>
  </w:style>
  <w:style w:type="character" w:customStyle="1" w:styleId="Style4Char">
    <w:name w:val="Style4 Char"/>
    <w:link w:val="Style4"/>
    <w:locked/>
    <w:rsid w:val="00CD2DB1"/>
    <w:rPr>
      <w:rFonts w:ascii="Arial" w:eastAsia="Batang" w:hAnsi="Arial"/>
      <w:sz w:val="22"/>
      <w:szCs w:val="24"/>
    </w:rPr>
  </w:style>
  <w:style w:type="paragraph" w:customStyle="1" w:styleId="AttachHeading">
    <w:name w:val="Attach Heading"/>
    <w:basedOn w:val="Heading1"/>
    <w:qFormat/>
    <w:rsid w:val="00CD2DB1"/>
    <w:pPr>
      <w:numPr>
        <w:numId w:val="70"/>
      </w:numPr>
      <w:tabs>
        <w:tab w:val="clear" w:pos="522"/>
      </w:tabs>
      <w:ind w:left="0" w:firstLine="0"/>
    </w:pPr>
  </w:style>
  <w:style w:type="paragraph" w:customStyle="1" w:styleId="AttachHeading2">
    <w:name w:val="Attach Heading 2"/>
    <w:basedOn w:val="Heading2"/>
    <w:qFormat/>
    <w:rsid w:val="00CD2DB1"/>
  </w:style>
  <w:style w:type="character" w:customStyle="1" w:styleId="adpui-normaltext">
    <w:name w:val="adpui-normaltext"/>
    <w:basedOn w:val="DefaultParagraphFont"/>
    <w:rsid w:val="00CD2DB1"/>
    <w:rPr>
      <w:rFonts w:cs="Times New Roman"/>
    </w:rPr>
  </w:style>
  <w:style w:type="table" w:styleId="ColorfulList">
    <w:name w:val="Colorful List"/>
    <w:basedOn w:val="TableNormal"/>
    <w:uiPriority w:val="72"/>
    <w:rsid w:val="00CD2DB1"/>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CD2DB1"/>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CD2DB1"/>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CD2DB1"/>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CD2DB1"/>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CD2DB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CD2DB1"/>
    <w:pPr>
      <w:numPr>
        <w:numId w:val="69"/>
      </w:numPr>
    </w:pPr>
  </w:style>
  <w:style w:type="numbering" w:styleId="111111">
    <w:name w:val="Outline List 2"/>
    <w:basedOn w:val="NoList"/>
    <w:uiPriority w:val="99"/>
    <w:semiHidden/>
    <w:unhideWhenUsed/>
    <w:rsid w:val="00CD2DB1"/>
    <w:pPr>
      <w:numPr>
        <w:numId w:val="43"/>
      </w:numPr>
    </w:pPr>
  </w:style>
  <w:style w:type="numbering" w:styleId="ArticleSection">
    <w:name w:val="Outline List 3"/>
    <w:basedOn w:val="NoList"/>
    <w:uiPriority w:val="99"/>
    <w:semiHidden/>
    <w:unhideWhenUsed/>
    <w:rsid w:val="00CD2DB1"/>
    <w:pPr>
      <w:numPr>
        <w:numId w:val="45"/>
      </w:numPr>
    </w:pPr>
  </w:style>
  <w:style w:type="numbering" w:styleId="1ai">
    <w:name w:val="Outline List 1"/>
    <w:basedOn w:val="NoList"/>
    <w:uiPriority w:val="99"/>
    <w:semiHidden/>
    <w:unhideWhenUsed/>
    <w:rsid w:val="00CD2DB1"/>
    <w:pPr>
      <w:numPr>
        <w:numId w:val="44"/>
      </w:numPr>
    </w:pPr>
  </w:style>
  <w:style w:type="paragraph" w:customStyle="1" w:styleId="RFPHeading1">
    <w:name w:val="RFP Heading 1"/>
    <w:next w:val="RFPHeading2"/>
    <w:qFormat/>
    <w:rsid w:val="00CD2DB1"/>
    <w:pPr>
      <w:keepNext/>
      <w:pageBreakBefore/>
      <w:numPr>
        <w:numId w:val="71"/>
      </w:numPr>
      <w:spacing w:before="120" w:after="120" w:line="240" w:lineRule="auto"/>
      <w:jc w:val="both"/>
    </w:pPr>
    <w:rPr>
      <w:b/>
      <w:bCs/>
      <w:caps/>
      <w:kern w:val="32"/>
      <w:sz w:val="28"/>
      <w:szCs w:val="32"/>
    </w:rPr>
  </w:style>
  <w:style w:type="paragraph" w:customStyle="1" w:styleId="RFPHeading2">
    <w:name w:val="RFP Heading 2"/>
    <w:basedOn w:val="RFPHeading1"/>
    <w:qFormat/>
    <w:rsid w:val="00CD2DB1"/>
    <w:pPr>
      <w:pageBreakBefore w:val="0"/>
      <w:numPr>
        <w:ilvl w:val="1"/>
      </w:numPr>
      <w:spacing w:before="240"/>
    </w:pPr>
    <w:rPr>
      <w:sz w:val="24"/>
      <w:szCs w:val="24"/>
    </w:rPr>
  </w:style>
  <w:style w:type="paragraph" w:customStyle="1" w:styleId="RFPHeading3">
    <w:name w:val="RFP Heading 3"/>
    <w:basedOn w:val="RFPHeading2"/>
    <w:qFormat/>
    <w:rsid w:val="00CD2DB1"/>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CD2DB1"/>
    <w:pPr>
      <w:numPr>
        <w:ilvl w:val="3"/>
      </w:numPr>
      <w:tabs>
        <w:tab w:val="clear" w:pos="1080"/>
        <w:tab w:val="left" w:pos="1440"/>
      </w:tabs>
    </w:pPr>
  </w:style>
  <w:style w:type="paragraph" w:customStyle="1" w:styleId="RFPHeading5">
    <w:name w:val="RFP Heading 5"/>
    <w:basedOn w:val="RFPHeading4"/>
    <w:autoRedefine/>
    <w:qFormat/>
    <w:rsid w:val="00CD2DB1"/>
    <w:pPr>
      <w:numPr>
        <w:ilvl w:val="4"/>
      </w:numPr>
      <w:tabs>
        <w:tab w:val="clear" w:pos="1440"/>
        <w:tab w:val="clear" w:pos="1800"/>
      </w:tabs>
      <w:ind w:hanging="1800"/>
    </w:pPr>
  </w:style>
  <w:style w:type="paragraph" w:customStyle="1" w:styleId="RFPHeading6">
    <w:name w:val="RFP Heading 6"/>
    <w:basedOn w:val="RFPHeading5"/>
    <w:qFormat/>
    <w:rsid w:val="00CD2DB1"/>
    <w:pPr>
      <w:numPr>
        <w:ilvl w:val="5"/>
      </w:numPr>
      <w:tabs>
        <w:tab w:val="num" w:pos="2160"/>
      </w:tabs>
      <w:ind w:left="2160" w:hanging="2160"/>
    </w:pPr>
  </w:style>
  <w:style w:type="paragraph" w:customStyle="1" w:styleId="RFPHeading7">
    <w:name w:val="RFP Heading 7"/>
    <w:basedOn w:val="RFPHeading6"/>
    <w:qFormat/>
    <w:rsid w:val="00CD2DB1"/>
    <w:pPr>
      <w:numPr>
        <w:ilvl w:val="6"/>
      </w:numPr>
      <w:tabs>
        <w:tab w:val="num" w:pos="2520"/>
      </w:tabs>
      <w:ind w:left="2520" w:hanging="2520"/>
    </w:pPr>
  </w:style>
  <w:style w:type="paragraph" w:customStyle="1" w:styleId="ResponseText">
    <w:name w:val="Response Text"/>
    <w:basedOn w:val="Normal"/>
    <w:qFormat/>
    <w:rsid w:val="00CD2DB1"/>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CD2DB1"/>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CD2DB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CD2DB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CD2DB1"/>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521">
      <w:bodyDiv w:val="1"/>
      <w:marLeft w:val="0"/>
      <w:marRight w:val="0"/>
      <w:marTop w:val="0"/>
      <w:marBottom w:val="0"/>
      <w:divBdr>
        <w:top w:val="none" w:sz="0" w:space="0" w:color="auto"/>
        <w:left w:val="none" w:sz="0" w:space="0" w:color="auto"/>
        <w:bottom w:val="none" w:sz="0" w:space="0" w:color="auto"/>
        <w:right w:val="none" w:sz="0" w:space="0" w:color="auto"/>
      </w:divBdr>
    </w:div>
    <w:div w:id="303044045">
      <w:bodyDiv w:val="1"/>
      <w:marLeft w:val="0"/>
      <w:marRight w:val="0"/>
      <w:marTop w:val="0"/>
      <w:marBottom w:val="0"/>
      <w:divBdr>
        <w:top w:val="none" w:sz="0" w:space="0" w:color="auto"/>
        <w:left w:val="none" w:sz="0" w:space="0" w:color="auto"/>
        <w:bottom w:val="none" w:sz="0" w:space="0" w:color="auto"/>
        <w:right w:val="none" w:sz="0" w:space="0" w:color="auto"/>
      </w:divBdr>
    </w:div>
    <w:div w:id="614871791">
      <w:bodyDiv w:val="1"/>
      <w:marLeft w:val="0"/>
      <w:marRight w:val="0"/>
      <w:marTop w:val="0"/>
      <w:marBottom w:val="0"/>
      <w:divBdr>
        <w:top w:val="none" w:sz="0" w:space="0" w:color="auto"/>
        <w:left w:val="none" w:sz="0" w:space="0" w:color="auto"/>
        <w:bottom w:val="none" w:sz="0" w:space="0" w:color="auto"/>
        <w:right w:val="none" w:sz="0" w:space="0" w:color="auto"/>
      </w:divBdr>
    </w:div>
    <w:div w:id="693462532">
      <w:bodyDiv w:val="1"/>
      <w:marLeft w:val="0"/>
      <w:marRight w:val="0"/>
      <w:marTop w:val="0"/>
      <w:marBottom w:val="0"/>
      <w:divBdr>
        <w:top w:val="none" w:sz="0" w:space="0" w:color="auto"/>
        <w:left w:val="none" w:sz="0" w:space="0" w:color="auto"/>
        <w:bottom w:val="none" w:sz="0" w:space="0" w:color="auto"/>
        <w:right w:val="none" w:sz="0" w:space="0" w:color="auto"/>
      </w:divBdr>
    </w:div>
    <w:div w:id="1044990189">
      <w:bodyDiv w:val="1"/>
      <w:marLeft w:val="0"/>
      <w:marRight w:val="0"/>
      <w:marTop w:val="0"/>
      <w:marBottom w:val="0"/>
      <w:divBdr>
        <w:top w:val="none" w:sz="0" w:space="0" w:color="auto"/>
        <w:left w:val="none" w:sz="0" w:space="0" w:color="auto"/>
        <w:bottom w:val="none" w:sz="0" w:space="0" w:color="auto"/>
        <w:right w:val="none" w:sz="0" w:space="0" w:color="auto"/>
      </w:divBdr>
    </w:div>
    <w:div w:id="1470586610">
      <w:bodyDiv w:val="1"/>
      <w:marLeft w:val="0"/>
      <w:marRight w:val="0"/>
      <w:marTop w:val="0"/>
      <w:marBottom w:val="0"/>
      <w:divBdr>
        <w:top w:val="none" w:sz="0" w:space="0" w:color="auto"/>
        <w:left w:val="none" w:sz="0" w:space="0" w:color="auto"/>
        <w:bottom w:val="none" w:sz="0" w:space="0" w:color="auto"/>
        <w:right w:val="none" w:sz="0" w:space="0" w:color="auto"/>
      </w:divBdr>
    </w:div>
    <w:div w:id="1985625715">
      <w:bodyDiv w:val="1"/>
      <w:marLeft w:val="0"/>
      <w:marRight w:val="0"/>
      <w:marTop w:val="0"/>
      <w:marBottom w:val="0"/>
      <w:divBdr>
        <w:top w:val="none" w:sz="0" w:space="0" w:color="auto"/>
        <w:left w:val="none" w:sz="0" w:space="0" w:color="auto"/>
        <w:bottom w:val="none" w:sz="0" w:space="0" w:color="auto"/>
        <w:right w:val="none" w:sz="0" w:space="0" w:color="auto"/>
      </w:divBdr>
    </w:div>
    <w:div w:id="20267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dopportunities.iowa.gov/" TargetMode="External"/><Relationship Id="rId18" Type="http://schemas.openxmlformats.org/officeDocument/2006/relationships/footer" Target="footer1.xml"/><Relationship Id="rId26" Type="http://schemas.openxmlformats.org/officeDocument/2006/relationships/hyperlink" Target="http://aaidd.org/sis" TargetMode="Externa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secureonline.iowa.gov/links/index.html" TargetMode="External"/><Relationship Id="rId7" Type="http://schemas.openxmlformats.org/officeDocument/2006/relationships/endnotes" Target="endnotes.xml"/><Relationship Id="rId12" Type="http://schemas.openxmlformats.org/officeDocument/2006/relationships/hyperlink" Target="https://support.microsoft.com/en-us/kb/3140245" TargetMode="External"/><Relationship Id="rId17" Type="http://schemas.openxmlformats.org/officeDocument/2006/relationships/header" Target="header1.xml"/><Relationship Id="rId25" Type="http://schemas.openxmlformats.org/officeDocument/2006/relationships/hyperlink" Target="http://www.interrai.org/instruments/" TargetMode="External"/><Relationship Id="rId33" Type="http://schemas.openxmlformats.org/officeDocument/2006/relationships/header" Target="header9.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tate.ia.us/tax/business/business.html" TargetMode="External"/><Relationship Id="rId20" Type="http://schemas.openxmlformats.org/officeDocument/2006/relationships/image" Target="media/image2.emf"/><Relationship Id="rId29" Type="http://schemas.openxmlformats.org/officeDocument/2006/relationships/hyperlink" Target="http://dhs.iowa.gov/HIPAA/b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dhs.iowa.gov/ime/members/medicaid-a-to-z/hcbs"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onsiderationrequest@dhs.state.ia.us" TargetMode="External"/><Relationship Id="rId23" Type="http://schemas.openxmlformats.org/officeDocument/2006/relationships/header" Target="header5.xml"/><Relationship Id="rId28" Type="http://schemas.openxmlformats.org/officeDocument/2006/relationships/hyperlink" Target="http://dhs.iowa.gov/HIPAA/baa" TargetMode="External"/><Relationship Id="rId36" Type="http://schemas.openxmlformats.org/officeDocument/2006/relationships/header" Target="header10.xml"/><Relationship Id="rId10" Type="http://schemas.openxmlformats.org/officeDocument/2006/relationships/hyperlink" Target="http://www.sp.dhs.state.ia.us/MED-20-004" TargetMode="Externa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dhs.iowa.gov/sites/default/files/Comm020.pdf" TargetMode="External"/><Relationship Id="rId14" Type="http://schemas.openxmlformats.org/officeDocument/2006/relationships/hyperlink" Target="http://bidopportunities.iowa.gov/" TargetMode="External"/><Relationship Id="rId22" Type="http://schemas.openxmlformats.org/officeDocument/2006/relationships/header" Target="header4.xml"/><Relationship Id="rId27" Type="http://schemas.openxmlformats.org/officeDocument/2006/relationships/hyperlink" Target="http://www.dom.state.ia.us/appeals/general_claims.html" TargetMode="External"/><Relationship Id="rId30" Type="http://schemas.openxmlformats.org/officeDocument/2006/relationships/header" Target="header6.xml"/><Relationship Id="rId35" Type="http://schemas.openxmlformats.org/officeDocument/2006/relationships/hyperlink" Target="https://ocio.iowa.gov/home/standard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347B-CCDB-4252-82E1-503F7635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71</Pages>
  <Words>34915</Words>
  <Characters>196150</Characters>
  <Application>Microsoft Office Word</Application>
  <DocSecurity>0</DocSecurity>
  <Lines>1634</Lines>
  <Paragraphs>461</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Clark, Stephanie</cp:lastModifiedBy>
  <cp:revision>8</cp:revision>
  <cp:lastPrinted>2015-05-12T18:13:00Z</cp:lastPrinted>
  <dcterms:created xsi:type="dcterms:W3CDTF">2019-05-14T18:11:00Z</dcterms:created>
  <dcterms:modified xsi:type="dcterms:W3CDTF">2019-05-20T19:43:00Z</dcterms:modified>
</cp:coreProperties>
</file>